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46254B" w:rsidRPr="006C3AF3" w:rsidP="000C2B44" w14:paraId="407159F1" w14:textId="3C426408">
      <w:pPr>
        <w:pStyle w:val="Heading1"/>
        <w:rPr>
          <w:rFonts w:ascii="Times New Roman" w:hAnsi="Times New Roman" w:cs="Times New Roman"/>
          <w:sz w:val="22"/>
          <w:szCs w:val="22"/>
        </w:rPr>
      </w:pPr>
      <w:r w:rsidRPr="006C3AF3">
        <w:rPr>
          <w:rFonts w:ascii="Times New Roman" w:hAnsi="Times New Roman" w:cs="Times New Roman"/>
          <w:sz w:val="22"/>
          <w:szCs w:val="22"/>
        </w:rPr>
        <w:t>Czech Republic</w:t>
      </w:r>
      <w:r w:rsidRPr="006C3AF3">
        <w:rPr>
          <w:rFonts w:ascii="Times New Roman" w:hAnsi="Times New Roman" w:cs="Times New Roman"/>
          <w:sz w:val="22"/>
          <w:szCs w:val="22"/>
          <w:lang w:val="en-US"/>
        </w:rPr>
        <w:t xml:space="preserve">’s </w:t>
      </w:r>
      <w:r w:rsidRPr="006C3AF3" w:rsidR="0085592F">
        <w:rPr>
          <w:rFonts w:ascii="Times New Roman" w:hAnsi="Times New Roman" w:cs="Times New Roman"/>
          <w:sz w:val="22"/>
          <w:szCs w:val="22"/>
          <w:lang w:val="en-US"/>
        </w:rPr>
        <w:t xml:space="preserve">and Israel’s proposal of </w:t>
      </w:r>
      <w:r w:rsidRPr="006C3AF3">
        <w:rPr>
          <w:rFonts w:ascii="Times New Roman" w:hAnsi="Times New Roman" w:cs="Times New Roman"/>
          <w:sz w:val="22"/>
          <w:szCs w:val="22"/>
          <w:lang w:val="en-US"/>
        </w:rPr>
        <w:t>the text of the Protocol negotiated during the meeting on 30 – 31 October 2017</w:t>
      </w:r>
      <w:r w:rsidR="001A5F64">
        <w:rPr>
          <w:rFonts w:ascii="Times New Roman" w:hAnsi="Times New Roman" w:cs="Times New Roman"/>
          <w:sz w:val="22"/>
          <w:szCs w:val="22"/>
          <w:lang w:val="en-US"/>
        </w:rPr>
        <w:t xml:space="preserve"> (</w:t>
      </w:r>
      <w:r w:rsidR="00CF3CC3">
        <w:rPr>
          <w:rFonts w:ascii="Times New Roman" w:hAnsi="Times New Roman" w:cs="Times New Roman"/>
          <w:sz w:val="22"/>
          <w:szCs w:val="22"/>
          <w:lang w:val="en-US"/>
        </w:rPr>
        <w:t xml:space="preserve">revised </w:t>
      </w:r>
      <w:r w:rsidR="001A5F64">
        <w:rPr>
          <w:rFonts w:ascii="Times New Roman" w:hAnsi="Times New Roman" w:cs="Times New Roman"/>
          <w:sz w:val="22"/>
          <w:szCs w:val="22"/>
          <w:lang w:val="en-US"/>
        </w:rPr>
        <w:t>as of</w:t>
      </w:r>
      <w:ins w:id="0" w:author="מירב ליבנה" w:date="2020-02-13T16:01:00Z">
        <w:r w:rsidR="00B53DA1">
          <w:rPr>
            <w:rFonts w:ascii="Times New Roman" w:hAnsi="Times New Roman" w:cs="Times New Roman"/>
            <w:sz w:val="22"/>
            <w:szCs w:val="22"/>
            <w:lang w:val="en-US"/>
          </w:rPr>
          <w:t xml:space="preserve"> </w:t>
        </w:r>
      </w:ins>
      <w:del w:id="1" w:author="מירב ליבנה" w:date="2020-02-13T16:01:00Z">
        <w:r w:rsidR="001A5F64">
          <w:rPr>
            <w:rFonts w:ascii="Times New Roman" w:hAnsi="Times New Roman" w:cs="Times New Roman"/>
            <w:sz w:val="22"/>
            <w:szCs w:val="22"/>
            <w:lang w:val="en-US"/>
          </w:rPr>
          <w:delText xml:space="preserve"> </w:delText>
        </w:r>
      </w:del>
      <w:del w:id="2" w:author="מירב ליבנה" w:date="2020-02-13T16:01:00Z">
        <w:r w:rsidR="00DE3629">
          <w:rPr>
            <w:rFonts w:ascii="Times New Roman" w:hAnsi="Times New Roman" w:cs="Times New Roman"/>
            <w:sz w:val="22"/>
            <w:szCs w:val="22"/>
            <w:lang w:val="en-US"/>
          </w:rPr>
          <w:delText xml:space="preserve">November </w:delText>
        </w:r>
      </w:del>
      <w:ins w:id="3" w:author="Kudrna Jaroslav JUDr., LL.M., Ph.D." w:date="2020-01-20T10:17:00Z">
        <w:del w:id="4" w:author="מירב ליבנה" w:date="2020-02-13T16:01:00Z">
          <w:r w:rsidR="003E446D">
            <w:rPr>
              <w:rFonts w:ascii="Times New Roman" w:hAnsi="Times New Roman" w:cs="Times New Roman"/>
              <w:sz w:val="22"/>
              <w:szCs w:val="22"/>
              <w:lang w:val="en-US"/>
            </w:rPr>
            <w:delText xml:space="preserve">Jan. </w:delText>
          </w:r>
        </w:del>
      </w:ins>
      <w:del w:id="5" w:author="מירב ליבנה" w:date="2020-02-13T16:01:00Z">
        <w:r w:rsidR="00DE3629">
          <w:rPr>
            <w:rFonts w:ascii="Times New Roman" w:hAnsi="Times New Roman" w:cs="Times New Roman"/>
            <w:sz w:val="22"/>
            <w:szCs w:val="22"/>
            <w:lang w:val="en-US"/>
          </w:rPr>
          <w:delText>27</w:delText>
        </w:r>
      </w:del>
      <w:ins w:id="6" w:author="Kudrna Jaroslav JUDr., LL.M., Ph.D." w:date="2020-01-20T10:17:00Z">
        <w:del w:id="7" w:author="מירב ליבנה" w:date="2020-02-13T16:01:00Z">
          <w:r w:rsidR="003E446D">
            <w:rPr>
              <w:rFonts w:ascii="Times New Roman" w:hAnsi="Times New Roman" w:cs="Times New Roman"/>
              <w:sz w:val="22"/>
              <w:szCs w:val="22"/>
              <w:lang w:val="en-US"/>
            </w:rPr>
            <w:delText>0</w:delText>
          </w:r>
        </w:del>
      </w:ins>
      <w:ins w:id="8" w:author="אלעד ולר" w:date="2020-01-20T13:46:00Z">
        <w:del w:id="9" w:author="מירב ליבנה" w:date="2020-02-13T16:01:00Z">
          <w:r w:rsidR="008253BC">
            <w:rPr>
              <w:rFonts w:ascii="Times New Roman" w:hAnsi="Times New Roman" w:cs="Times New Roman"/>
              <w:sz w:val="22"/>
              <w:szCs w:val="22"/>
              <w:lang w:val="en-US"/>
            </w:rPr>
            <w:delText>1</w:delText>
          </w:r>
        </w:del>
      </w:ins>
      <w:del w:id="10" w:author="מירב ליבנה" w:date="2020-02-13T16:01:00Z">
        <w:r w:rsidR="001A5F64">
          <w:rPr>
            <w:rFonts w:ascii="Times New Roman" w:hAnsi="Times New Roman" w:cs="Times New Roman"/>
            <w:sz w:val="22"/>
            <w:szCs w:val="22"/>
            <w:lang w:val="en-US"/>
          </w:rPr>
          <w:delText>, 20</w:delText>
        </w:r>
      </w:del>
      <w:ins w:id="11" w:author="Kudrna Jaroslav JUDr., LL.M., Ph.D." w:date="2020-01-20T10:17:00Z">
        <w:del w:id="12" w:author="מירב ליבנה" w:date="2020-02-13T16:01:00Z">
          <w:r w:rsidR="003E446D">
            <w:rPr>
              <w:rFonts w:ascii="Times New Roman" w:hAnsi="Times New Roman" w:cs="Times New Roman"/>
              <w:sz w:val="22"/>
              <w:szCs w:val="22"/>
              <w:lang w:val="en-US"/>
            </w:rPr>
            <w:delText>20</w:delText>
          </w:r>
        </w:del>
      </w:ins>
      <w:del w:id="13" w:author="מירב ליבנה" w:date="2020-02-13T16:01:00Z">
        <w:r w:rsidR="001A5F64">
          <w:rPr>
            <w:rFonts w:ascii="Times New Roman" w:hAnsi="Times New Roman" w:cs="Times New Roman"/>
            <w:sz w:val="22"/>
            <w:szCs w:val="22"/>
            <w:lang w:val="en-US"/>
          </w:rPr>
          <w:delText>19</w:delText>
        </w:r>
      </w:del>
      <w:ins w:id="14" w:author="מירב ליבנה" w:date="2020-02-13T16:01:00Z">
        <w:del w:id="15" w:author="Jarek" w:date="2020-05-29T10:39:00Z">
          <w:r w:rsidR="00B53DA1">
            <w:rPr>
              <w:rFonts w:ascii="Times New Roman" w:hAnsi="Times New Roman" w:cs="Times New Roman"/>
              <w:sz w:val="22"/>
              <w:szCs w:val="22"/>
              <w:lang w:val="en-US"/>
            </w:rPr>
            <w:delText xml:space="preserve">February </w:delText>
          </w:r>
        </w:del>
      </w:ins>
      <w:ins w:id="16" w:author="מירב ליבנה" w:date="2020-02-13T16:01:00Z">
        <w:del w:id="17" w:author="אלעד ולר" w:date="2020-10-29T13:22:00Z">
          <w:r w:rsidR="00B53DA1">
            <w:rPr>
              <w:rFonts w:ascii="Times New Roman" w:hAnsi="Times New Roman" w:cs="Times New Roman"/>
              <w:sz w:val="22"/>
              <w:szCs w:val="22"/>
              <w:lang w:val="en-US"/>
            </w:rPr>
            <w:delText>13</w:delText>
          </w:r>
        </w:del>
      </w:ins>
      <w:ins w:id="18" w:author="Jarek" w:date="2020-05-29T10:39:00Z">
        <w:del w:id="19" w:author="אלעד ולר" w:date="2020-10-29T13:22:00Z">
          <w:r w:rsidR="00342E8E">
            <w:rPr>
              <w:rFonts w:ascii="Times New Roman" w:hAnsi="Times New Roman" w:cs="Times New Roman"/>
              <w:sz w:val="22"/>
              <w:szCs w:val="22"/>
              <w:lang w:val="en-US"/>
            </w:rPr>
            <w:delText>May 29</w:delText>
          </w:r>
        </w:del>
      </w:ins>
      <w:ins w:id="20" w:author="מירב ליבנה" w:date="2020-02-13T16:01:00Z">
        <w:del w:id="21" w:author="אלעד ולר" w:date="2020-10-29T13:22:00Z">
          <w:r w:rsidR="00B53DA1">
            <w:rPr>
              <w:rFonts w:ascii="Times New Roman" w:hAnsi="Times New Roman" w:cs="Times New Roman"/>
              <w:sz w:val="22"/>
              <w:szCs w:val="22"/>
              <w:lang w:val="en-US"/>
            </w:rPr>
            <w:delText>, 2020</w:delText>
          </w:r>
        </w:del>
      </w:ins>
      <w:ins w:id="22" w:author="אלעד ולר" w:date="2020-10-29T17:13:00Z">
        <w:del w:id="23" w:author="Kudrna Jaroslav JUDr., LL.M., Ph.D." w:date="2021-05-05T10:39:00Z">
          <w:r w:rsidR="00711A4A">
            <w:rPr>
              <w:rFonts w:ascii="Times New Roman" w:hAnsi="Times New Roman" w:cs="Times New Roman"/>
              <w:sz w:val="22"/>
              <w:szCs w:val="22"/>
              <w:lang w:val="en-US"/>
            </w:rPr>
            <w:delText>Oct 29</w:delText>
          </w:r>
        </w:del>
      </w:ins>
      <w:ins w:id="24" w:author="אלעד ולר" w:date="2020-10-29T13:22:00Z">
        <w:del w:id="25" w:author="Kudrna Jaroslav JUDr., LL.M., Ph.D." w:date="2021-05-05T10:39:00Z">
          <w:r w:rsidR="005B65C6">
            <w:rPr>
              <w:rFonts w:ascii="Times New Roman" w:hAnsi="Times New Roman" w:cs="Times New Roman"/>
              <w:sz w:val="22"/>
              <w:szCs w:val="22"/>
              <w:lang w:val="en-US"/>
            </w:rPr>
            <w:delText>, 2020</w:delText>
          </w:r>
        </w:del>
      </w:ins>
      <w:ins w:id="26" w:author="Kudrna Jaroslav JUDr., LL.M., Ph.D." w:date="2021-05-05T10:39:00Z">
        <w:del w:id="27" w:author="4697" w:date="2021-07-04T15:49:00Z">
          <w:r w:rsidR="00AE43BB">
            <w:rPr>
              <w:rFonts w:ascii="Times New Roman" w:hAnsi="Times New Roman" w:cs="Times New Roman"/>
              <w:sz w:val="22"/>
              <w:szCs w:val="22"/>
              <w:lang w:val="en-US"/>
            </w:rPr>
            <w:delText xml:space="preserve">May </w:delText>
          </w:r>
        </w:del>
      </w:ins>
      <w:ins w:id="28" w:author="Kudrna Jaroslav JUDr., LL.M., Ph.D." w:date="2021-05-25T12:50:00Z">
        <w:del w:id="29" w:author="4697" w:date="2021-07-04T15:49:00Z">
          <w:r w:rsidR="00246FB1">
            <w:rPr>
              <w:rFonts w:ascii="Times New Roman" w:hAnsi="Times New Roman" w:cs="Times New Roman"/>
              <w:sz w:val="22"/>
              <w:szCs w:val="22"/>
              <w:lang w:val="en-US"/>
            </w:rPr>
            <w:delText>2</w:delText>
          </w:r>
        </w:del>
      </w:ins>
      <w:ins w:id="30" w:author="Kudrna Jaroslav JUDr., LL.M., Ph.D." w:date="2021-05-05T10:39:00Z">
        <w:del w:id="31" w:author="4697" w:date="2021-07-04T15:49:00Z">
          <w:r w:rsidR="00AE43BB">
            <w:rPr>
              <w:rFonts w:ascii="Times New Roman" w:hAnsi="Times New Roman" w:cs="Times New Roman"/>
              <w:sz w:val="22"/>
              <w:szCs w:val="22"/>
              <w:lang w:val="en-US"/>
            </w:rPr>
            <w:delText>5, 2021</w:delText>
          </w:r>
        </w:del>
      </w:ins>
      <w:ins w:id="32" w:author="4697" w:date="2021-07-04T15:50:00Z">
        <w:del w:id="33" w:author="Kudrna Jaroslav JUDr. Ph.D. LL.M." w:date="2021-12-16T16:51:00Z">
          <w:r w:rsidR="000C2B44">
            <w:rPr>
              <w:rFonts w:ascii="Times New Roman" w:hAnsi="Times New Roman" w:cs="Times New Roman"/>
              <w:sz w:val="22"/>
              <w:szCs w:val="22"/>
              <w:lang w:val="en-US"/>
            </w:rPr>
            <w:delText>July</w:delText>
          </w:r>
        </w:del>
      </w:ins>
      <w:ins w:id="34" w:author="4697" w:date="2021-07-04T15:50:00Z">
        <w:del w:id="35" w:author="Kudrna Jaroslav JUDr. Ph.D. LL.M." w:date="2022-01-04T15:23:00Z">
          <w:r w:rsidR="000C2B44">
            <w:rPr>
              <w:rFonts w:ascii="Times New Roman" w:hAnsi="Times New Roman" w:cs="Times New Roman"/>
              <w:sz w:val="22"/>
              <w:szCs w:val="22"/>
              <w:lang w:val="en-US"/>
            </w:rPr>
            <w:delText xml:space="preserve"> 12,</w:delText>
          </w:r>
        </w:del>
      </w:ins>
      <w:ins w:id="36" w:author="Kudrna Jaroslav JUDr. Ph.D. LL.M." w:date="2022-01-04T15:23:00Z">
        <w:r w:rsidR="00AD4876">
          <w:rPr>
            <w:rFonts w:ascii="Times New Roman" w:hAnsi="Times New Roman" w:cs="Times New Roman"/>
            <w:sz w:val="22"/>
            <w:szCs w:val="22"/>
            <w:lang w:val="en-US"/>
          </w:rPr>
          <w:t>December</w:t>
        </w:r>
      </w:ins>
      <w:ins w:id="37" w:author="4697" w:date="2021-07-04T15:50:00Z">
        <w:r w:rsidR="000C2B44">
          <w:rPr>
            <w:rFonts w:ascii="Times New Roman" w:hAnsi="Times New Roman" w:cs="Times New Roman"/>
            <w:sz w:val="22"/>
            <w:szCs w:val="22"/>
            <w:lang w:val="en-US"/>
          </w:rPr>
          <w:t xml:space="preserve"> 2021</w:t>
        </w:r>
      </w:ins>
      <w:r w:rsidR="001A5F64">
        <w:rPr>
          <w:rFonts w:ascii="Times New Roman" w:hAnsi="Times New Roman" w:cs="Times New Roman"/>
          <w:sz w:val="22"/>
          <w:szCs w:val="22"/>
          <w:lang w:val="en-US"/>
        </w:rPr>
        <w:t>)</w:t>
      </w:r>
      <w:r w:rsidR="00004E4D">
        <w:rPr>
          <w:rFonts w:ascii="Times New Roman" w:hAnsi="Times New Roman" w:cs="Times New Roman"/>
          <w:sz w:val="22"/>
          <w:szCs w:val="22"/>
        </w:rPr>
        <w:t xml:space="preserve"> </w:t>
      </w:r>
    </w:p>
    <w:p w:rsidR="00806348" w:rsidP="004339AD" w14:paraId="57944306" w14:textId="77777777">
      <w:pPr>
        <w:rPr>
          <w:rFonts w:ascii="Times New Roman" w:hAnsi="Times New Roman" w:cs="Times New Roman"/>
        </w:rPr>
      </w:pPr>
      <w:r w:rsidRPr="006C3AF3">
        <w:rPr>
          <w:rFonts w:ascii="Times New Roman" w:hAnsi="Times New Roman" w:cs="Times New Roman"/>
        </w:rPr>
        <w:t>Our proposal for the new Protocol is as follows:</w:t>
      </w:r>
    </w:p>
    <w:p w:rsidR="00852866" w:rsidRPr="00DE3629" w:rsidP="00DE3629" w14:paraId="6DDC1A2A" w14:textId="77777777">
      <w:pPr>
        <w:jc w:val="center"/>
        <w:rPr>
          <w:rFonts w:ascii="Times New Roman" w:hAnsi="Times New Roman" w:cs="Times New Roman"/>
          <w:b/>
          <w:sz w:val="24"/>
        </w:rPr>
      </w:pPr>
      <w:r w:rsidRPr="00DE3629">
        <w:rPr>
          <w:rFonts w:ascii="Times New Roman" w:hAnsi="Times New Roman" w:cs="Times New Roman"/>
          <w:b/>
          <w:sz w:val="24"/>
        </w:rPr>
        <w:t xml:space="preserve">Protocol between </w:t>
      </w:r>
      <w:r w:rsidR="00105D88">
        <w:rPr>
          <w:rFonts w:ascii="Times New Roman" w:hAnsi="Times New Roman" w:cs="Times New Roman"/>
          <w:b/>
          <w:sz w:val="24"/>
        </w:rPr>
        <w:t>t</w:t>
      </w:r>
      <w:r w:rsidRPr="00DE3629" w:rsidR="0039633A">
        <w:rPr>
          <w:rFonts w:ascii="Times New Roman" w:hAnsi="Times New Roman" w:cs="Times New Roman"/>
          <w:b/>
          <w:sz w:val="24"/>
        </w:rPr>
        <w:t xml:space="preserve">he Government of the </w:t>
      </w:r>
      <w:r w:rsidRPr="00DE3629">
        <w:rPr>
          <w:rFonts w:ascii="Times New Roman" w:hAnsi="Times New Roman" w:cs="Times New Roman"/>
          <w:b/>
          <w:sz w:val="24"/>
        </w:rPr>
        <w:t xml:space="preserve">Czech Republic and </w:t>
      </w:r>
      <w:r w:rsidR="00105D88">
        <w:rPr>
          <w:rFonts w:ascii="Times New Roman" w:hAnsi="Times New Roman" w:cs="Times New Roman"/>
          <w:b/>
          <w:sz w:val="24"/>
        </w:rPr>
        <w:t>t</w:t>
      </w:r>
      <w:r w:rsidRPr="00DE3629" w:rsidR="0039633A">
        <w:rPr>
          <w:rFonts w:ascii="Times New Roman" w:hAnsi="Times New Roman" w:cs="Times New Roman"/>
          <w:b/>
          <w:sz w:val="24"/>
        </w:rPr>
        <w:t>he Government of the</w:t>
      </w:r>
      <w:r w:rsidRPr="00DE3629">
        <w:rPr>
          <w:rFonts w:ascii="Times New Roman" w:hAnsi="Times New Roman" w:cs="Times New Roman"/>
          <w:b/>
          <w:sz w:val="24"/>
        </w:rPr>
        <w:t xml:space="preserve"> State of Israel on the Amendment to the Agreement between  the Government of the Czech Republic and the Government of the State of Israel for the Reciprocal Promotion and Protection of Investments of 23 September 1997</w:t>
      </w:r>
    </w:p>
    <w:p w:rsidR="00852866" w:rsidRPr="00DE3629" w:rsidP="00A93BC1" w14:paraId="2FE4A70F" w14:textId="77777777">
      <w:pPr>
        <w:rPr>
          <w:rFonts w:ascii="Times New Roman" w:hAnsi="Times New Roman" w:cs="Times New Roman"/>
        </w:rPr>
      </w:pPr>
      <w:r w:rsidRPr="00DE3629">
        <w:rPr>
          <w:rFonts w:ascii="Times New Roman" w:hAnsi="Times New Roman" w:cs="Times New Roman"/>
        </w:rPr>
        <w:t>The</w:t>
      </w:r>
      <w:r w:rsidR="00105D88">
        <w:rPr>
          <w:rFonts w:ascii="Times New Roman" w:hAnsi="Times New Roman" w:cs="Times New Roman"/>
        </w:rPr>
        <w:t xml:space="preserve"> Government of the</w:t>
      </w:r>
      <w:r w:rsidRPr="00DE3629">
        <w:rPr>
          <w:rFonts w:ascii="Times New Roman" w:hAnsi="Times New Roman" w:cs="Times New Roman"/>
        </w:rPr>
        <w:t xml:space="preserve"> Czech Republic and the</w:t>
      </w:r>
      <w:r w:rsidR="00105D88">
        <w:rPr>
          <w:rFonts w:ascii="Times New Roman" w:hAnsi="Times New Roman" w:cs="Times New Roman"/>
        </w:rPr>
        <w:t xml:space="preserve"> Government of the</w:t>
      </w:r>
      <w:r w:rsidRPr="00DE3629">
        <w:rPr>
          <w:rFonts w:ascii="Times New Roman" w:hAnsi="Times New Roman" w:cs="Times New Roman"/>
        </w:rPr>
        <w:t xml:space="preserve"> State of Israel (hereinafter referred to as “the Contracting Parties”), acting in accordance with Article 39 of the Vienna Convention on the Law of Treaties of 23 May 1969, have agreed to amend the Agreement between the Government of the Czech Republic and the Government of the State of Israel for the Reciprocal Promotion and Protection of Investments, signed on 23 September 1997 at Jerusalem (hereinafter referred to as “the Agreement”), as follows:</w:t>
      </w:r>
    </w:p>
    <w:p w:rsidR="00AC3A8C" w:rsidP="00576A17" w14:paraId="71E9B034" w14:textId="77777777">
      <w:pPr>
        <w:pStyle w:val="Heading2"/>
        <w:numPr>
          <w:ilvl w:val="0"/>
          <w:numId w:val="0"/>
        </w:numPr>
        <w:ind w:left="720"/>
        <w:jc w:val="center"/>
        <w:rPr>
          <w:rFonts w:ascii="Times New Roman" w:hAnsi="Times New Roman" w:cs="Times New Roman"/>
          <w:sz w:val="22"/>
          <w:szCs w:val="22"/>
        </w:rPr>
      </w:pPr>
      <w:r>
        <w:rPr>
          <w:rFonts w:ascii="Times New Roman" w:hAnsi="Times New Roman" w:cs="Times New Roman"/>
          <w:sz w:val="22"/>
          <w:szCs w:val="22"/>
        </w:rPr>
        <w:t>Article 1</w:t>
      </w:r>
    </w:p>
    <w:p w:rsidR="00713889" w:rsidRPr="006C3AF3" w:rsidP="004339AD" w14:paraId="2D19BF37" w14:textId="77777777">
      <w:pPr>
        <w:rPr>
          <w:rFonts w:ascii="Times New Roman" w:hAnsi="Times New Roman" w:cs="Times New Roman"/>
        </w:rPr>
      </w:pPr>
      <w:r w:rsidRPr="000444FD">
        <w:rPr>
          <w:rFonts w:ascii="Times New Roman" w:hAnsi="Times New Roman" w:cs="Times New Roman"/>
        </w:rPr>
        <w:t>In the Preamble of the Agreement, the word “and” after the words “of the other Contracting Party ” shall be deleted and the following new recitals shall be added after the words “in both States,”:</w:t>
      </w:r>
    </w:p>
    <w:p w:rsidR="007163B3" w:rsidP="00257AD3" w14:paraId="4FC9726D" w14:textId="77777777">
      <w:pPr>
        <w:rPr>
          <w:rFonts w:ascii="Times New Roman" w:hAnsi="Times New Roman" w:cs="Times New Roman"/>
          <w:i/>
          <w:color w:val="4F81BD" w:themeColor="accent1"/>
        </w:rPr>
      </w:pPr>
      <w:r>
        <w:rPr>
          <w:rFonts w:ascii="Times New Roman" w:hAnsi="Times New Roman" w:cs="Times New Roman"/>
          <w:bCs/>
          <w:i/>
        </w:rPr>
        <w:t>“</w:t>
      </w:r>
      <w:r w:rsidRPr="00CB05D7">
        <w:rPr>
          <w:rFonts w:ascii="Times New Roman" w:hAnsi="Times New Roman" w:cs="Times New Roman"/>
          <w:bCs/>
          <w:i/>
        </w:rPr>
        <w:t>D</w:t>
      </w:r>
      <w:r w:rsidR="000444FD">
        <w:rPr>
          <w:rFonts w:ascii="Times New Roman" w:hAnsi="Times New Roman" w:cs="Times New Roman"/>
          <w:bCs/>
          <w:i/>
        </w:rPr>
        <w:t>ESIRING</w:t>
      </w:r>
      <w:r w:rsidRPr="00CB05D7">
        <w:rPr>
          <w:rFonts w:ascii="Times New Roman" w:hAnsi="Times New Roman" w:cs="Times New Roman"/>
          <w:bCs/>
          <w:i/>
        </w:rPr>
        <w:t xml:space="preserve"> to encourage </w:t>
      </w:r>
      <w:r w:rsidRPr="00CB05D7">
        <w:rPr>
          <w:rFonts w:ascii="Times New Roman" w:hAnsi="Times New Roman" w:cs="Times New Roman"/>
          <w:i/>
        </w:rPr>
        <w:t>enterprises operating within their territory or subject to their jurisdiction</w:t>
      </w:r>
      <w:r w:rsidRPr="00CB05D7" w:rsidR="00D9073A">
        <w:rPr>
          <w:rFonts w:ascii="Times New Roman" w:hAnsi="Times New Roman" w:cs="Times New Roman"/>
          <w:i/>
        </w:rPr>
        <w:t xml:space="preserve"> </w:t>
      </w:r>
      <w:r w:rsidRPr="00CB05D7">
        <w:rPr>
          <w:rFonts w:ascii="Times New Roman" w:hAnsi="Times New Roman" w:cs="Times New Roman"/>
          <w:i/>
        </w:rPr>
        <w:t>to respect corporate social responsibility</w:t>
      </w:r>
      <w:r w:rsidRPr="00CB05D7" w:rsidR="00032850">
        <w:rPr>
          <w:rFonts w:ascii="Times New Roman" w:hAnsi="Times New Roman" w:cs="Times New Roman"/>
          <w:i/>
        </w:rPr>
        <w:t xml:space="preserve"> standards and principles</w:t>
      </w:r>
      <w:r w:rsidRPr="00CB05D7">
        <w:rPr>
          <w:rFonts w:ascii="Times New Roman" w:hAnsi="Times New Roman" w:cs="Times New Roman"/>
          <w:i/>
        </w:rPr>
        <w:t xml:space="preserve"> </w:t>
      </w:r>
      <w:r w:rsidRPr="00CB05D7" w:rsidR="00196D59">
        <w:rPr>
          <w:rFonts w:ascii="Times New Roman" w:hAnsi="Times New Roman" w:cs="Times New Roman"/>
          <w:i/>
        </w:rPr>
        <w:t xml:space="preserve">and </w:t>
      </w:r>
      <w:r w:rsidR="00196D59">
        <w:rPr>
          <w:rFonts w:ascii="Times New Roman" w:hAnsi="Times New Roman" w:cs="Times New Roman"/>
          <w:i/>
        </w:rPr>
        <w:t>to</w:t>
      </w:r>
      <w:r w:rsidR="00A00DCB">
        <w:rPr>
          <w:rFonts w:ascii="Times New Roman" w:hAnsi="Times New Roman" w:cs="Times New Roman"/>
          <w:i/>
        </w:rPr>
        <w:t xml:space="preserve"> </w:t>
      </w:r>
      <w:r w:rsidRPr="00CB05D7">
        <w:rPr>
          <w:rFonts w:ascii="Times New Roman" w:hAnsi="Times New Roman" w:cs="Times New Roman"/>
          <w:i/>
        </w:rPr>
        <w:t xml:space="preserve">pursue best </w:t>
      </w:r>
      <w:r w:rsidRPr="00196D59">
        <w:rPr>
          <w:rFonts w:ascii="Times New Roman" w:hAnsi="Times New Roman" w:cs="Times New Roman"/>
          <w:i/>
        </w:rPr>
        <w:t>practices of responsible business conduct,</w:t>
      </w:r>
      <w:r w:rsidRPr="00196D59" w:rsidR="00A00DCB">
        <w:rPr>
          <w:rFonts w:ascii="Times New Roman" w:hAnsi="Times New Roman" w:cs="Times New Roman"/>
          <w:i/>
        </w:rPr>
        <w:t xml:space="preserve"> on a voluntary basis,</w:t>
      </w:r>
    </w:p>
    <w:p w:rsidR="00032850" w:rsidRPr="006C3AF3" w:rsidP="004339AD" w14:paraId="7E37AA71" w14:textId="77777777">
      <w:pPr>
        <w:rPr>
          <w:rFonts w:ascii="Times New Roman" w:hAnsi="Times New Roman" w:cs="Times New Roman"/>
          <w:i/>
          <w:color w:val="4F81BD" w:themeColor="accent1"/>
        </w:rPr>
      </w:pPr>
      <w:r w:rsidRPr="00CB05D7">
        <w:rPr>
          <w:rFonts w:ascii="Times New Roman" w:hAnsi="Times New Roman" w:cs="Times New Roman"/>
          <w:i/>
        </w:rPr>
        <w:t>A</w:t>
      </w:r>
      <w:r>
        <w:rPr>
          <w:rFonts w:ascii="Times New Roman" w:hAnsi="Times New Roman" w:cs="Times New Roman"/>
          <w:i/>
        </w:rPr>
        <w:t>FFIRMING</w:t>
      </w:r>
      <w:r w:rsidRPr="00CB05D7">
        <w:rPr>
          <w:rFonts w:ascii="Times New Roman" w:hAnsi="Times New Roman" w:cs="Times New Roman"/>
          <w:i/>
        </w:rPr>
        <w:t xml:space="preserve"> that both </w:t>
      </w:r>
      <w:r w:rsidR="0067435E">
        <w:rPr>
          <w:rFonts w:ascii="Times New Roman" w:hAnsi="Times New Roman" w:cs="Times New Roman"/>
          <w:i/>
        </w:rPr>
        <w:t>States</w:t>
      </w:r>
      <w:r w:rsidRPr="00CB05D7" w:rsidR="0067435E">
        <w:rPr>
          <w:rFonts w:ascii="Times New Roman" w:hAnsi="Times New Roman" w:cs="Times New Roman"/>
          <w:i/>
        </w:rPr>
        <w:t xml:space="preserve"> </w:t>
      </w:r>
      <w:r w:rsidRPr="00CB05D7">
        <w:rPr>
          <w:rFonts w:ascii="Times New Roman" w:hAnsi="Times New Roman" w:cs="Times New Roman"/>
          <w:i/>
        </w:rPr>
        <w:t>are parties to the OECD Declaration and Decisions on International Investment and Multinational Enterprises, 1976 as revised in 2011</w:t>
      </w:r>
      <w:r w:rsidRPr="00D95B0B">
        <w:rPr>
          <w:rFonts w:ascii="Times New Roman" w:hAnsi="Times New Roman" w:cs="Times New Roman"/>
          <w:i/>
        </w:rPr>
        <w:t>,</w:t>
      </w:r>
      <w:r w:rsidRPr="00D95B0B" w:rsidR="00D6304F">
        <w:rPr>
          <w:rFonts w:ascii="Times New Roman" w:hAnsi="Times New Roman" w:cs="Times New Roman"/>
          <w:i/>
        </w:rPr>
        <w:t xml:space="preserve"> and</w:t>
      </w:r>
    </w:p>
    <w:p w:rsidR="007163B3" w:rsidRPr="006C3AF3" w:rsidP="0028683D" w14:paraId="3892B201" w14:textId="77777777">
      <w:pPr>
        <w:rPr>
          <w:rFonts w:ascii="Times New Roman" w:hAnsi="Times New Roman" w:cs="Times New Roman"/>
          <w:i/>
          <w:lang w:bidi="he-IL"/>
        </w:rPr>
      </w:pPr>
      <w:r w:rsidRPr="006C3AF3">
        <w:rPr>
          <w:rFonts w:ascii="Times New Roman" w:hAnsi="Times New Roman" w:cs="Times New Roman"/>
          <w:i/>
        </w:rPr>
        <w:t>R</w:t>
      </w:r>
      <w:r w:rsidR="000444FD">
        <w:rPr>
          <w:rFonts w:ascii="Times New Roman" w:hAnsi="Times New Roman" w:cs="Times New Roman"/>
          <w:i/>
        </w:rPr>
        <w:t>ECOGNIZING</w:t>
      </w:r>
      <w:r w:rsidRPr="006C3AF3">
        <w:rPr>
          <w:rFonts w:ascii="Times New Roman" w:hAnsi="Times New Roman" w:cs="Times New Roman"/>
          <w:i/>
        </w:rPr>
        <w:t xml:space="preserve"> that these objectives can be achieved without relaxing health, safety and environmental measures of general </w:t>
      </w:r>
      <w:r w:rsidRPr="0028683D">
        <w:rPr>
          <w:rFonts w:ascii="Times New Roman" w:hAnsi="Times New Roman" w:cs="Times New Roman"/>
          <w:i/>
        </w:rPr>
        <w:t>application</w:t>
      </w:r>
      <w:r w:rsidRPr="0028683D" w:rsidR="00A658A5">
        <w:rPr>
          <w:rFonts w:ascii="Times New Roman" w:hAnsi="Times New Roman" w:cs="Times New Roman"/>
          <w:i/>
        </w:rPr>
        <w:t xml:space="preserve"> </w:t>
      </w:r>
      <w:r w:rsidRPr="0028683D" w:rsidR="004B4EBC">
        <w:rPr>
          <w:rFonts w:ascii="Times New Roman" w:hAnsi="Times New Roman" w:cs="Times New Roman"/>
          <w:i/>
        </w:rPr>
        <w:t>and labour standards</w:t>
      </w:r>
      <w:r w:rsidR="00220119">
        <w:rPr>
          <w:rFonts w:ascii="Times New Roman" w:hAnsi="Times New Roman" w:cs="Times New Roman"/>
          <w:i/>
        </w:rPr>
        <w:t>,</w:t>
      </w:r>
      <w:r w:rsidR="00AC3A8C">
        <w:rPr>
          <w:rFonts w:ascii="Times New Roman" w:hAnsi="Times New Roman" w:cs="Times New Roman"/>
          <w:i/>
        </w:rPr>
        <w:t>”</w:t>
      </w:r>
    </w:p>
    <w:p w:rsidR="00AC3A8C" w:rsidP="00576A17" w14:paraId="6EC39B10" w14:textId="77777777">
      <w:pPr>
        <w:pStyle w:val="Heading2"/>
        <w:numPr>
          <w:ilvl w:val="0"/>
          <w:numId w:val="0"/>
        </w:numPr>
        <w:ind w:left="720"/>
        <w:jc w:val="center"/>
        <w:rPr>
          <w:rFonts w:ascii="Times New Roman" w:hAnsi="Times New Roman" w:cs="Times New Roman"/>
          <w:sz w:val="22"/>
          <w:szCs w:val="22"/>
        </w:rPr>
      </w:pPr>
      <w:r>
        <w:rPr>
          <w:rFonts w:ascii="Times New Roman" w:hAnsi="Times New Roman" w:cs="Times New Roman"/>
          <w:sz w:val="22"/>
          <w:szCs w:val="22"/>
        </w:rPr>
        <w:t>Article 2</w:t>
      </w:r>
    </w:p>
    <w:p w:rsidR="007F1224" w:rsidRPr="006C3AF3" w:rsidP="004339AD" w14:paraId="6120B8AF" w14:textId="77777777">
      <w:pPr>
        <w:rPr>
          <w:rFonts w:ascii="Times New Roman" w:hAnsi="Times New Roman" w:cs="Times New Roman"/>
        </w:rPr>
      </w:pPr>
      <w:r w:rsidRPr="006C3AF3">
        <w:rPr>
          <w:rFonts w:ascii="Times New Roman" w:hAnsi="Times New Roman" w:cs="Times New Roman"/>
        </w:rPr>
        <w:t>Art</w:t>
      </w:r>
      <w:r w:rsidR="008E205E">
        <w:rPr>
          <w:rFonts w:ascii="Times New Roman" w:hAnsi="Times New Roman" w:cs="Times New Roman"/>
        </w:rPr>
        <w:t>icle</w:t>
      </w:r>
      <w:r w:rsidRPr="006C3AF3">
        <w:rPr>
          <w:rFonts w:ascii="Times New Roman" w:hAnsi="Times New Roman" w:cs="Times New Roman"/>
        </w:rPr>
        <w:t xml:space="preserve"> 1 </w:t>
      </w:r>
      <w:r w:rsidR="000444FD">
        <w:rPr>
          <w:rFonts w:ascii="Times New Roman" w:hAnsi="Times New Roman" w:cs="Times New Roman"/>
        </w:rPr>
        <w:t xml:space="preserve">of the Agreement </w:t>
      </w:r>
      <w:r w:rsidRPr="006C3AF3">
        <w:rPr>
          <w:rFonts w:ascii="Times New Roman" w:hAnsi="Times New Roman" w:cs="Times New Roman"/>
        </w:rPr>
        <w:t xml:space="preserve">shall </w:t>
      </w:r>
      <w:r w:rsidR="008E205E">
        <w:rPr>
          <w:rFonts w:ascii="Times New Roman" w:hAnsi="Times New Roman" w:cs="Times New Roman"/>
        </w:rPr>
        <w:t xml:space="preserve">read </w:t>
      </w:r>
      <w:r w:rsidRPr="006C3AF3">
        <w:rPr>
          <w:rFonts w:ascii="Times New Roman" w:hAnsi="Times New Roman" w:cs="Times New Roman"/>
        </w:rPr>
        <w:t>as follows:</w:t>
      </w:r>
    </w:p>
    <w:p w:rsidR="00F15510" w:rsidRPr="006C3AF3" w:rsidP="004339AD" w14:paraId="3F5A05CA" w14:textId="77777777">
      <w:pPr>
        <w:rPr>
          <w:rFonts w:ascii="Times New Roman" w:hAnsi="Times New Roman" w:cs="Times New Roman"/>
          <w:i/>
        </w:rPr>
      </w:pPr>
      <w:r>
        <w:rPr>
          <w:rFonts w:ascii="Times New Roman" w:hAnsi="Times New Roman" w:cs="Times New Roman"/>
          <w:i/>
        </w:rPr>
        <w:t>“</w:t>
      </w:r>
      <w:r w:rsidRPr="006C3AF3">
        <w:rPr>
          <w:rFonts w:ascii="Times New Roman" w:hAnsi="Times New Roman" w:cs="Times New Roman"/>
          <w:i/>
        </w:rPr>
        <w:t>For the purposes of this Agreement:</w:t>
      </w:r>
    </w:p>
    <w:p w:rsidR="00F15510" w:rsidRPr="006C3AF3" w:rsidP="004339AD" w14:paraId="7B9CE5A7" w14:textId="77777777">
      <w:pPr>
        <w:rPr>
          <w:rFonts w:ascii="Times New Roman" w:hAnsi="Times New Roman" w:cs="Times New Roman"/>
          <w:i/>
        </w:rPr>
      </w:pPr>
      <w:r w:rsidRPr="006C3AF3">
        <w:rPr>
          <w:rFonts w:ascii="Times New Roman" w:hAnsi="Times New Roman" w:cs="Times New Roman"/>
          <w:bCs/>
          <w:i/>
          <w:color w:val="000000"/>
        </w:rPr>
        <w:t xml:space="preserve">1. </w:t>
      </w:r>
      <w:r w:rsidRPr="006C3AF3">
        <w:rPr>
          <w:rFonts w:ascii="Times New Roman" w:hAnsi="Times New Roman" w:cs="Times New Roman"/>
          <w:i/>
        </w:rPr>
        <w:t xml:space="preserve">The term “investment” shall comprise every kind of asset owned or controlled, directly or indirectly, </w:t>
      </w:r>
      <w:r w:rsidRPr="006C3AF3">
        <w:rPr>
          <w:rFonts w:ascii="Times New Roman" w:hAnsi="Times New Roman" w:cs="Times New Roman"/>
          <w:i/>
          <w:color w:val="000000"/>
        </w:rPr>
        <w:t>by</w:t>
      </w:r>
      <w:r w:rsidRPr="006C3AF3">
        <w:rPr>
          <w:rFonts w:ascii="Times New Roman" w:hAnsi="Times New Roman" w:cs="Times New Roman"/>
          <w:i/>
        </w:rPr>
        <w:t xml:space="preserve"> an investor of one Contracting Party in the territory of the other Contracting Party made in accordance with the laws and regulations of the latter Contracting Party in connection with economic activities, that has the characteristics of an investment, including such characteristics as the </w:t>
      </w:r>
      <w:r w:rsidRPr="006C3AF3">
        <w:rPr>
          <w:rFonts w:ascii="Times New Roman" w:hAnsi="Times New Roman" w:cs="Times New Roman"/>
          <w:i/>
          <w:color w:val="000000"/>
        </w:rPr>
        <w:t>commitment of capital or other resources, the expectation of gain or profit, the assumption of risk and a certain duration.</w:t>
      </w:r>
    </w:p>
    <w:p w:rsidR="00F15510" w:rsidRPr="006C3AF3" w:rsidP="004339AD" w14:paraId="4D233E9D" w14:textId="77777777">
      <w:pPr>
        <w:rPr>
          <w:rFonts w:ascii="Times New Roman" w:hAnsi="Times New Roman" w:cs="Times New Roman"/>
          <w:i/>
        </w:rPr>
      </w:pPr>
      <w:r w:rsidRPr="006C3AF3">
        <w:rPr>
          <w:rFonts w:ascii="Times New Roman" w:hAnsi="Times New Roman" w:cs="Times New Roman"/>
          <w:i/>
        </w:rPr>
        <w:t>2.  The term “investment” shall include in particular, though not exclusively</w:t>
      </w:r>
      <w:r w:rsidRPr="006C3AF3">
        <w:rPr>
          <w:rFonts w:ascii="Times New Roman" w:hAnsi="Times New Roman" w:cs="Times New Roman"/>
          <w:i/>
          <w:color w:val="000000"/>
        </w:rPr>
        <w:t>:</w:t>
      </w:r>
    </w:p>
    <w:p w:rsidR="00F15510" w:rsidRPr="006C3AF3" w:rsidP="004339AD" w14:paraId="5C25EC1E" w14:textId="77777777">
      <w:pPr>
        <w:rPr>
          <w:rFonts w:ascii="Times New Roman" w:hAnsi="Times New Roman" w:cs="Times New Roman"/>
          <w:i/>
        </w:rPr>
      </w:pPr>
      <w:r w:rsidRPr="006C3AF3">
        <w:rPr>
          <w:rFonts w:ascii="Times New Roman" w:hAnsi="Times New Roman" w:cs="Times New Roman"/>
          <w:i/>
        </w:rPr>
        <w:t>a</w:t>
      </w:r>
      <w:r w:rsidR="008E205E">
        <w:rPr>
          <w:rFonts w:ascii="Times New Roman" w:hAnsi="Times New Roman" w:cs="Times New Roman"/>
          <w:i/>
        </w:rPr>
        <w:t>)</w:t>
      </w:r>
      <w:r w:rsidRPr="006C3AF3">
        <w:rPr>
          <w:rFonts w:ascii="Times New Roman" w:hAnsi="Times New Roman" w:cs="Times New Roman"/>
          <w:i/>
        </w:rPr>
        <w:t xml:space="preserve"> movable and immovable property as well as any other property rights, such as mortgages, liens or pledges;</w:t>
      </w:r>
    </w:p>
    <w:p w:rsidR="00F15510" w:rsidRPr="006C3AF3" w:rsidP="006C097E" w14:paraId="35E027FF" w14:textId="77777777">
      <w:pPr>
        <w:rPr>
          <w:rFonts w:ascii="Times New Roman" w:hAnsi="Times New Roman" w:cs="Times New Roman"/>
          <w:i/>
        </w:rPr>
      </w:pPr>
      <w:r w:rsidRPr="006C3AF3">
        <w:rPr>
          <w:rFonts w:ascii="Times New Roman" w:hAnsi="Times New Roman" w:cs="Times New Roman"/>
          <w:i/>
        </w:rPr>
        <w:t>b</w:t>
      </w:r>
      <w:r w:rsidR="008E205E">
        <w:rPr>
          <w:rFonts w:ascii="Times New Roman" w:hAnsi="Times New Roman" w:cs="Times New Roman"/>
          <w:i/>
        </w:rPr>
        <w:t>)</w:t>
      </w:r>
      <w:r w:rsidRPr="006C3AF3">
        <w:rPr>
          <w:rFonts w:ascii="Times New Roman" w:hAnsi="Times New Roman" w:cs="Times New Roman"/>
          <w:i/>
        </w:rPr>
        <w:t xml:space="preserve"> shares, stocks and debentures of companies or any other form of </w:t>
      </w:r>
      <w:r w:rsidRPr="006C3AF3" w:rsidR="00AB554A">
        <w:rPr>
          <w:rFonts w:ascii="Times New Roman" w:hAnsi="Times New Roman" w:cs="Times New Roman"/>
          <w:i/>
        </w:rPr>
        <w:t>equity</w:t>
      </w:r>
      <w:r w:rsidRPr="006C3AF3" w:rsidR="00E05076">
        <w:rPr>
          <w:rFonts w:ascii="Times New Roman" w:hAnsi="Times New Roman" w:cs="Times New Roman"/>
          <w:i/>
        </w:rPr>
        <w:t xml:space="preserve"> </w:t>
      </w:r>
      <w:r w:rsidRPr="006C3AF3">
        <w:rPr>
          <w:rFonts w:ascii="Times New Roman" w:hAnsi="Times New Roman" w:cs="Times New Roman"/>
          <w:i/>
        </w:rPr>
        <w:t>participation in a company;</w:t>
      </w:r>
    </w:p>
    <w:p w:rsidR="00F15510" w:rsidRPr="006C3AF3" w:rsidP="009D50DF" w14:paraId="736B2718" w14:textId="77777777">
      <w:pPr>
        <w:rPr>
          <w:rFonts w:ascii="Times New Roman" w:hAnsi="Times New Roman" w:cs="Times New Roman"/>
          <w:i/>
        </w:rPr>
      </w:pPr>
      <w:r w:rsidRPr="006C3AF3">
        <w:rPr>
          <w:rFonts w:ascii="Times New Roman" w:hAnsi="Times New Roman" w:cs="Times New Roman"/>
          <w:i/>
        </w:rPr>
        <w:t>c</w:t>
      </w:r>
      <w:r w:rsidR="008E205E">
        <w:rPr>
          <w:rFonts w:ascii="Times New Roman" w:hAnsi="Times New Roman" w:cs="Times New Roman"/>
          <w:i/>
        </w:rPr>
        <w:t>)</w:t>
      </w:r>
      <w:r w:rsidRPr="006C3AF3">
        <w:rPr>
          <w:rFonts w:ascii="Times New Roman" w:hAnsi="Times New Roman" w:cs="Times New Roman"/>
          <w:i/>
        </w:rPr>
        <w:t xml:space="preserve"> claims to money or to any performance under contract having a financial value associated with an investment;</w:t>
      </w:r>
    </w:p>
    <w:p w:rsidR="00F15510" w:rsidRPr="006C3AF3" w:rsidP="009D50DF" w14:paraId="70C7AC2B" w14:textId="77777777">
      <w:pPr>
        <w:pStyle w:val="Default"/>
        <w:jc w:val="both"/>
        <w:rPr>
          <w:i/>
          <w:sz w:val="22"/>
          <w:szCs w:val="22"/>
        </w:rPr>
      </w:pPr>
      <w:r w:rsidRPr="006C3AF3">
        <w:rPr>
          <w:i/>
          <w:sz w:val="22"/>
          <w:szCs w:val="22"/>
        </w:rPr>
        <w:t>d</w:t>
      </w:r>
      <w:r w:rsidR="008E205E">
        <w:rPr>
          <w:i/>
          <w:sz w:val="22"/>
          <w:szCs w:val="22"/>
        </w:rPr>
        <w:t>)</w:t>
      </w:r>
      <w:r w:rsidRPr="006C3AF3">
        <w:rPr>
          <w:i/>
          <w:sz w:val="22"/>
          <w:szCs w:val="22"/>
        </w:rPr>
        <w:t xml:space="preserve"> intellectual property rights, including copyrights, </w:t>
      </w:r>
      <w:r w:rsidRPr="006C3AF3" w:rsidR="000E35BD">
        <w:rPr>
          <w:i/>
          <w:sz w:val="22"/>
          <w:szCs w:val="22"/>
        </w:rPr>
        <w:t>trade marks</w:t>
      </w:r>
      <w:r w:rsidRPr="006C3AF3">
        <w:rPr>
          <w:i/>
          <w:sz w:val="22"/>
          <w:szCs w:val="22"/>
        </w:rPr>
        <w:t>, patents, industrial designs, technical processes, know</w:t>
      </w:r>
      <w:r w:rsidRPr="006C3AF3">
        <w:rPr>
          <w:i/>
          <w:sz w:val="22"/>
          <w:szCs w:val="22"/>
        </w:rPr>
        <w:noBreakHyphen/>
        <w:t>how, trade secrets, trade names</w:t>
      </w:r>
      <w:r w:rsidRPr="006C3AF3" w:rsidR="001F12EA">
        <w:rPr>
          <w:i/>
          <w:sz w:val="22"/>
          <w:szCs w:val="22"/>
        </w:rPr>
        <w:t>,</w:t>
      </w:r>
      <w:r w:rsidRPr="006C3AF3" w:rsidR="00E05076">
        <w:rPr>
          <w:i/>
          <w:sz w:val="22"/>
          <w:szCs w:val="22"/>
        </w:rPr>
        <w:t xml:space="preserve"> </w:t>
      </w:r>
      <w:r w:rsidRPr="006C3AF3" w:rsidR="00E05076">
        <w:rPr>
          <w:i/>
          <w:color w:val="auto"/>
          <w:sz w:val="22"/>
          <w:szCs w:val="22"/>
          <w:lang w:val="en-US"/>
        </w:rPr>
        <w:t>geographical indications</w:t>
      </w:r>
      <w:r w:rsidRPr="006C3AF3" w:rsidR="001F12EA">
        <w:rPr>
          <w:i/>
          <w:color w:val="auto"/>
          <w:sz w:val="22"/>
          <w:szCs w:val="22"/>
        </w:rPr>
        <w:t xml:space="preserve"> </w:t>
      </w:r>
      <w:r w:rsidRPr="006C3AF3">
        <w:rPr>
          <w:i/>
          <w:sz w:val="22"/>
          <w:szCs w:val="22"/>
        </w:rPr>
        <w:t>and goodwill associated with an investment;</w:t>
      </w:r>
    </w:p>
    <w:p w:rsidR="009D50DF" w:rsidRPr="006C3AF3" w:rsidP="009D50DF" w14:paraId="3724CF8E" w14:textId="77777777">
      <w:pPr>
        <w:pStyle w:val="Default"/>
        <w:jc w:val="both"/>
        <w:rPr>
          <w:i/>
          <w:sz w:val="22"/>
          <w:szCs w:val="22"/>
        </w:rPr>
      </w:pPr>
    </w:p>
    <w:p w:rsidR="00F15510" w:rsidRPr="006C3AF3" w:rsidP="009D50DF" w14:paraId="1A3B3DA6" w14:textId="77777777">
      <w:pPr>
        <w:rPr>
          <w:rFonts w:ascii="Times New Roman" w:hAnsi="Times New Roman" w:cs="Times New Roman"/>
          <w:i/>
        </w:rPr>
      </w:pPr>
      <w:r w:rsidRPr="006C3AF3">
        <w:rPr>
          <w:rFonts w:ascii="Times New Roman" w:hAnsi="Times New Roman" w:cs="Times New Roman"/>
          <w:i/>
        </w:rPr>
        <w:t>e</w:t>
      </w:r>
      <w:r w:rsidR="008E205E">
        <w:rPr>
          <w:rFonts w:ascii="Times New Roman" w:hAnsi="Times New Roman" w:cs="Times New Roman"/>
          <w:i/>
        </w:rPr>
        <w:t>)</w:t>
      </w:r>
      <w:r w:rsidRPr="006C3AF3">
        <w:rPr>
          <w:rFonts w:ascii="Times New Roman" w:hAnsi="Times New Roman" w:cs="Times New Roman"/>
          <w:i/>
        </w:rPr>
        <w:t xml:space="preserve"> any right conferred by laws or under contract and any licenses and permits pursuant to laws, including the concessions to search for, extract, cultivate or exploit natural resources.</w:t>
      </w:r>
    </w:p>
    <w:p w:rsidR="002552FC" w:rsidRPr="006C3AF3" w:rsidP="004339AD" w14:paraId="6DB8D295" w14:textId="77777777">
      <w:pPr>
        <w:rPr>
          <w:rFonts w:ascii="Times New Roman" w:hAnsi="Times New Roman" w:cs="Times New Roman"/>
          <w:i/>
        </w:rPr>
      </w:pPr>
      <w:r w:rsidRPr="006C3AF3">
        <w:rPr>
          <w:rFonts w:ascii="Times New Roman" w:hAnsi="Times New Roman" w:cs="Times New Roman"/>
          <w:i/>
        </w:rPr>
        <w:t xml:space="preserve">For the avoidance of doubt in this Article, an investment does not include public debt or claims to money arising solely from: </w:t>
      </w:r>
    </w:p>
    <w:p w:rsidR="00E05076" w:rsidRPr="006C3AF3" w:rsidP="004339AD" w14:paraId="667390B1" w14:textId="77777777">
      <w:pPr>
        <w:rPr>
          <w:rFonts w:ascii="Times New Roman" w:hAnsi="Times New Roman" w:cs="Times New Roman"/>
          <w:i/>
        </w:rPr>
      </w:pPr>
      <w:r w:rsidRPr="006C3AF3">
        <w:rPr>
          <w:rFonts w:ascii="Times New Roman" w:hAnsi="Times New Roman" w:cs="Times New Roman"/>
          <w:i/>
        </w:rPr>
        <w:t xml:space="preserve">(1) commercial contracts for the sale of goods or services by a natural or legal person in the territory of a Contracting Party to a natural or legal person in the territory of the other Contracting </w:t>
      </w:r>
      <w:r w:rsidR="004606FB">
        <w:rPr>
          <w:rFonts w:ascii="Times New Roman" w:hAnsi="Times New Roman" w:cs="Times New Roman"/>
          <w:i/>
        </w:rPr>
        <w:t>P</w:t>
      </w:r>
      <w:r w:rsidRPr="006C3AF3">
        <w:rPr>
          <w:rFonts w:ascii="Times New Roman" w:hAnsi="Times New Roman" w:cs="Times New Roman"/>
          <w:i/>
        </w:rPr>
        <w:t xml:space="preserve">arty, or </w:t>
      </w:r>
    </w:p>
    <w:p w:rsidR="002552FC" w:rsidRPr="006C3AF3" w:rsidP="004339AD" w14:paraId="7A82CC29" w14:textId="77777777">
      <w:pPr>
        <w:rPr>
          <w:rFonts w:ascii="Times New Roman" w:hAnsi="Times New Roman" w:cs="Times New Roman"/>
          <w:i/>
          <w:lang w:val="en-US"/>
        </w:rPr>
      </w:pPr>
      <w:r w:rsidRPr="006C3AF3">
        <w:rPr>
          <w:rFonts w:ascii="Times New Roman" w:hAnsi="Times New Roman" w:cs="Times New Roman"/>
          <w:i/>
          <w:lang w:val="cs-CZ"/>
        </w:rPr>
        <w:t>(</w:t>
      </w:r>
      <w:r w:rsidRPr="006C3AF3">
        <w:rPr>
          <w:rFonts w:ascii="Times New Roman" w:hAnsi="Times New Roman" w:cs="Times New Roman"/>
          <w:i/>
        </w:rPr>
        <w:t>2) the credits granted in relation with a commercial transaction under a contract referred to in subpara</w:t>
      </w:r>
      <w:r w:rsidR="00046780">
        <w:rPr>
          <w:rFonts w:ascii="Times New Roman" w:hAnsi="Times New Roman" w:cs="Times New Roman"/>
          <w:i/>
        </w:rPr>
        <w:t>graph</w:t>
      </w:r>
      <w:r w:rsidRPr="006C3AF3">
        <w:rPr>
          <w:rFonts w:ascii="Times New Roman" w:hAnsi="Times New Roman" w:cs="Times New Roman"/>
          <w:i/>
        </w:rPr>
        <w:t xml:space="preserve"> 1</w:t>
      </w:r>
      <w:r w:rsidR="001B79C1">
        <w:rPr>
          <w:rFonts w:ascii="Times New Roman" w:hAnsi="Times New Roman" w:cs="Times New Roman"/>
          <w:i/>
        </w:rPr>
        <w:t>.</w:t>
      </w:r>
    </w:p>
    <w:p w:rsidR="00F15510" w:rsidRPr="006C3AF3" w:rsidP="004339AD" w14:paraId="06DF3663" w14:textId="77777777">
      <w:pPr>
        <w:rPr>
          <w:rFonts w:ascii="Times New Roman" w:hAnsi="Times New Roman" w:cs="Times New Roman"/>
          <w:i/>
        </w:rPr>
      </w:pPr>
      <w:r w:rsidRPr="006C3AF3">
        <w:rPr>
          <w:rFonts w:ascii="Times New Roman" w:hAnsi="Times New Roman" w:cs="Times New Roman"/>
          <w:i/>
        </w:rPr>
        <w:t xml:space="preserve"> </w:t>
      </w:r>
      <w:r w:rsidRPr="006C3AF3" w:rsidR="003D5DDF">
        <w:rPr>
          <w:rFonts w:ascii="Times New Roman" w:hAnsi="Times New Roman" w:cs="Times New Roman"/>
          <w:i/>
        </w:rPr>
        <w:t>A change in the form</w:t>
      </w:r>
      <w:r w:rsidR="001112BF">
        <w:rPr>
          <w:rFonts w:ascii="Times New Roman" w:hAnsi="Times New Roman" w:cs="Times New Roman"/>
          <w:i/>
        </w:rPr>
        <w:t xml:space="preserve"> </w:t>
      </w:r>
      <w:r w:rsidRPr="006E062B" w:rsidR="001112BF">
        <w:rPr>
          <w:rFonts w:ascii="Times New Roman" w:hAnsi="Times New Roman" w:cs="Times New Roman"/>
          <w:i/>
        </w:rPr>
        <w:t>of the investment</w:t>
      </w:r>
      <w:r w:rsidRPr="009055F7" w:rsidR="003D5DDF">
        <w:rPr>
          <w:rFonts w:ascii="Times New Roman" w:hAnsi="Times New Roman" w:cs="Times New Roman"/>
          <w:i/>
        </w:rPr>
        <w:t xml:space="preserve"> </w:t>
      </w:r>
      <w:r w:rsidRPr="006C3AF3" w:rsidR="003D5DDF">
        <w:rPr>
          <w:rFonts w:ascii="Times New Roman" w:hAnsi="Times New Roman" w:cs="Times New Roman"/>
          <w:i/>
        </w:rPr>
        <w:t>shall not affect their character as investments within the meaning of this Agreement</w:t>
      </w:r>
      <w:r w:rsidR="001112BF">
        <w:rPr>
          <w:rFonts w:ascii="Times New Roman" w:hAnsi="Times New Roman" w:cs="Times New Roman"/>
          <w:i/>
        </w:rPr>
        <w:t xml:space="preserve">, </w:t>
      </w:r>
      <w:r w:rsidRPr="001112BF" w:rsidR="001112BF">
        <w:rPr>
          <w:rFonts w:ascii="Times New Roman" w:hAnsi="Times New Roman" w:cs="Times New Roman"/>
          <w:i/>
        </w:rPr>
        <w:t xml:space="preserve">if the change is </w:t>
      </w:r>
      <w:r w:rsidR="001112BF">
        <w:rPr>
          <w:rFonts w:ascii="Times New Roman" w:hAnsi="Times New Roman" w:cs="Times New Roman"/>
          <w:i/>
        </w:rPr>
        <w:t>made</w:t>
      </w:r>
      <w:r w:rsidRPr="001112BF" w:rsidR="001112BF">
        <w:rPr>
          <w:rFonts w:ascii="Times New Roman" w:hAnsi="Times New Roman" w:cs="Times New Roman"/>
          <w:i/>
        </w:rPr>
        <w:t xml:space="preserve"> in accordance with the laws and regulations of the Contracting Party in whose territory the investment is made</w:t>
      </w:r>
      <w:r w:rsidR="001112BF">
        <w:rPr>
          <w:rFonts w:ascii="Times New Roman" w:hAnsi="Times New Roman" w:cs="Times New Roman"/>
          <w:i/>
        </w:rPr>
        <w:t>.</w:t>
      </w:r>
    </w:p>
    <w:p w:rsidR="00F15510" w:rsidRPr="00EC542E" w:rsidP="00EC542E" w14:paraId="3C36203F" w14:textId="77777777">
      <w:pPr>
        <w:rPr>
          <w:rFonts w:ascii="Times New Roman" w:hAnsi="Times New Roman" w:cs="Times New Roman"/>
          <w:i/>
          <w:lang w:val="en-US"/>
        </w:rPr>
      </w:pPr>
      <w:r w:rsidRPr="009055F7">
        <w:rPr>
          <w:rFonts w:ascii="Times New Roman" w:hAnsi="Times New Roman" w:cs="Times New Roman"/>
          <w:i/>
        </w:rPr>
        <w:t>Th</w:t>
      </w:r>
      <w:r w:rsidR="009055F7">
        <w:rPr>
          <w:rFonts w:ascii="Times New Roman" w:hAnsi="Times New Roman" w:cs="Times New Roman"/>
          <w:i/>
        </w:rPr>
        <w:t>is</w:t>
      </w:r>
      <w:r w:rsidRPr="009055F7">
        <w:rPr>
          <w:rFonts w:ascii="Times New Roman" w:hAnsi="Times New Roman" w:cs="Times New Roman"/>
          <w:i/>
        </w:rPr>
        <w:t xml:space="preserve"> Agreement </w:t>
      </w:r>
      <w:r w:rsidRPr="006C3AF3">
        <w:rPr>
          <w:rFonts w:ascii="Times New Roman" w:hAnsi="Times New Roman" w:cs="Times New Roman"/>
          <w:i/>
        </w:rPr>
        <w:t>shall apply to reinvestment of the return of the investment</w:t>
      </w:r>
      <w:r w:rsidRPr="006C3AF3" w:rsidR="00AB554A">
        <w:rPr>
          <w:rFonts w:ascii="Times New Roman" w:hAnsi="Times New Roman" w:cs="Times New Roman"/>
          <w:i/>
        </w:rPr>
        <w:t xml:space="preserve">, if the reinvestment is </w:t>
      </w:r>
      <w:r w:rsidR="00EC4E1A">
        <w:rPr>
          <w:rFonts w:ascii="Times New Roman" w:hAnsi="Times New Roman" w:cs="Times New Roman"/>
          <w:i/>
        </w:rPr>
        <w:t>made</w:t>
      </w:r>
      <w:r w:rsidRPr="006C3AF3">
        <w:rPr>
          <w:rFonts w:ascii="Times New Roman" w:hAnsi="Times New Roman" w:cs="Times New Roman"/>
          <w:i/>
        </w:rPr>
        <w:t xml:space="preserve"> in accordance with the </w:t>
      </w:r>
      <w:r w:rsidR="00241ED9">
        <w:rPr>
          <w:rFonts w:ascii="Times New Roman" w:hAnsi="Times New Roman" w:cs="Times New Roman"/>
          <w:i/>
        </w:rPr>
        <w:t>laws and regulations</w:t>
      </w:r>
      <w:r w:rsidRPr="006C3AF3">
        <w:rPr>
          <w:rFonts w:ascii="Times New Roman" w:hAnsi="Times New Roman" w:cs="Times New Roman"/>
          <w:i/>
        </w:rPr>
        <w:t xml:space="preserve"> of the Contracting Party</w:t>
      </w:r>
      <w:r w:rsidR="001112BF">
        <w:rPr>
          <w:rFonts w:ascii="Times New Roman" w:hAnsi="Times New Roman" w:cs="Times New Roman"/>
          <w:i/>
        </w:rPr>
        <w:t xml:space="preserve"> </w:t>
      </w:r>
      <w:r w:rsidRPr="001112BF" w:rsidR="001112BF">
        <w:rPr>
          <w:rFonts w:ascii="Times New Roman" w:hAnsi="Times New Roman" w:cs="Times New Roman"/>
          <w:i/>
        </w:rPr>
        <w:t>in whose territory the investment is made</w:t>
      </w:r>
      <w:r w:rsidRPr="009055F7">
        <w:rPr>
          <w:rFonts w:ascii="Times New Roman" w:hAnsi="Times New Roman" w:cs="Times New Roman"/>
          <w:i/>
        </w:rPr>
        <w:t>.</w:t>
      </w:r>
    </w:p>
    <w:p w:rsidR="0014339C" w:rsidRPr="008921F0" w:rsidP="0014339C" w14:paraId="037FF824" w14:textId="77777777">
      <w:pPr>
        <w:rPr>
          <w:rFonts w:ascii="Times New Roman" w:hAnsi="Times New Roman" w:cs="Times New Roman"/>
          <w:i/>
        </w:rPr>
      </w:pPr>
      <w:r w:rsidRPr="007617CF">
        <w:rPr>
          <w:rFonts w:ascii="Times New Roman" w:hAnsi="Times New Roman" w:cs="Times New Roman"/>
          <w:i/>
        </w:rPr>
        <w:t xml:space="preserve">3. </w:t>
      </w:r>
      <w:r w:rsidRPr="008921F0">
        <w:rPr>
          <w:rFonts w:ascii="Times New Roman" w:hAnsi="Times New Roman" w:cs="Times New Roman"/>
          <w:i/>
        </w:rPr>
        <w:t xml:space="preserve">The term "investor" shall mean: </w:t>
      </w:r>
    </w:p>
    <w:p w:rsidR="0014339C" w:rsidRPr="008921F0" w:rsidP="00E23062" w14:paraId="5F5F3C17" w14:textId="77777777">
      <w:pPr>
        <w:ind w:left="993" w:hanging="993"/>
        <w:rPr>
          <w:rFonts w:ascii="Times New Roman" w:hAnsi="Times New Roman" w:cs="Times New Roman"/>
          <w:i/>
        </w:rPr>
      </w:pPr>
      <w:r w:rsidRPr="008921F0">
        <w:rPr>
          <w:rFonts w:ascii="Times New Roman" w:hAnsi="Times New Roman" w:cs="Times New Roman"/>
          <w:i/>
        </w:rPr>
        <w:t>(</w:t>
      </w:r>
      <w:r w:rsidRPr="008921F0">
        <w:rPr>
          <w:rFonts w:ascii="Times New Roman" w:hAnsi="Times New Roman" w:cs="Times New Roman"/>
          <w:i/>
        </w:rPr>
        <w:t>i</w:t>
      </w:r>
      <w:r w:rsidRPr="008921F0">
        <w:rPr>
          <w:rFonts w:ascii="Times New Roman" w:hAnsi="Times New Roman" w:cs="Times New Roman"/>
          <w:i/>
        </w:rPr>
        <w:t xml:space="preserve">)       a)    With respect to the State of Israel: a natural person who is a national or permanent resident of the State of Israel who is not also a national of the Czech Republic; </w:t>
      </w:r>
    </w:p>
    <w:p w:rsidR="0014339C" w:rsidRPr="008921F0" w:rsidP="006100CF" w14:paraId="63913557" w14:textId="77777777">
      <w:pPr>
        <w:ind w:left="993" w:hanging="426"/>
        <w:rPr>
          <w:rFonts w:ascii="Times New Roman" w:hAnsi="Times New Roman" w:cs="Times New Roman"/>
          <w:i/>
        </w:rPr>
      </w:pPr>
      <w:r w:rsidRPr="008921F0">
        <w:rPr>
          <w:rFonts w:ascii="Times New Roman" w:hAnsi="Times New Roman" w:cs="Times New Roman"/>
          <w:i/>
        </w:rPr>
        <w:t xml:space="preserve">b)   </w:t>
      </w:r>
      <w:r w:rsidRPr="008921F0">
        <w:rPr>
          <w:rFonts w:ascii="Times New Roman" w:hAnsi="Times New Roman" w:cs="Times New Roman"/>
          <w:i/>
        </w:rPr>
        <w:tab/>
        <w:t xml:space="preserve">With respect to the Czech Republic: a natural person who is a national of the Czech Republic who is not also a national or permanent resident of the State of Israel;  </w:t>
      </w:r>
    </w:p>
    <w:p w:rsidR="0014339C" w:rsidRPr="008921F0" w:rsidP="0014339C" w14:paraId="54B83587" w14:textId="77777777">
      <w:pPr>
        <w:rPr>
          <w:rFonts w:ascii="Times New Roman" w:hAnsi="Times New Roman" w:cs="Times New Roman"/>
          <w:i/>
        </w:rPr>
      </w:pPr>
      <w:r w:rsidRPr="008921F0">
        <w:rPr>
          <w:rFonts w:ascii="Times New Roman" w:hAnsi="Times New Roman" w:cs="Times New Roman"/>
          <w:i/>
        </w:rPr>
        <w:t xml:space="preserve">or  </w:t>
      </w:r>
    </w:p>
    <w:p w:rsidR="0014339C" w:rsidRPr="008921F0" w:rsidP="0014339C" w14:paraId="39EA5D9A" w14:textId="77777777">
      <w:pPr>
        <w:rPr>
          <w:rFonts w:ascii="Times New Roman" w:hAnsi="Times New Roman" w:cs="Times New Roman"/>
          <w:i/>
        </w:rPr>
      </w:pPr>
      <w:r w:rsidRPr="008921F0">
        <w:rPr>
          <w:rFonts w:ascii="Times New Roman" w:hAnsi="Times New Roman" w:cs="Times New Roman"/>
          <w:i/>
        </w:rPr>
        <w:t>(ii)      an enterprise of a Contracting Party,</w:t>
      </w:r>
    </w:p>
    <w:p w:rsidR="0014339C" w:rsidRPr="008921F0" w:rsidP="0014339C" w14:paraId="6F15A373" w14:textId="77777777">
      <w:pPr>
        <w:rPr>
          <w:rFonts w:ascii="Times New Roman" w:hAnsi="Times New Roman" w:cs="Times New Roman"/>
          <w:i/>
        </w:rPr>
      </w:pPr>
      <w:r w:rsidRPr="008921F0">
        <w:rPr>
          <w:rFonts w:ascii="Times New Roman" w:hAnsi="Times New Roman" w:cs="Times New Roman"/>
          <w:i/>
        </w:rPr>
        <w:t xml:space="preserve"> that has made investments in the Territory of the other Contracting Party;</w:t>
      </w:r>
    </w:p>
    <w:p w:rsidR="0014339C" w:rsidRPr="007617CF" w:rsidP="0014339C" w14:paraId="2C2C700F" w14:textId="77777777">
      <w:pPr>
        <w:pStyle w:val="CommentText"/>
        <w:rPr>
          <w:rFonts w:ascii="Times New Roman" w:hAnsi="Times New Roman" w:cs="Times New Roman"/>
          <w:i/>
          <w:sz w:val="22"/>
          <w:szCs w:val="22"/>
        </w:rPr>
      </w:pPr>
      <w:r w:rsidRPr="007617CF">
        <w:rPr>
          <w:rFonts w:ascii="Times New Roman" w:hAnsi="Times New Roman" w:cs="Times New Roman"/>
          <w:i/>
        </w:rPr>
        <w:t xml:space="preserve">4. </w:t>
      </w:r>
      <w:r w:rsidRPr="007617CF">
        <w:rPr>
          <w:rFonts w:ascii="Times New Roman" w:hAnsi="Times New Roman" w:cs="Times New Roman"/>
          <w:i/>
          <w:sz w:val="22"/>
          <w:szCs w:val="22"/>
        </w:rPr>
        <w:t>The term "enterprise" shall mean</w:t>
      </w:r>
    </w:p>
    <w:p w:rsidR="0014339C" w:rsidRPr="007617CF" w:rsidP="0014339C" w14:paraId="3FD3BDE6" w14:textId="77777777">
      <w:pPr>
        <w:rPr>
          <w:rFonts w:ascii="Times New Roman" w:hAnsi="Times New Roman" w:cs="Times New Roman"/>
          <w:i/>
        </w:rPr>
      </w:pPr>
      <w:r w:rsidRPr="007617CF">
        <w:rPr>
          <w:rFonts w:ascii="Times New Roman" w:hAnsi="Times New Roman" w:cs="Times New Roman"/>
          <w:i/>
        </w:rPr>
        <w:t>any legal person or any other entity duly constituted or organized under the applicable legislation, whether or not for profit, and whether private or government owned or controlled, including any corporation, trust, partnership, sole proprietorship, joint venture, association, organization or company</w:t>
      </w:r>
      <w:r w:rsidR="00046780">
        <w:rPr>
          <w:rFonts w:ascii="Times New Roman" w:hAnsi="Times New Roman" w:cs="Times New Roman"/>
          <w:i/>
        </w:rPr>
        <w:t>.</w:t>
      </w:r>
    </w:p>
    <w:p w:rsidR="0014339C" w:rsidRPr="007617CF" w:rsidP="0014339C" w14:paraId="39290137" w14:textId="77777777">
      <w:pPr>
        <w:rPr>
          <w:rFonts w:ascii="Times New Roman" w:hAnsi="Times New Roman" w:cs="Times New Roman"/>
          <w:i/>
        </w:rPr>
      </w:pPr>
      <w:r w:rsidRPr="007617CF">
        <w:rPr>
          <w:rFonts w:ascii="Times New Roman" w:hAnsi="Times New Roman" w:cs="Times New Roman"/>
          <w:i/>
        </w:rPr>
        <w:t>The term "enterprise of a Contracting Party" shall mean</w:t>
      </w:r>
    </w:p>
    <w:p w:rsidR="0014339C" w:rsidRPr="004B5B60" w:rsidP="0014339C" w14:paraId="75205A97" w14:textId="609DBC91">
      <w:pPr>
        <w:rPr>
          <w:rFonts w:ascii="Times New Roman" w:hAnsi="Times New Roman" w:cs="Times New Roman"/>
          <w:i/>
          <w:lang w:val="en-US"/>
        </w:rPr>
      </w:pPr>
      <w:r w:rsidRPr="007617CF">
        <w:rPr>
          <w:rFonts w:ascii="Times New Roman" w:hAnsi="Times New Roman" w:cs="Times New Roman"/>
          <w:i/>
        </w:rPr>
        <w:t>an enterprise duly constituted or organized under the applicable laws and regulations of that Contracting Party</w:t>
      </w:r>
      <w:del w:id="38" w:author="Vodičková Magdaléna Mgr." w:date="2021-08-30T15:22:00Z">
        <w:r w:rsidRPr="007617CF" w:rsidR="00252ACA">
          <w:rPr>
            <w:rFonts w:ascii="Times New Roman" w:hAnsi="Times New Roman" w:cs="Times New Roman"/>
            <w:i/>
          </w:rPr>
          <w:delText>,</w:delText>
        </w:r>
      </w:del>
      <w:r w:rsidRPr="007617CF" w:rsidR="00252ACA">
        <w:rPr>
          <w:rFonts w:ascii="Times New Roman" w:hAnsi="Times New Roman" w:cs="Times New Roman"/>
          <w:i/>
        </w:rPr>
        <w:t xml:space="preserve"> </w:t>
      </w:r>
      <w:del w:id="39" w:author="Vodičková Magdaléna Mgr." w:date="2021-08-30T15:22:00Z">
        <w:r w:rsidRPr="00B655BD" w:rsidR="00BA6931">
          <w:rPr>
            <w:rFonts w:ascii="Times New Roman" w:hAnsi="Times New Roman" w:cs="Times New Roman"/>
            <w:i/>
            <w:color w:val="4F81BD" w:themeColor="accent1"/>
          </w:rPr>
          <w:delText xml:space="preserve">[CR: </w:delText>
        </w:r>
      </w:del>
      <w:commentRangeStart w:id="40"/>
      <w:del w:id="41" w:author="Vodičková Magdaléna Mgr." w:date="2021-08-30T15:22:00Z">
        <w:r w:rsidRPr="00B655BD" w:rsidR="00252ACA">
          <w:rPr>
            <w:rFonts w:ascii="Times New Roman" w:hAnsi="Times New Roman" w:cs="Times New Roman"/>
            <w:i/>
            <w:color w:val="4F81BD" w:themeColor="accent1"/>
          </w:rPr>
          <w:delText>having the permanent seat</w:delText>
        </w:r>
      </w:del>
      <w:del w:id="42" w:author="Vodičková Magdaléna Mgr." w:date="2021-08-30T15:22:00Z">
        <w:r w:rsidRPr="00B655BD" w:rsidR="00BA6931">
          <w:rPr>
            <w:rFonts w:ascii="Times New Roman" w:hAnsi="Times New Roman" w:cs="Times New Roman"/>
            <w:i/>
            <w:color w:val="4F81BD" w:themeColor="accent1"/>
          </w:rPr>
          <w:delText>]</w:delText>
        </w:r>
      </w:del>
      <w:del w:id="43" w:author="Vodičková Magdaléna Mgr." w:date="2021-08-30T15:22:00Z">
        <w:r w:rsidRPr="007617CF">
          <w:rPr>
            <w:rFonts w:ascii="Times New Roman" w:hAnsi="Times New Roman" w:cs="Times New Roman"/>
            <w:i/>
          </w:rPr>
          <w:delText xml:space="preserve"> </w:delText>
        </w:r>
      </w:del>
      <w:commentRangeEnd w:id="40"/>
      <w:del w:id="44" w:author="Vodičková Magdaléna Mgr." w:date="2021-08-30T15:22:00Z">
        <w:r w:rsidRPr="007617CF" w:rsidR="00252ACA">
          <w:rPr>
            <w:rStyle w:val="CommentReference"/>
          </w:rPr>
          <w:commentReference w:id="40"/>
        </w:r>
      </w:del>
      <w:r w:rsidRPr="007617CF">
        <w:rPr>
          <w:rFonts w:ascii="Times New Roman" w:hAnsi="Times New Roman" w:cs="Times New Roman"/>
          <w:i/>
        </w:rPr>
        <w:t xml:space="preserve">and carrying out substantial business activities in the </w:t>
      </w:r>
      <w:ins w:id="45" w:author="Vodičková Magdaléna Mgr." w:date="2021-08-31T11:00:00Z">
        <w:r w:rsidR="00567D8E">
          <w:rPr>
            <w:rFonts w:ascii="Times New Roman" w:hAnsi="Times New Roman" w:cs="Times New Roman"/>
            <w:i/>
          </w:rPr>
          <w:t>t</w:t>
        </w:r>
      </w:ins>
      <w:del w:id="46" w:author="Vodičková Magdaléna Mgr." w:date="2021-08-31T11:00:00Z">
        <w:r w:rsidRPr="007617CF">
          <w:rPr>
            <w:rFonts w:ascii="Times New Roman" w:hAnsi="Times New Roman" w:cs="Times New Roman"/>
            <w:i/>
          </w:rPr>
          <w:delText>T</w:delText>
        </w:r>
      </w:del>
      <w:r w:rsidRPr="007617CF">
        <w:rPr>
          <w:rFonts w:ascii="Times New Roman" w:hAnsi="Times New Roman" w:cs="Times New Roman"/>
          <w:i/>
        </w:rPr>
        <w:t>erritory of that Contracting Party</w:t>
      </w:r>
      <w:r w:rsidR="00046780">
        <w:rPr>
          <w:rFonts w:ascii="Times New Roman" w:hAnsi="Times New Roman" w:cs="Times New Roman"/>
          <w:i/>
        </w:rPr>
        <w:t>.</w:t>
      </w:r>
    </w:p>
    <w:p w:rsidR="00F15510" w:rsidRPr="006C3AF3" w:rsidP="004339AD" w14:paraId="75405B39" w14:textId="77777777">
      <w:pPr>
        <w:rPr>
          <w:rFonts w:ascii="Times New Roman" w:hAnsi="Times New Roman" w:cs="Times New Roman"/>
          <w:i/>
        </w:rPr>
      </w:pPr>
      <w:r>
        <w:rPr>
          <w:rFonts w:ascii="Times New Roman" w:hAnsi="Times New Roman" w:cs="Times New Roman"/>
          <w:i/>
        </w:rPr>
        <w:t>5</w:t>
      </w:r>
      <w:r w:rsidRPr="006C3AF3">
        <w:rPr>
          <w:rFonts w:ascii="Times New Roman" w:hAnsi="Times New Roman" w:cs="Times New Roman"/>
          <w:i/>
        </w:rPr>
        <w:t>. The term "returns" shall mean amounts yielded by an investment and in particular, though not exclusively, includes profits, interest related to loans, capital gains, shares, dividends, royalties or fees.</w:t>
      </w:r>
    </w:p>
    <w:p w:rsidR="003D228C" w:rsidRPr="003E288B" w:rsidP="003D228C" w14:paraId="40F88A06" w14:textId="77777777">
      <w:pPr>
        <w:rPr>
          <w:rFonts w:ascii="Times New Roman" w:hAnsi="Times New Roman" w:cs="Times New Roman"/>
          <w:i/>
        </w:rPr>
      </w:pPr>
      <w:r w:rsidRPr="003E288B">
        <w:rPr>
          <w:rFonts w:ascii="Times New Roman" w:hAnsi="Times New Roman" w:cs="Times New Roman"/>
          <w:i/>
        </w:rPr>
        <w:t>6. The term "territory</w:t>
      </w:r>
      <w:r w:rsidRPr="003E288B" w:rsidR="00E54545">
        <w:rPr>
          <w:rFonts w:ascii="Times New Roman" w:hAnsi="Times New Roman" w:cs="Times New Roman"/>
          <w:i/>
        </w:rPr>
        <w:t>" shall mean</w:t>
      </w:r>
      <w:r w:rsidRPr="003E288B">
        <w:rPr>
          <w:rFonts w:ascii="Times New Roman" w:hAnsi="Times New Roman" w:cs="Times New Roman"/>
          <w:i/>
        </w:rPr>
        <w:t xml:space="preserve">: </w:t>
      </w:r>
    </w:p>
    <w:p w:rsidR="005B4B53" w:rsidRPr="003F5911" w:rsidP="003D228C" w14:paraId="19D3ECD0" w14:textId="77777777">
      <w:pPr>
        <w:rPr>
          <w:rFonts w:ascii="Times New Roman" w:hAnsi="Times New Roman" w:cs="Times New Roman"/>
          <w:i/>
        </w:rPr>
      </w:pPr>
      <w:r w:rsidRPr="003F5911">
        <w:rPr>
          <w:rFonts w:ascii="Times New Roman" w:hAnsi="Times New Roman" w:cs="Times New Roman"/>
          <w:i/>
        </w:rPr>
        <w:t>(</w:t>
      </w:r>
      <w:r>
        <w:rPr>
          <w:rFonts w:ascii="Times New Roman" w:hAnsi="Times New Roman" w:cs="Times New Roman"/>
          <w:i/>
        </w:rPr>
        <w:t>i</w:t>
      </w:r>
      <w:r w:rsidRPr="003F5911">
        <w:rPr>
          <w:rFonts w:ascii="Times New Roman" w:hAnsi="Times New Roman" w:cs="Times New Roman"/>
          <w:i/>
        </w:rPr>
        <w:t>)</w:t>
      </w:r>
      <w:r w:rsidRPr="00923B8B">
        <w:rPr>
          <w:rFonts w:ascii="Times New Roman" w:hAnsi="Times New Roman" w:cs="Times New Roman"/>
          <w:i/>
        </w:rPr>
        <w:t xml:space="preserve"> </w:t>
      </w:r>
      <w:r w:rsidRPr="00B655BD">
        <w:rPr>
          <w:rFonts w:ascii="Times New Roman" w:hAnsi="Times New Roman" w:cs="Times New Roman"/>
          <w:i/>
        </w:rPr>
        <w:t>with respect to the</w:t>
      </w:r>
      <w:r>
        <w:rPr>
          <w:rFonts w:ascii="Times New Roman" w:hAnsi="Times New Roman" w:cs="Times New Roman"/>
          <w:i/>
        </w:rPr>
        <w:t xml:space="preserve"> Czech Republic: the territory of the Czech Republic where the Czech Republic exercises </w:t>
      </w:r>
      <w:r w:rsidRPr="00B655BD">
        <w:rPr>
          <w:rFonts w:ascii="Times New Roman" w:hAnsi="Times New Roman" w:cs="Times New Roman"/>
          <w:i/>
        </w:rPr>
        <w:t>sovereignty, sovereign rights or jurisdiction in accordance with international law and the laws of the</w:t>
      </w:r>
      <w:r>
        <w:rPr>
          <w:rFonts w:ascii="Times New Roman" w:hAnsi="Times New Roman" w:cs="Times New Roman"/>
          <w:i/>
        </w:rPr>
        <w:t xml:space="preserve"> Czech </w:t>
      </w:r>
      <w:commentRangeStart w:id="47"/>
      <w:r>
        <w:rPr>
          <w:rFonts w:ascii="Times New Roman" w:hAnsi="Times New Roman" w:cs="Times New Roman"/>
          <w:i/>
        </w:rPr>
        <w:t>Republic</w:t>
      </w:r>
      <w:commentRangeEnd w:id="47"/>
      <w:r w:rsidR="00FB7165">
        <w:rPr>
          <w:rStyle w:val="CommentReference"/>
        </w:rPr>
        <w:commentReference w:id="47"/>
      </w:r>
      <w:ins w:id="48" w:author="Miroslav KUBÍČEK" w:date="2021-05-20T15:19:00Z">
        <w:r>
          <w:rPr>
            <w:rFonts w:ascii="Times New Roman" w:hAnsi="Times New Roman" w:cs="Times New Roman"/>
            <w:i/>
          </w:rPr>
          <w:t>;</w:t>
        </w:r>
      </w:ins>
    </w:p>
    <w:p w:rsidR="003D228C" w:rsidRPr="00B655BD" w:rsidP="003D228C" w14:paraId="723098DD" w14:textId="77777777">
      <w:pPr>
        <w:rPr>
          <w:rFonts w:ascii="Times New Roman" w:hAnsi="Times New Roman" w:cs="Times New Roman"/>
          <w:i/>
        </w:rPr>
      </w:pPr>
      <w:r w:rsidRPr="00B655BD">
        <w:rPr>
          <w:rFonts w:ascii="Times New Roman" w:hAnsi="Times New Roman" w:cs="Times New Roman"/>
          <w:i/>
        </w:rPr>
        <w:t>(ii) with respect to the State of Israel:  the territory of the State of Israel including the territorial sea as well as the continental shelf and the exclusive economic zone, over which the State of Israel exercises sovereignty, sovereign rights or jurisdiction in accordance with international law and the laws of the State of Israel.</w:t>
      </w:r>
      <w:ins w:id="49" w:author="Miroslav KUBÍČEK" w:date="2021-05-20T15:22:00Z">
        <w:r w:rsidR="00923B8B">
          <w:rPr>
            <w:rFonts w:ascii="Times New Roman" w:hAnsi="Times New Roman" w:cs="Times New Roman"/>
            <w:i/>
          </w:rPr>
          <w:t>”</w:t>
        </w:r>
      </w:ins>
      <w:r w:rsidRPr="00B655BD" w:rsidR="00140741">
        <w:rPr>
          <w:rFonts w:ascii="Times New Roman" w:hAnsi="Times New Roman" w:cs="Times New Roman"/>
          <w:i/>
        </w:rPr>
        <w:t xml:space="preserve"> </w:t>
      </w:r>
    </w:p>
    <w:p w:rsidR="00923B8B" w:rsidP="00576A17" w14:paraId="4D65440E" w14:textId="77777777">
      <w:pPr>
        <w:pStyle w:val="Heading2"/>
        <w:numPr>
          <w:ilvl w:val="0"/>
          <w:numId w:val="0"/>
        </w:numPr>
        <w:ind w:left="720"/>
        <w:jc w:val="center"/>
        <w:rPr>
          <w:ins w:id="50" w:author="Miroslav KUBÍČEK" w:date="2021-05-20T15:20:00Z"/>
          <w:rFonts w:ascii="Times New Roman" w:hAnsi="Times New Roman" w:cs="Times New Roman"/>
          <w:sz w:val="22"/>
          <w:szCs w:val="22"/>
        </w:rPr>
      </w:pPr>
      <w:ins w:id="51" w:author="Miroslav KUBÍČEK" w:date="2021-05-20T15:20:00Z">
        <w:r>
          <w:rPr>
            <w:rFonts w:ascii="Times New Roman" w:hAnsi="Times New Roman" w:cs="Times New Roman"/>
            <w:sz w:val="22"/>
            <w:szCs w:val="22"/>
          </w:rPr>
          <w:t>Article 3</w:t>
        </w:r>
      </w:ins>
    </w:p>
    <w:p w:rsidR="00F34D5C" w:rsidRPr="00762E61" w:rsidP="00521888" w14:paraId="40F0AAF9" w14:textId="77777777">
      <w:pPr>
        <w:rPr>
          <w:ins w:id="52" w:author="4697" w:date="2021-06-29T14:22:00Z"/>
        </w:rPr>
      </w:pPr>
      <w:commentRangeStart w:id="53"/>
      <w:commentRangeStart w:id="54"/>
      <w:commentRangeStart w:id="55"/>
      <w:r w:rsidRPr="00576A17">
        <w:rPr>
          <w:rFonts w:ascii="Times New Roman" w:hAnsi="Times New Roman" w:cs="Times New Roman"/>
          <w:color w:val="C0504D" w:themeColor="accent2"/>
        </w:rPr>
        <w:t>Article</w:t>
      </w:r>
      <w:commentRangeEnd w:id="53"/>
      <w:r w:rsidR="00022C61">
        <w:rPr>
          <w:rStyle w:val="CommentReference"/>
        </w:rPr>
        <w:commentReference w:id="53"/>
      </w:r>
      <w:commentRangeEnd w:id="54"/>
      <w:r w:rsidR="00EF1F9B">
        <w:rPr>
          <w:rStyle w:val="CommentReference"/>
        </w:rPr>
        <w:commentReference w:id="54"/>
      </w:r>
      <w:commentRangeEnd w:id="55"/>
      <w:r w:rsidR="007E452E">
        <w:rPr>
          <w:rStyle w:val="CommentReference"/>
        </w:rPr>
        <w:commentReference w:id="55"/>
      </w:r>
      <w:r w:rsidRPr="00576A17">
        <w:rPr>
          <w:rFonts w:ascii="Times New Roman" w:hAnsi="Times New Roman" w:cs="Times New Roman"/>
          <w:color w:val="C0504D" w:themeColor="accent2"/>
        </w:rPr>
        <w:t xml:space="preserve"> 2 of the Agreement shall read as follows:</w:t>
      </w:r>
    </w:p>
    <w:p w:rsidR="00563FF2" w:rsidRPr="00521888" w:rsidP="00521888" w14:paraId="6BDBDCC9" w14:textId="5978FCD2">
      <w:pPr>
        <w:pStyle w:val="NormalWeb"/>
        <w:numPr>
          <w:ilvl w:val="0"/>
          <w:numId w:val="27"/>
        </w:numPr>
        <w:spacing w:after="240" w:line="360" w:lineRule="auto"/>
        <w:jc w:val="left"/>
        <w:rPr>
          <w:ins w:id="56" w:author="4697" w:date="2021-06-29T14:29:00Z"/>
          <w:rFonts w:asciiTheme="majorBidi" w:hAnsiTheme="majorBidi" w:cstheme="majorBidi"/>
          <w:i/>
          <w:iCs/>
          <w:sz w:val="20"/>
          <w:szCs w:val="20"/>
          <w:lang w:val="en-US"/>
        </w:rPr>
      </w:pPr>
      <w:ins w:id="57" w:author="4697" w:date="2021-06-29T14:29:00Z">
        <w:r w:rsidRPr="00563FF2">
          <w:rPr>
            <w:rFonts w:asciiTheme="majorBidi" w:hAnsiTheme="majorBidi" w:cstheme="majorBidi"/>
            <w:i/>
            <w:iCs/>
            <w:sz w:val="20"/>
            <w:szCs w:val="20"/>
            <w:lang w:val="en-US"/>
          </w:rPr>
          <w:t>Each Contracting Party shall accord in its territory to covered investments of the other</w:t>
        </w:r>
      </w:ins>
      <w:ins w:id="58" w:author="4697" w:date="2021-06-29T14:29:00Z">
        <w:r>
          <w:rPr>
            <w:rFonts w:asciiTheme="majorBidi" w:hAnsiTheme="majorBidi" w:cstheme="majorBidi"/>
            <w:i/>
            <w:iCs/>
            <w:sz w:val="20"/>
            <w:szCs w:val="20"/>
            <w:lang w:val="en-US"/>
          </w:rPr>
          <w:t xml:space="preserve"> </w:t>
        </w:r>
      </w:ins>
      <w:ins w:id="59" w:author="4697" w:date="2021-06-29T14:29:00Z">
        <w:r w:rsidRPr="00563FF2">
          <w:rPr>
            <w:rFonts w:asciiTheme="majorBidi" w:hAnsiTheme="majorBidi" w:cstheme="majorBidi"/>
            <w:i/>
            <w:iCs/>
            <w:sz w:val="20"/>
            <w:szCs w:val="20"/>
            <w:lang w:val="en-US"/>
          </w:rPr>
          <w:t xml:space="preserve">Contracting Party and investors with respect to their </w:t>
        </w:r>
      </w:ins>
      <w:ins w:id="60" w:author="4697" w:date="2021-06-29T14:29:00Z">
        <w:del w:id="61" w:author="Kudrna Jaroslav JUDr. Ph.D. LL.M." w:date="2021-12-16T16:56:00Z">
          <w:r w:rsidRPr="00563FF2">
            <w:rPr>
              <w:rFonts w:asciiTheme="majorBidi" w:hAnsiTheme="majorBidi" w:cstheme="majorBidi"/>
              <w:i/>
              <w:iCs/>
              <w:sz w:val="20"/>
              <w:szCs w:val="20"/>
              <w:lang w:val="en-US"/>
            </w:rPr>
            <w:delText xml:space="preserve">covered </w:delText>
          </w:r>
        </w:del>
      </w:ins>
      <w:ins w:id="62" w:author="4697" w:date="2021-06-29T14:29:00Z">
        <w:r w:rsidRPr="00563FF2">
          <w:rPr>
            <w:rFonts w:asciiTheme="majorBidi" w:hAnsiTheme="majorBidi" w:cstheme="majorBidi"/>
            <w:i/>
            <w:iCs/>
            <w:sz w:val="20"/>
            <w:szCs w:val="20"/>
            <w:lang w:val="en-US"/>
          </w:rPr>
          <w:t>investments fair and equitable treatment</w:t>
        </w:r>
      </w:ins>
      <w:ins w:id="63" w:author="4697" w:date="2021-06-29T14:29:00Z">
        <w:r>
          <w:rPr>
            <w:rFonts w:asciiTheme="majorBidi" w:hAnsiTheme="majorBidi" w:cstheme="majorBidi"/>
            <w:i/>
            <w:iCs/>
            <w:sz w:val="20"/>
            <w:szCs w:val="20"/>
            <w:lang w:val="en-US"/>
          </w:rPr>
          <w:t xml:space="preserve"> </w:t>
        </w:r>
      </w:ins>
      <w:ins w:id="64" w:author="4697" w:date="2021-06-29T14:29:00Z">
        <w:r w:rsidRPr="00563FF2">
          <w:rPr>
            <w:rFonts w:asciiTheme="majorBidi" w:hAnsiTheme="majorBidi" w:cstheme="majorBidi"/>
            <w:i/>
            <w:iCs/>
            <w:sz w:val="20"/>
            <w:szCs w:val="20"/>
            <w:lang w:val="en-US"/>
          </w:rPr>
          <w:t xml:space="preserve">and full protection and security in accordance with paragraphs 2 to </w:t>
        </w:r>
      </w:ins>
      <w:ins w:id="65" w:author="4697" w:date="2021-06-29T14:53:00Z">
        <w:r w:rsidR="00473F61">
          <w:rPr>
            <w:rFonts w:asciiTheme="majorBidi" w:hAnsiTheme="majorBidi" w:cstheme="majorBidi"/>
            <w:i/>
            <w:iCs/>
            <w:sz w:val="20"/>
            <w:szCs w:val="20"/>
            <w:lang w:val="en-US"/>
          </w:rPr>
          <w:t>6</w:t>
        </w:r>
      </w:ins>
      <w:ins w:id="66" w:author="4697" w:date="2021-06-29T14:29:00Z">
        <w:r w:rsidRPr="00563FF2">
          <w:rPr>
            <w:rFonts w:asciiTheme="majorBidi" w:hAnsiTheme="majorBidi" w:cstheme="majorBidi"/>
            <w:i/>
            <w:iCs/>
            <w:sz w:val="20"/>
            <w:szCs w:val="20"/>
            <w:lang w:val="en-US"/>
          </w:rPr>
          <w:t xml:space="preserve"> of this Article.</w:t>
        </w:r>
      </w:ins>
    </w:p>
    <w:p w:rsidR="00F34D5C" w:rsidRPr="00762E61" w:rsidP="00F34D5C" w14:paraId="6CB1EC0D" w14:textId="180F954F">
      <w:pPr>
        <w:pStyle w:val="NormalWeb"/>
        <w:numPr>
          <w:ilvl w:val="0"/>
          <w:numId w:val="27"/>
        </w:numPr>
        <w:spacing w:before="0" w:beforeAutospacing="0" w:after="240" w:afterAutospacing="0" w:line="360" w:lineRule="auto"/>
        <w:jc w:val="left"/>
        <w:rPr>
          <w:ins w:id="67" w:author="4697" w:date="2021-06-29T14:22:00Z"/>
          <w:rFonts w:asciiTheme="majorBidi" w:hAnsiTheme="majorBidi" w:cstheme="majorBidi"/>
          <w:i/>
          <w:iCs/>
          <w:sz w:val="20"/>
          <w:szCs w:val="20"/>
          <w:lang w:val="en-US"/>
        </w:rPr>
      </w:pPr>
      <w:ins w:id="68" w:author="4697" w:date="2021-06-29T14:22:00Z">
        <w:r w:rsidRPr="00762E61">
          <w:rPr>
            <w:rFonts w:asciiTheme="majorBidi" w:hAnsiTheme="majorBidi" w:cstheme="majorBidi"/>
            <w:i/>
            <w:iCs/>
            <w:sz w:val="20"/>
            <w:szCs w:val="20"/>
          </w:rPr>
          <w:t xml:space="preserve">A </w:t>
        </w:r>
      </w:ins>
      <w:ins w:id="69" w:author="Kudrna Jaroslav JUDr. Ph.D. LL.M." w:date="2021-12-16T16:57:00Z">
        <w:r w:rsidR="004C34C7">
          <w:rPr>
            <w:rFonts w:asciiTheme="majorBidi" w:hAnsiTheme="majorBidi" w:cstheme="majorBidi"/>
            <w:i/>
            <w:iCs/>
            <w:sz w:val="20"/>
            <w:szCs w:val="20"/>
          </w:rPr>
          <w:t xml:space="preserve">Contracting </w:t>
        </w:r>
      </w:ins>
      <w:ins w:id="70" w:author="4697" w:date="2021-06-29T14:22:00Z">
        <w:r w:rsidRPr="00762E61">
          <w:rPr>
            <w:rFonts w:asciiTheme="majorBidi" w:hAnsiTheme="majorBidi" w:cstheme="majorBidi"/>
            <w:i/>
            <w:iCs/>
            <w:sz w:val="20"/>
            <w:szCs w:val="20"/>
          </w:rPr>
          <w:t>Party breaches the obligation of fair and equitable treatment referenced in paragraph 1 if a measure or series of measures constitutes:</w:t>
        </w:r>
      </w:ins>
    </w:p>
    <w:p w:rsidR="00F34D5C" w:rsidRPr="00762E61" w:rsidP="00F34D5C" w14:paraId="00B99142" w14:textId="77777777">
      <w:pPr>
        <w:pStyle w:val="NormalWeb"/>
        <w:numPr>
          <w:ilvl w:val="1"/>
          <w:numId w:val="27"/>
        </w:numPr>
        <w:spacing w:before="0" w:beforeAutospacing="0" w:after="240" w:afterAutospacing="0" w:line="360" w:lineRule="auto"/>
        <w:jc w:val="left"/>
        <w:rPr>
          <w:ins w:id="71" w:author="4697" w:date="2021-06-29T14:22:00Z"/>
          <w:rFonts w:asciiTheme="majorBidi" w:hAnsiTheme="majorBidi" w:cstheme="majorBidi"/>
          <w:i/>
          <w:iCs/>
          <w:sz w:val="20"/>
          <w:szCs w:val="20"/>
        </w:rPr>
      </w:pPr>
      <w:ins w:id="72" w:author="4697" w:date="2021-06-29T14:22:00Z">
        <w:r w:rsidRPr="00762E61">
          <w:rPr>
            <w:rFonts w:asciiTheme="majorBidi" w:hAnsiTheme="majorBidi" w:cstheme="majorBidi"/>
            <w:i/>
            <w:iCs/>
            <w:sz w:val="20"/>
            <w:szCs w:val="20"/>
          </w:rPr>
          <w:t xml:space="preserve"> denial of justice in criminal, civil or administrative proceedings;</w:t>
        </w:r>
      </w:ins>
    </w:p>
    <w:p w:rsidR="00F34D5C" w:rsidRPr="00762E61" w:rsidP="00F34D5C" w14:paraId="6A063F0E" w14:textId="77777777">
      <w:pPr>
        <w:pStyle w:val="NormalWeb"/>
        <w:numPr>
          <w:ilvl w:val="1"/>
          <w:numId w:val="27"/>
        </w:numPr>
        <w:spacing w:before="0" w:beforeAutospacing="0" w:after="240" w:afterAutospacing="0" w:line="360" w:lineRule="auto"/>
        <w:jc w:val="left"/>
        <w:rPr>
          <w:ins w:id="73" w:author="4697" w:date="2021-06-29T14:22:00Z"/>
          <w:rFonts w:asciiTheme="majorBidi" w:hAnsiTheme="majorBidi" w:cstheme="majorBidi"/>
          <w:i/>
          <w:iCs/>
          <w:sz w:val="20"/>
          <w:szCs w:val="20"/>
        </w:rPr>
      </w:pPr>
      <w:ins w:id="74" w:author="4697" w:date="2021-06-29T14:22:00Z">
        <w:r w:rsidRPr="00762E61">
          <w:rPr>
            <w:rFonts w:asciiTheme="majorBidi" w:hAnsiTheme="majorBidi" w:cstheme="majorBidi"/>
            <w:i/>
            <w:iCs/>
            <w:sz w:val="20"/>
            <w:szCs w:val="20"/>
          </w:rPr>
          <w:t xml:space="preserve"> fundamental breach of due process, including a fundamental breach of transparency, in judicial and administrative proceedings;</w:t>
        </w:r>
      </w:ins>
    </w:p>
    <w:p w:rsidR="00F34D5C" w:rsidRPr="00762E61" w:rsidP="00F34D5C" w14:paraId="0CADF121" w14:textId="77777777">
      <w:pPr>
        <w:pStyle w:val="NormalWeb"/>
        <w:numPr>
          <w:ilvl w:val="1"/>
          <w:numId w:val="27"/>
        </w:numPr>
        <w:spacing w:before="0" w:beforeAutospacing="0" w:after="240" w:afterAutospacing="0" w:line="360" w:lineRule="auto"/>
        <w:jc w:val="left"/>
        <w:rPr>
          <w:ins w:id="75" w:author="4697" w:date="2021-06-29T14:22:00Z"/>
          <w:rFonts w:asciiTheme="majorBidi" w:hAnsiTheme="majorBidi" w:cstheme="majorBidi"/>
          <w:i/>
          <w:iCs/>
          <w:sz w:val="20"/>
          <w:szCs w:val="20"/>
        </w:rPr>
      </w:pPr>
      <w:ins w:id="76" w:author="4697" w:date="2021-06-29T14:22:00Z">
        <w:r w:rsidRPr="00762E61">
          <w:rPr>
            <w:rFonts w:asciiTheme="majorBidi" w:hAnsiTheme="majorBidi" w:cstheme="majorBidi"/>
            <w:i/>
            <w:iCs/>
            <w:sz w:val="20"/>
            <w:szCs w:val="20"/>
          </w:rPr>
          <w:t xml:space="preserve"> manifest arbitrariness;</w:t>
        </w:r>
      </w:ins>
    </w:p>
    <w:p w:rsidR="00F34D5C" w:rsidRPr="00762E61" w:rsidP="00F34D5C" w14:paraId="0808334B" w14:textId="392B6236">
      <w:pPr>
        <w:pStyle w:val="NormalWeb"/>
        <w:numPr>
          <w:ilvl w:val="1"/>
          <w:numId w:val="27"/>
        </w:numPr>
        <w:spacing w:before="0" w:beforeAutospacing="0" w:after="240" w:afterAutospacing="0" w:line="360" w:lineRule="auto"/>
        <w:jc w:val="left"/>
        <w:rPr>
          <w:ins w:id="77" w:author="4697" w:date="2021-06-29T14:22:00Z"/>
          <w:rFonts w:asciiTheme="majorBidi" w:hAnsiTheme="majorBidi" w:cstheme="majorBidi"/>
          <w:i/>
          <w:iCs/>
          <w:sz w:val="20"/>
          <w:szCs w:val="20"/>
        </w:rPr>
      </w:pPr>
      <w:ins w:id="78" w:author="4697" w:date="2021-06-29T14:22:00Z">
        <w:r w:rsidRPr="00762E61">
          <w:rPr>
            <w:rFonts w:asciiTheme="majorBidi" w:hAnsiTheme="majorBidi" w:cstheme="majorBidi"/>
            <w:i/>
            <w:iCs/>
            <w:sz w:val="20"/>
            <w:szCs w:val="20"/>
          </w:rPr>
          <w:t xml:space="preserve"> targeted discrimination on manifestly wrongful grounds, such as gender, race or religious belief;</w:t>
        </w:r>
      </w:ins>
      <w:ins w:id="79" w:author="Kudrna Jaroslav JUDr. Ph.D. LL.M." w:date="2021-12-16T17:04:00Z">
        <w:r w:rsidR="00262745">
          <w:rPr>
            <w:rFonts w:asciiTheme="majorBidi" w:hAnsiTheme="majorBidi" w:cstheme="majorBidi"/>
            <w:i/>
            <w:iCs/>
            <w:sz w:val="20"/>
            <w:szCs w:val="20"/>
          </w:rPr>
          <w:t xml:space="preserve"> or</w:t>
        </w:r>
      </w:ins>
    </w:p>
    <w:p w:rsidR="00F34D5C" w:rsidRPr="00762E61" w:rsidP="00F34D5C" w14:paraId="3DA46F7B" w14:textId="3E03431A">
      <w:pPr>
        <w:pStyle w:val="NormalWeb"/>
        <w:numPr>
          <w:ilvl w:val="1"/>
          <w:numId w:val="27"/>
        </w:numPr>
        <w:spacing w:before="0" w:beforeAutospacing="0" w:after="240" w:afterAutospacing="0" w:line="360" w:lineRule="auto"/>
        <w:jc w:val="left"/>
        <w:rPr>
          <w:ins w:id="80" w:author="4697" w:date="2021-06-29T14:22:00Z"/>
          <w:rFonts w:asciiTheme="majorBidi" w:hAnsiTheme="majorBidi" w:cstheme="majorBidi"/>
          <w:i/>
          <w:iCs/>
          <w:sz w:val="20"/>
          <w:szCs w:val="20"/>
        </w:rPr>
      </w:pPr>
      <w:ins w:id="81" w:author="4697" w:date="2021-06-29T14:22:00Z">
        <w:r w:rsidRPr="00762E61">
          <w:rPr>
            <w:rFonts w:asciiTheme="majorBidi" w:hAnsiTheme="majorBidi" w:cstheme="majorBidi"/>
            <w:i/>
            <w:iCs/>
            <w:sz w:val="20"/>
            <w:szCs w:val="20"/>
          </w:rPr>
          <w:t xml:space="preserve"> abusive treatment of investors, such as coercion, duress and harassment</w:t>
        </w:r>
      </w:ins>
      <w:ins w:id="82" w:author="Kudrna Jaroslav JUDr. Ph.D. LL.M." w:date="2021-12-16T17:00:00Z">
        <w:r w:rsidR="004C34C7">
          <w:rPr>
            <w:rFonts w:asciiTheme="majorBidi" w:hAnsiTheme="majorBidi" w:cstheme="majorBidi"/>
            <w:i/>
            <w:iCs/>
            <w:sz w:val="20"/>
            <w:szCs w:val="20"/>
          </w:rPr>
          <w:t xml:space="preserve">.   </w:t>
        </w:r>
      </w:ins>
      <w:ins w:id="83" w:author="4697" w:date="2021-06-29T14:22:00Z">
        <w:del w:id="84" w:author="Kudrna Jaroslav JUDr. Ph.D. LL.M." w:date="2021-12-16T17:00:00Z">
          <w:r w:rsidRPr="00762E61">
            <w:rPr>
              <w:rFonts w:asciiTheme="majorBidi" w:hAnsiTheme="majorBidi" w:cstheme="majorBidi"/>
              <w:i/>
              <w:iCs/>
              <w:sz w:val="20"/>
              <w:szCs w:val="20"/>
            </w:rPr>
            <w:delText>; or</w:delText>
          </w:r>
        </w:del>
      </w:ins>
    </w:p>
    <w:p w:rsidR="00F34D5C" w:rsidRPr="00762E61" w:rsidP="00F34D5C" w14:paraId="6855941A" w14:textId="05D6ED81">
      <w:pPr>
        <w:pStyle w:val="NormalWeb"/>
        <w:numPr>
          <w:ilvl w:val="1"/>
          <w:numId w:val="27"/>
        </w:numPr>
        <w:spacing w:before="0" w:beforeAutospacing="0" w:after="240" w:afterAutospacing="0" w:line="360" w:lineRule="auto"/>
        <w:jc w:val="left"/>
        <w:rPr>
          <w:ins w:id="85" w:author="4697" w:date="2021-06-29T14:22:00Z"/>
          <w:rFonts w:asciiTheme="majorBidi" w:hAnsiTheme="majorBidi" w:cstheme="majorBidi"/>
          <w:i/>
          <w:iCs/>
          <w:sz w:val="20"/>
          <w:szCs w:val="20"/>
        </w:rPr>
      </w:pPr>
      <w:ins w:id="86" w:author="4697" w:date="2021-06-29T14:22:00Z">
        <w:del w:id="87" w:author="Kudrna Jaroslav JUDr. Ph.D. LL.M." w:date="2021-12-16T17:00:00Z">
          <w:r w:rsidRPr="00762E61">
            <w:rPr>
              <w:rFonts w:asciiTheme="majorBidi" w:hAnsiTheme="majorBidi" w:cstheme="majorBidi"/>
              <w:i/>
              <w:iCs/>
              <w:sz w:val="20"/>
              <w:szCs w:val="20"/>
            </w:rPr>
            <w:delText>a breach of any further elements of the fair and equitable treatment obligation adopted by both Parties</w:delText>
          </w:r>
        </w:del>
      </w:ins>
      <w:ins w:id="88" w:author="4697" w:date="2021-06-29T14:22:00Z">
        <w:r w:rsidRPr="00762E61">
          <w:rPr>
            <w:rFonts w:asciiTheme="majorBidi" w:hAnsiTheme="majorBidi" w:cstheme="majorBidi"/>
            <w:i/>
            <w:iCs/>
            <w:sz w:val="20"/>
            <w:szCs w:val="20"/>
          </w:rPr>
          <w:t>.</w:t>
        </w:r>
      </w:ins>
    </w:p>
    <w:p w:rsidR="000A1A08" w:rsidP="000A1A08" w14:paraId="361FA228" w14:textId="493F9319">
      <w:pPr>
        <w:pStyle w:val="NormalWeb"/>
        <w:numPr>
          <w:ilvl w:val="0"/>
          <w:numId w:val="27"/>
        </w:numPr>
        <w:spacing w:before="0" w:beforeAutospacing="0" w:after="240" w:afterAutospacing="0" w:line="360" w:lineRule="auto"/>
        <w:jc w:val="left"/>
        <w:rPr>
          <w:ins w:id="89" w:author="Vodičková Magdaléna Mgr." w:date="2021-08-31T13:30:00Z"/>
          <w:rFonts w:asciiTheme="majorBidi" w:hAnsiTheme="majorBidi" w:cstheme="majorBidi"/>
          <w:i/>
          <w:iCs/>
          <w:sz w:val="20"/>
          <w:szCs w:val="20"/>
        </w:rPr>
      </w:pPr>
      <w:ins w:id="90" w:author="Vodičková Magdaléna Mgr." w:date="2021-08-31T13:29:00Z">
        <w:r>
          <w:rPr>
            <w:rFonts w:asciiTheme="majorBidi" w:hAnsiTheme="majorBidi" w:cstheme="majorBidi"/>
            <w:i/>
            <w:iCs/>
            <w:sz w:val="20"/>
            <w:szCs w:val="20"/>
          </w:rPr>
          <w:t xml:space="preserve">a) </w:t>
        </w:r>
      </w:ins>
      <w:ins w:id="91" w:author="4697" w:date="2021-06-29T14:22:00Z">
        <w:r w:rsidRPr="00762E61" w:rsidR="00A61C08">
          <w:rPr>
            <w:rFonts w:asciiTheme="majorBidi" w:hAnsiTheme="majorBidi" w:cstheme="majorBidi"/>
            <w:i/>
            <w:iCs/>
            <w:sz w:val="20"/>
            <w:szCs w:val="20"/>
          </w:rPr>
          <w:t>When applying the above fair and equitable treatment obligation, the Tribunal may take into account whether a</w:t>
        </w:r>
      </w:ins>
      <w:ins w:id="92" w:author="Kudrna Jaroslav JUDr. Ph.D. LL.M." w:date="2021-12-16T16:59:00Z">
        <w:r w:rsidR="004C34C7">
          <w:rPr>
            <w:rFonts w:asciiTheme="majorBidi" w:hAnsiTheme="majorBidi" w:cstheme="majorBidi"/>
            <w:i/>
            <w:iCs/>
            <w:sz w:val="20"/>
            <w:szCs w:val="20"/>
          </w:rPr>
          <w:t xml:space="preserve"> Contracting</w:t>
        </w:r>
      </w:ins>
      <w:ins w:id="93" w:author="4697" w:date="2021-06-29T14:22:00Z">
        <w:r w:rsidRPr="00762E61" w:rsidR="00A61C08">
          <w:rPr>
            <w:rFonts w:asciiTheme="majorBidi" w:hAnsiTheme="majorBidi" w:cstheme="majorBidi"/>
            <w:i/>
            <w:iCs/>
            <w:sz w:val="20"/>
            <w:szCs w:val="20"/>
          </w:rPr>
          <w:t xml:space="preserve"> Party made a specific representation</w:t>
        </w:r>
      </w:ins>
      <w:commentRangeStart w:id="94"/>
      <w:commentRangeStart w:id="95"/>
      <w:ins w:id="96" w:author="4697" w:date="2021-06-29T14:23:00Z">
        <w:del w:id="97" w:author="Vodičková Magdaléna Mgr." w:date="2021-08-31T13:24:00Z">
          <w:r>
            <w:rPr>
              <w:rStyle w:val="FootnoteReference"/>
              <w:rFonts w:asciiTheme="majorBidi" w:hAnsiTheme="majorBidi" w:cstheme="majorBidi"/>
              <w:i/>
              <w:iCs/>
              <w:sz w:val="20"/>
              <w:szCs w:val="20"/>
            </w:rPr>
            <w:footnoteReference w:id="2"/>
          </w:r>
        </w:del>
      </w:ins>
      <w:commentRangeEnd w:id="94"/>
      <w:r>
        <w:rPr>
          <w:rStyle w:val="CommentReference"/>
        </w:rPr>
        <w:commentReference w:id="94"/>
      </w:r>
      <w:commentRangeEnd w:id="95"/>
      <w:r w:rsidR="007E452E">
        <w:rPr>
          <w:rStyle w:val="CommentReference"/>
        </w:rPr>
        <w:commentReference w:id="95"/>
      </w:r>
      <w:ins w:id="110" w:author="4697" w:date="2021-06-29T14:22:00Z">
        <w:del w:id="111" w:author="Vodičková Magdaléna Mgr." w:date="2021-08-31T13:24:00Z">
          <w:r w:rsidRPr="00762E61" w:rsidR="00A61C08">
            <w:rPr>
              <w:rFonts w:asciiTheme="majorBidi" w:hAnsiTheme="majorBidi" w:cstheme="majorBidi"/>
              <w:i/>
              <w:iCs/>
              <w:sz w:val="20"/>
              <w:szCs w:val="20"/>
            </w:rPr>
            <w:delText>,</w:delText>
          </w:r>
        </w:del>
      </w:ins>
      <w:ins w:id="112" w:author="4697" w:date="2021-06-29T14:22:00Z">
        <w:r w:rsidRPr="00762E61" w:rsidR="00A61C08">
          <w:rPr>
            <w:rFonts w:asciiTheme="majorBidi" w:hAnsiTheme="majorBidi" w:cstheme="majorBidi"/>
            <w:i/>
            <w:iCs/>
            <w:sz w:val="20"/>
            <w:szCs w:val="20"/>
          </w:rPr>
          <w:t xml:space="preserve"> to an investor to induce a</w:t>
        </w:r>
      </w:ins>
      <w:ins w:id="113" w:author="Kudrna Jaroslav JUDr. Ph.D. LL.M." w:date="2021-12-16T17:02:00Z">
        <w:r w:rsidR="00262745">
          <w:rPr>
            <w:rFonts w:asciiTheme="majorBidi" w:hAnsiTheme="majorBidi" w:cstheme="majorBidi"/>
            <w:i/>
            <w:iCs/>
            <w:sz w:val="20"/>
            <w:szCs w:val="20"/>
          </w:rPr>
          <w:t>n</w:t>
        </w:r>
      </w:ins>
      <w:ins w:id="114" w:author="4697" w:date="2021-06-29T14:22:00Z">
        <w:r w:rsidRPr="00762E61" w:rsidR="00A61C08">
          <w:rPr>
            <w:rFonts w:asciiTheme="majorBidi" w:hAnsiTheme="majorBidi" w:cstheme="majorBidi"/>
            <w:i/>
            <w:iCs/>
            <w:sz w:val="20"/>
            <w:szCs w:val="20"/>
          </w:rPr>
          <w:t xml:space="preserve"> </w:t>
        </w:r>
      </w:ins>
      <w:ins w:id="115" w:author="4697" w:date="2021-06-29T14:22:00Z">
        <w:del w:id="116" w:author="Kudrna Jaroslav JUDr. Ph.D. LL.M." w:date="2021-12-16T16:57:00Z">
          <w:r w:rsidRPr="00762E61" w:rsidR="00A61C08">
            <w:rPr>
              <w:rFonts w:asciiTheme="majorBidi" w:hAnsiTheme="majorBidi" w:cstheme="majorBidi"/>
              <w:i/>
              <w:iCs/>
              <w:sz w:val="20"/>
              <w:szCs w:val="20"/>
            </w:rPr>
            <w:delText xml:space="preserve">covered </w:delText>
          </w:r>
        </w:del>
      </w:ins>
      <w:ins w:id="117" w:author="4697" w:date="2021-06-29T14:22:00Z">
        <w:r w:rsidRPr="00762E61" w:rsidR="00A61C08">
          <w:rPr>
            <w:rFonts w:asciiTheme="majorBidi" w:hAnsiTheme="majorBidi" w:cstheme="majorBidi"/>
            <w:i/>
            <w:iCs/>
            <w:sz w:val="20"/>
            <w:szCs w:val="20"/>
          </w:rPr>
          <w:t>investment, and upon which the investor relied in deciding to make or maintain the covered investment.</w:t>
        </w:r>
      </w:ins>
    </w:p>
    <w:p w:rsidR="000A1A08" w:rsidRPr="000A1A08" w:rsidP="000A1A08" w14:paraId="769CA3E8" w14:textId="2CFEA2D9">
      <w:pPr>
        <w:pStyle w:val="NormalWeb"/>
        <w:spacing w:before="0" w:beforeAutospacing="0" w:after="240" w:afterAutospacing="0" w:line="360" w:lineRule="auto"/>
        <w:ind w:left="360" w:hanging="360"/>
        <w:jc w:val="left"/>
        <w:rPr>
          <w:ins w:id="118" w:author="4697" w:date="2021-06-29T14:22:00Z"/>
          <w:rFonts w:asciiTheme="majorBidi" w:hAnsiTheme="majorBidi" w:cstheme="majorBidi"/>
          <w:i/>
          <w:iCs/>
          <w:sz w:val="20"/>
          <w:szCs w:val="20"/>
        </w:rPr>
      </w:pPr>
      <w:ins w:id="119" w:author="Vodičková Magdaléna Mgr." w:date="2021-08-31T13:29:00Z">
        <w:r w:rsidRPr="000A1A08">
          <w:rPr>
            <w:rFonts w:asciiTheme="majorBidi" w:hAnsiTheme="majorBidi" w:cstheme="majorBidi"/>
            <w:i/>
            <w:iCs/>
            <w:sz w:val="20"/>
            <w:szCs w:val="20"/>
          </w:rPr>
          <w:t xml:space="preserve">b) </w:t>
        </w:r>
      </w:ins>
      <w:ins w:id="120" w:author="Vodičková Magdaléna Mgr." w:date="2021-08-31T13:30:00Z">
        <w:r w:rsidRPr="000A1A08">
          <w:rPr>
            <w:rFonts w:asciiTheme="majorBidi" w:hAnsiTheme="majorBidi" w:cstheme="majorBidi"/>
            <w:i/>
            <w:iCs/>
            <w:sz w:val="20"/>
            <w:szCs w:val="20"/>
          </w:rPr>
          <w:t xml:space="preserve">In determining whether a specific representation was made, </w:t>
        </w:r>
      </w:ins>
      <w:ins w:id="121" w:author="Kudrna Jaroslav JUDr. Ph.D. LL.M." w:date="2021-12-16T16:55:00Z">
        <w:r w:rsidR="003A4C02">
          <w:rPr>
            <w:rFonts w:asciiTheme="majorBidi" w:hAnsiTheme="majorBidi" w:cstheme="majorBidi"/>
            <w:i/>
            <w:iCs/>
            <w:sz w:val="20"/>
            <w:szCs w:val="20"/>
          </w:rPr>
          <w:t xml:space="preserve">it </w:t>
        </w:r>
      </w:ins>
      <w:ins w:id="122" w:author="Vodičková Magdaléna Mgr." w:date="2021-08-31T13:30:00Z">
        <w:r w:rsidRPr="000A1A08">
          <w:rPr>
            <w:rFonts w:asciiTheme="majorBidi" w:hAnsiTheme="majorBidi" w:cstheme="majorBidi"/>
            <w:i/>
            <w:iCs/>
            <w:sz w:val="20"/>
            <w:szCs w:val="20"/>
          </w:rPr>
          <w:t>shall be considered, among other factors, whether the representation was made in accordance with the legislation of the</w:t>
        </w:r>
      </w:ins>
      <w:ins w:id="123" w:author="Kudrna Jaroslav JUDr. Ph.D. LL.M." w:date="2021-12-16T16:59:00Z">
        <w:r w:rsidR="004C34C7">
          <w:rPr>
            <w:rFonts w:asciiTheme="majorBidi" w:hAnsiTheme="majorBidi" w:cstheme="majorBidi"/>
            <w:i/>
            <w:iCs/>
            <w:sz w:val="20"/>
            <w:szCs w:val="20"/>
          </w:rPr>
          <w:t xml:space="preserve"> Contracting</w:t>
        </w:r>
      </w:ins>
      <w:ins w:id="124" w:author="Vodičková Magdaléna Mgr." w:date="2021-08-31T13:30:00Z">
        <w:r w:rsidRPr="000A1A08">
          <w:rPr>
            <w:rFonts w:asciiTheme="majorBidi" w:hAnsiTheme="majorBidi" w:cstheme="majorBidi"/>
            <w:i/>
            <w:iCs/>
            <w:sz w:val="20"/>
            <w:szCs w:val="20"/>
          </w:rPr>
          <w:t xml:space="preserve"> Party</w:t>
        </w:r>
      </w:ins>
      <w:ins w:id="125" w:author="Vodičková Magdaléna Mgr." w:date="2021-08-31T13:30:00Z">
        <w:r>
          <w:rPr>
            <w:rFonts w:asciiTheme="majorBidi" w:hAnsiTheme="majorBidi" w:cstheme="majorBidi"/>
            <w:i/>
            <w:iCs/>
            <w:sz w:val="20"/>
            <w:szCs w:val="20"/>
          </w:rPr>
          <w:t>.</w:t>
        </w:r>
      </w:ins>
    </w:p>
    <w:p w:rsidR="00701D0F" w:rsidRPr="006C3AF3" w:rsidP="00701D0F" w14:paraId="7248F124" w14:textId="77777777">
      <w:pPr>
        <w:rPr>
          <w:rFonts w:ascii="Times New Roman" w:hAnsi="Times New Roman" w:cs="Times New Roman"/>
          <w:i/>
          <w:color w:val="4F81BD" w:themeColor="accent1"/>
        </w:rPr>
      </w:pPr>
      <w:r>
        <w:rPr>
          <w:rFonts w:ascii="Times New Roman" w:hAnsi="Times New Roman" w:cs="Times New Roman"/>
          <w:i/>
          <w:color w:val="4F81BD" w:themeColor="accent1"/>
        </w:rPr>
        <w:t xml:space="preserve">4. </w:t>
      </w:r>
      <w:r w:rsidRPr="006C3AF3">
        <w:rPr>
          <w:rFonts w:ascii="Times New Roman" w:hAnsi="Times New Roman" w:cs="Times New Roman"/>
          <w:i/>
          <w:color w:val="4F81BD" w:themeColor="accent1"/>
        </w:rPr>
        <w:t xml:space="preserve">For greater certainty, “full protection and security” refers to the </w:t>
      </w:r>
      <w:r w:rsidR="0067435E">
        <w:rPr>
          <w:rFonts w:ascii="Times New Roman" w:hAnsi="Times New Roman" w:cs="Times New Roman"/>
          <w:i/>
          <w:color w:val="4F81BD" w:themeColor="accent1"/>
        </w:rPr>
        <w:t>Contracting</w:t>
      </w:r>
      <w:r w:rsidRPr="006C3AF3" w:rsidR="0067435E">
        <w:rPr>
          <w:rFonts w:ascii="Times New Roman" w:hAnsi="Times New Roman" w:cs="Times New Roman"/>
          <w:i/>
          <w:color w:val="4F81BD" w:themeColor="accent1"/>
        </w:rPr>
        <w:t xml:space="preserve"> </w:t>
      </w:r>
      <w:r w:rsidRPr="006C3AF3">
        <w:rPr>
          <w:rFonts w:ascii="Times New Roman" w:hAnsi="Times New Roman" w:cs="Times New Roman"/>
          <w:i/>
          <w:color w:val="4F81BD" w:themeColor="accent1"/>
        </w:rPr>
        <w:t>Party’s obligations relating to physical security of investors and covered investments</w:t>
      </w:r>
      <w:r w:rsidRPr="00346F46">
        <w:rPr>
          <w:rFonts w:ascii="Times New Roman" w:hAnsi="Times New Roman" w:cs="Times New Roman"/>
          <w:i/>
          <w:color w:val="4F81BD" w:themeColor="accent1"/>
        </w:rPr>
        <w:t>.</w:t>
      </w:r>
      <w:r w:rsidRPr="006C3AF3">
        <w:rPr>
          <w:rFonts w:ascii="Times New Roman" w:hAnsi="Times New Roman" w:cs="Times New Roman"/>
          <w:i/>
          <w:color w:val="C0504D" w:themeColor="accent2"/>
        </w:rPr>
        <w:t xml:space="preserve"> </w:t>
      </w:r>
    </w:p>
    <w:p w:rsidR="00140741" w:rsidRPr="00B34210" w:rsidP="009D50DF" w14:paraId="7357E7A3" w14:textId="77777777">
      <w:pPr>
        <w:pStyle w:val="gmail-msonormal"/>
        <w:jc w:val="both"/>
        <w:rPr>
          <w:i/>
          <w:sz w:val="22"/>
          <w:szCs w:val="22"/>
        </w:rPr>
      </w:pPr>
      <w:r>
        <w:rPr>
          <w:i/>
          <w:sz w:val="22"/>
          <w:szCs w:val="22"/>
          <w:lang w:val="en-GB"/>
        </w:rPr>
        <w:t>5.</w:t>
      </w:r>
      <w:del w:id="126" w:author="4697" w:date="2021-06-29T14:55:00Z">
        <w:r w:rsidRPr="00B34210">
          <w:rPr>
            <w:i/>
            <w:sz w:val="22"/>
            <w:szCs w:val="22"/>
            <w:lang w:val="en-GB"/>
          </w:rPr>
          <w:delText>.</w:delText>
        </w:r>
      </w:del>
      <w:r w:rsidRPr="00B34210">
        <w:rPr>
          <w:i/>
          <w:sz w:val="22"/>
          <w:szCs w:val="22"/>
          <w:lang w:val="en-GB"/>
        </w:rPr>
        <w:t xml:space="preserve"> For greater certainty, the “</w:t>
      </w:r>
      <w:r w:rsidR="00923B8B">
        <w:rPr>
          <w:i/>
          <w:sz w:val="22"/>
          <w:szCs w:val="22"/>
          <w:lang w:val="en-GB"/>
        </w:rPr>
        <w:t>f</w:t>
      </w:r>
      <w:r w:rsidRPr="00B34210">
        <w:rPr>
          <w:i/>
          <w:sz w:val="22"/>
          <w:szCs w:val="22"/>
          <w:lang w:val="en-GB"/>
        </w:rPr>
        <w:t xml:space="preserve">ull protection and security” standard does not imply, in any case, a better police protection than that accorded to nationals of the </w:t>
      </w:r>
      <w:r w:rsidRPr="0067435E" w:rsidR="0067435E">
        <w:rPr>
          <w:i/>
          <w:sz w:val="22"/>
          <w:szCs w:val="22"/>
          <w:lang w:val="en-GB"/>
        </w:rPr>
        <w:t xml:space="preserve">Contracting </w:t>
      </w:r>
      <w:r w:rsidRPr="00B34210">
        <w:rPr>
          <w:i/>
          <w:sz w:val="22"/>
          <w:szCs w:val="22"/>
          <w:lang w:val="en-GB"/>
        </w:rPr>
        <w:t>Party where the investment has been made.</w:t>
      </w:r>
    </w:p>
    <w:p w:rsidR="00140741" w:rsidRPr="0048690A" w:rsidP="00022C61" w14:paraId="0E5E5845" w14:textId="77777777">
      <w:pPr>
        <w:rPr>
          <w:rFonts w:ascii="Times New Roman" w:hAnsi="Times New Roman" w:cs="Times New Roman"/>
          <w:i/>
        </w:rPr>
      </w:pPr>
      <w:r>
        <w:rPr>
          <w:rFonts w:ascii="Times New Roman" w:hAnsi="Times New Roman" w:cs="Times New Roman"/>
          <w:i/>
        </w:rPr>
        <w:t>6.</w:t>
      </w:r>
      <w:del w:id="127" w:author="4697" w:date="2021-06-29T14:55:00Z">
        <w:r w:rsidRPr="006C3AF3" w:rsidR="00701D0F">
          <w:rPr>
            <w:rFonts w:ascii="Times New Roman" w:hAnsi="Times New Roman" w:cs="Times New Roman"/>
            <w:i/>
          </w:rPr>
          <w:delText>.</w:delText>
        </w:r>
      </w:del>
      <w:r w:rsidRPr="006C3AF3">
        <w:rPr>
          <w:rFonts w:ascii="Times New Roman" w:hAnsi="Times New Roman" w:cs="Times New Roman"/>
          <w:i/>
        </w:rPr>
        <w:t xml:space="preserve"> </w:t>
      </w:r>
      <w:r w:rsidRPr="006C3AF3" w:rsidR="00701D0F">
        <w:rPr>
          <w:rFonts w:ascii="Times New Roman" w:hAnsi="Times New Roman" w:cs="Times New Roman"/>
          <w:i/>
        </w:rPr>
        <w:t>For greater certainty</w:t>
      </w:r>
      <w:ins w:id="128" w:author="4697" w:date="2021-06-29T14:55:00Z">
        <w:r w:rsidR="0009200C">
          <w:rPr>
            <w:rFonts w:ascii="Times New Roman" w:hAnsi="Times New Roman" w:cs="Times New Roman"/>
            <w:i/>
          </w:rPr>
          <w:t>,</w:t>
        </w:r>
      </w:ins>
      <w:ins w:id="129" w:author="4697" w:date="2021-06-29T14:46:00Z">
        <w:r w:rsidRPr="00022C61" w:rsidR="00022C61">
          <w:rPr>
            <w:rFonts w:asciiTheme="majorBidi" w:hAnsiTheme="majorBidi" w:cstheme="majorBidi"/>
            <w:i/>
            <w:iCs/>
          </w:rPr>
          <w:t xml:space="preserve"> </w:t>
        </w:r>
      </w:ins>
      <w:ins w:id="130" w:author="4697" w:date="2021-06-29T14:46:00Z">
        <w:r w:rsidR="00022C61">
          <w:rPr>
            <w:rFonts w:asciiTheme="majorBidi" w:hAnsiTheme="majorBidi" w:cstheme="majorBidi"/>
            <w:i/>
            <w:iCs/>
          </w:rPr>
          <w:t>a</w:t>
        </w:r>
      </w:ins>
      <w:ins w:id="131" w:author="4697" w:date="2021-06-29T14:46:00Z">
        <w:r w:rsidRPr="005108AF" w:rsidR="00022C61">
          <w:rPr>
            <w:rFonts w:asciiTheme="majorBidi" w:hAnsiTheme="majorBidi" w:cstheme="majorBidi"/>
            <w:i/>
            <w:iCs/>
          </w:rPr>
          <w:t xml:space="preserve"> determination that there has been a breach of another provision of this Agreement, or of a separate international agreement, does not establish that there has been a breach of this Article</w:t>
        </w:r>
      </w:ins>
    </w:p>
    <w:p w:rsidR="00923B8B" w:rsidP="00576A17" w14:paraId="546D12E0" w14:textId="77777777">
      <w:pPr>
        <w:pStyle w:val="Heading2"/>
        <w:numPr>
          <w:ilvl w:val="0"/>
          <w:numId w:val="0"/>
        </w:numPr>
        <w:ind w:left="714"/>
        <w:jc w:val="center"/>
        <w:rPr>
          <w:rFonts w:ascii="Times New Roman" w:hAnsi="Times New Roman" w:cs="Times New Roman"/>
          <w:sz w:val="22"/>
          <w:szCs w:val="22"/>
        </w:rPr>
      </w:pPr>
      <w:r>
        <w:rPr>
          <w:rFonts w:ascii="Times New Roman" w:hAnsi="Times New Roman" w:cs="Times New Roman"/>
          <w:sz w:val="22"/>
          <w:szCs w:val="22"/>
        </w:rPr>
        <w:t>Article 4</w:t>
      </w:r>
    </w:p>
    <w:p w:rsidR="0040789C" w:rsidRPr="006C3AF3" w:rsidP="004339AD" w14:paraId="777A03F9" w14:textId="77777777">
      <w:pPr>
        <w:rPr>
          <w:rFonts w:ascii="Times New Roman" w:hAnsi="Times New Roman" w:cs="Times New Roman"/>
        </w:rPr>
      </w:pPr>
      <w:r w:rsidRPr="006C3AF3">
        <w:rPr>
          <w:rFonts w:ascii="Times New Roman" w:hAnsi="Times New Roman" w:cs="Times New Roman"/>
        </w:rPr>
        <w:t>Article 3</w:t>
      </w:r>
      <w:r w:rsidR="006C3AF3">
        <w:rPr>
          <w:rFonts w:ascii="Times New Roman" w:hAnsi="Times New Roman" w:cs="Times New Roman"/>
        </w:rPr>
        <w:t xml:space="preserve"> </w:t>
      </w:r>
      <w:r w:rsidR="00923B8B">
        <w:rPr>
          <w:rFonts w:ascii="Times New Roman" w:hAnsi="Times New Roman" w:cs="Times New Roman"/>
        </w:rPr>
        <w:t xml:space="preserve">of the </w:t>
      </w:r>
      <w:r w:rsidR="0001348C">
        <w:rPr>
          <w:rFonts w:ascii="Times New Roman" w:hAnsi="Times New Roman" w:cs="Times New Roman"/>
        </w:rPr>
        <w:t xml:space="preserve">Agreement </w:t>
      </w:r>
      <w:r w:rsidR="006C3AF3">
        <w:rPr>
          <w:rFonts w:ascii="Times New Roman" w:hAnsi="Times New Roman" w:cs="Times New Roman"/>
        </w:rPr>
        <w:t xml:space="preserve">shall </w:t>
      </w:r>
      <w:r w:rsidR="0001348C">
        <w:rPr>
          <w:rFonts w:ascii="Times New Roman" w:hAnsi="Times New Roman" w:cs="Times New Roman"/>
        </w:rPr>
        <w:t>read as follows</w:t>
      </w:r>
      <w:r w:rsidRPr="006C3AF3">
        <w:rPr>
          <w:rFonts w:ascii="Times New Roman" w:hAnsi="Times New Roman" w:cs="Times New Roman"/>
        </w:rPr>
        <w:t>:</w:t>
      </w:r>
    </w:p>
    <w:p w:rsidR="0040789C" w:rsidRPr="006C3AF3" w:rsidP="003D228C" w14:paraId="1EF7572D" w14:textId="77777777">
      <w:pPr>
        <w:rPr>
          <w:rFonts w:ascii="Times New Roman" w:hAnsi="Times New Roman" w:cs="Times New Roman"/>
          <w:i/>
        </w:rPr>
      </w:pPr>
      <w:r w:rsidRPr="006C3AF3">
        <w:rPr>
          <w:rFonts w:ascii="Times New Roman" w:hAnsi="Times New Roman" w:cs="Times New Roman"/>
          <w:i/>
        </w:rPr>
        <w:t>“</w:t>
      </w:r>
      <w:r w:rsidRPr="006C3AF3" w:rsidR="00700EC3">
        <w:rPr>
          <w:rFonts w:ascii="Times New Roman" w:hAnsi="Times New Roman" w:cs="Times New Roman"/>
          <w:i/>
        </w:rPr>
        <w:t>1</w:t>
      </w:r>
      <w:r w:rsidRPr="006C3AF3">
        <w:rPr>
          <w:rFonts w:ascii="Times New Roman" w:hAnsi="Times New Roman" w:cs="Times New Roman"/>
          <w:i/>
        </w:rPr>
        <w:t>. Each Contracting Party shall in its territory accord to investments and returns of investors of the other Contracting Party treatment which is not less favourable than that which it accords,</w:t>
      </w:r>
      <w:r w:rsidRPr="006C3AF3" w:rsidR="003D228C">
        <w:rPr>
          <w:rFonts w:ascii="Times New Roman" w:hAnsi="Times New Roman" w:cs="Times New Roman"/>
          <w:i/>
        </w:rPr>
        <w:t xml:space="preserve"> </w:t>
      </w:r>
      <w:r w:rsidRPr="006C3AF3">
        <w:rPr>
          <w:rFonts w:ascii="Times New Roman" w:hAnsi="Times New Roman" w:cs="Times New Roman"/>
          <w:i/>
        </w:rPr>
        <w:t>in like circumstances, to investments and returns of its own investors</w:t>
      </w:r>
      <w:r w:rsidRPr="006C3AF3" w:rsidR="003369C0">
        <w:rPr>
          <w:rFonts w:ascii="Times New Roman" w:hAnsi="Times New Roman" w:cs="Times New Roman"/>
          <w:i/>
        </w:rPr>
        <w:t xml:space="preserve">, </w:t>
      </w:r>
      <w:r w:rsidRPr="006C3AF3">
        <w:rPr>
          <w:rFonts w:ascii="Times New Roman" w:hAnsi="Times New Roman" w:cs="Times New Roman"/>
          <w:i/>
        </w:rPr>
        <w:t>or to investments and returns of investors of any third State, whichever is more favourable.</w:t>
      </w:r>
    </w:p>
    <w:p w:rsidR="0040789C" w:rsidRPr="006C3AF3" w:rsidP="004339AD" w14:paraId="11D82C99" w14:textId="77777777">
      <w:pPr>
        <w:rPr>
          <w:rFonts w:ascii="Times New Roman" w:hAnsi="Times New Roman" w:cs="Times New Roman"/>
          <w:i/>
        </w:rPr>
      </w:pPr>
      <w:r w:rsidRPr="006C3AF3">
        <w:rPr>
          <w:rFonts w:ascii="Times New Roman" w:hAnsi="Times New Roman" w:cs="Times New Roman"/>
          <w:i/>
        </w:rPr>
        <w:t>2. Each Contracting Party shall in its territory accord to investors of the other Contracting Party, as regards management, maintenance, use, enjoyment or disposal of their investments, treatment which is not less favourable than that which it accords, in like circumstances, to its own investors</w:t>
      </w:r>
      <w:r w:rsidRPr="006C3AF3" w:rsidR="00D55983">
        <w:rPr>
          <w:rFonts w:ascii="Times New Roman" w:hAnsi="Times New Roman" w:cs="Times New Roman"/>
          <w:i/>
        </w:rPr>
        <w:t xml:space="preserve"> </w:t>
      </w:r>
      <w:r w:rsidRPr="006C3AF3">
        <w:rPr>
          <w:rFonts w:ascii="Times New Roman" w:hAnsi="Times New Roman" w:cs="Times New Roman"/>
          <w:i/>
        </w:rPr>
        <w:t>or to investors of any third State, whichever is more favourable.</w:t>
      </w:r>
    </w:p>
    <w:p w:rsidR="00723275" w:rsidP="00723275" w14:paraId="2D33957E" w14:textId="77777777">
      <w:pPr>
        <w:rPr>
          <w:rFonts w:ascii="Times New Roman" w:hAnsi="Times New Roman" w:cs="Times New Roman"/>
          <w:i/>
        </w:rPr>
      </w:pPr>
      <w:r w:rsidRPr="006C3AF3">
        <w:rPr>
          <w:rFonts w:ascii="Times New Roman" w:hAnsi="Times New Roman" w:cs="Times New Roman"/>
          <w:i/>
        </w:rPr>
        <w:t xml:space="preserve">3. For greater certainty, the </w:t>
      </w:r>
      <w:r w:rsidRPr="006C3AF3" w:rsidR="00BA0C91">
        <w:rPr>
          <w:rFonts w:ascii="Times New Roman" w:hAnsi="Times New Roman" w:cs="Times New Roman"/>
          <w:i/>
        </w:rPr>
        <w:t xml:space="preserve">term </w:t>
      </w:r>
      <w:r w:rsidRPr="006C3AF3">
        <w:rPr>
          <w:rFonts w:ascii="Times New Roman" w:hAnsi="Times New Roman" w:cs="Times New Roman"/>
          <w:i/>
        </w:rPr>
        <w:t>“treatment” referred to in paragraphs</w:t>
      </w:r>
      <w:r w:rsidRPr="006C3AF3" w:rsidR="00BA0C91">
        <w:rPr>
          <w:rFonts w:ascii="Times New Roman" w:hAnsi="Times New Roman" w:cs="Times New Roman"/>
          <w:i/>
        </w:rPr>
        <w:t xml:space="preserve"> 1 and 2</w:t>
      </w:r>
      <w:r w:rsidRPr="006C3AF3">
        <w:rPr>
          <w:rFonts w:ascii="Times New Roman" w:hAnsi="Times New Roman" w:cs="Times New Roman"/>
          <w:i/>
        </w:rPr>
        <w:t xml:space="preserve"> </w:t>
      </w:r>
      <w:r w:rsidR="001C593F">
        <w:rPr>
          <w:rFonts w:ascii="Times New Roman" w:hAnsi="Times New Roman" w:cs="Times New Roman"/>
          <w:i/>
        </w:rPr>
        <w:t>of this Article</w:t>
      </w:r>
      <w:r w:rsidRPr="006C3AF3" w:rsidR="001C593F">
        <w:rPr>
          <w:rFonts w:ascii="Times New Roman" w:hAnsi="Times New Roman" w:cs="Times New Roman"/>
          <w:i/>
        </w:rPr>
        <w:t xml:space="preserve"> </w:t>
      </w:r>
      <w:r w:rsidRPr="006C3AF3">
        <w:rPr>
          <w:rFonts w:ascii="Times New Roman" w:hAnsi="Times New Roman" w:cs="Times New Roman"/>
          <w:i/>
        </w:rPr>
        <w:t xml:space="preserve">does not include </w:t>
      </w:r>
      <w:r w:rsidRPr="006C3AF3" w:rsidR="00A079E3">
        <w:rPr>
          <w:rFonts w:ascii="Times New Roman" w:hAnsi="Times New Roman" w:cs="Times New Roman"/>
          <w:i/>
        </w:rPr>
        <w:t>definitions or investor-</w:t>
      </w:r>
      <w:r w:rsidR="001C593F">
        <w:rPr>
          <w:rFonts w:ascii="Times New Roman" w:hAnsi="Times New Roman" w:cs="Times New Roman"/>
          <w:i/>
        </w:rPr>
        <w:t>S</w:t>
      </w:r>
      <w:r w:rsidRPr="006C3AF3" w:rsidR="00A079E3">
        <w:rPr>
          <w:rFonts w:ascii="Times New Roman" w:hAnsi="Times New Roman" w:cs="Times New Roman"/>
          <w:i/>
        </w:rPr>
        <w:t>tate dispute settlement procedures or mechanisms including those set out in Art</w:t>
      </w:r>
      <w:r w:rsidR="0001348C">
        <w:rPr>
          <w:rFonts w:ascii="Times New Roman" w:hAnsi="Times New Roman" w:cs="Times New Roman"/>
          <w:i/>
        </w:rPr>
        <w:t>icle</w:t>
      </w:r>
      <w:r w:rsidRPr="006C3AF3" w:rsidR="00A079E3">
        <w:rPr>
          <w:rFonts w:ascii="Times New Roman" w:hAnsi="Times New Roman" w:cs="Times New Roman"/>
          <w:i/>
        </w:rPr>
        <w:t xml:space="preserve"> 7</w:t>
      </w:r>
      <w:r w:rsidRPr="006C3AF3" w:rsidR="00A16C6F">
        <w:rPr>
          <w:rFonts w:ascii="Times New Roman" w:hAnsi="Times New Roman" w:cs="Times New Roman"/>
          <w:i/>
        </w:rPr>
        <w:t xml:space="preserve"> or those</w:t>
      </w:r>
      <w:r w:rsidRPr="006C3AF3">
        <w:rPr>
          <w:rFonts w:ascii="Times New Roman" w:hAnsi="Times New Roman" w:cs="Times New Roman"/>
          <w:i/>
        </w:rPr>
        <w:t xml:space="preserve"> provided for in other international investment treaties and other trade agreements. </w:t>
      </w:r>
      <w:r w:rsidRPr="006C3AF3">
        <w:rPr>
          <w:rFonts w:ascii="Times New Roman" w:hAnsi="Times New Roman" w:cs="Times New Roman"/>
          <w:i/>
          <w:lang w:val="en-US"/>
        </w:rPr>
        <w:t>Substantive provisions in other international investment treaties and other trade agreements absent measures adopted or maintained by a Contracting Party pursuant to those provisions do not in themselves constitute “treatment”, and thus cannot give rise to a breach of this Article.</w:t>
      </w:r>
    </w:p>
    <w:p w:rsidR="00965C1E" w:rsidRPr="00625D7B" w:rsidP="00971A61" w14:paraId="2EFAC72F" w14:textId="77777777">
      <w:pPr>
        <w:rPr>
          <w:rFonts w:ascii="Times New Roman" w:hAnsi="Times New Roman" w:cs="Times New Roman"/>
          <w:i/>
        </w:rPr>
      </w:pPr>
      <w:r w:rsidRPr="00625D7B">
        <w:rPr>
          <w:rFonts w:ascii="Times New Roman" w:hAnsi="Times New Roman" w:cs="Times New Roman"/>
          <w:i/>
        </w:rPr>
        <w:t xml:space="preserve">4. For greater certainty, the </w:t>
      </w:r>
      <w:r w:rsidR="0067435E">
        <w:rPr>
          <w:rFonts w:ascii="Times New Roman" w:hAnsi="Times New Roman" w:cs="Times New Roman"/>
          <w:i/>
          <w:color w:val="4F81BD" w:themeColor="accent1"/>
        </w:rPr>
        <w:t>Contracting</w:t>
      </w:r>
      <w:r w:rsidRPr="00625D7B" w:rsidR="0067435E">
        <w:rPr>
          <w:rFonts w:ascii="Times New Roman" w:hAnsi="Times New Roman" w:cs="Times New Roman"/>
          <w:i/>
        </w:rPr>
        <w:t xml:space="preserve"> </w:t>
      </w:r>
      <w:r w:rsidR="0067435E">
        <w:rPr>
          <w:rFonts w:ascii="Times New Roman" w:hAnsi="Times New Roman" w:cs="Times New Roman"/>
          <w:i/>
        </w:rPr>
        <w:t>P</w:t>
      </w:r>
      <w:r w:rsidRPr="00625D7B">
        <w:rPr>
          <w:rFonts w:ascii="Times New Roman" w:hAnsi="Times New Roman" w:cs="Times New Roman"/>
          <w:i/>
        </w:rPr>
        <w:t xml:space="preserve">arties confirm their understanding that any requirement for </w:t>
      </w:r>
      <w:commentRangeStart w:id="132"/>
      <w:commentRangeStart w:id="133"/>
      <w:commentRangeStart w:id="134"/>
      <w:r w:rsidRPr="00625D7B">
        <w:rPr>
          <w:rFonts w:ascii="Times New Roman" w:hAnsi="Times New Roman" w:cs="Times New Roman"/>
          <w:i/>
        </w:rPr>
        <w:t xml:space="preserve">nationality or residency of senior management or board of directors shall not be regarded inconsistent with paragraphs 1 and 2 of this </w:t>
      </w:r>
      <w:r w:rsidR="0001348C">
        <w:rPr>
          <w:rFonts w:ascii="Times New Roman" w:hAnsi="Times New Roman" w:cs="Times New Roman"/>
          <w:i/>
        </w:rPr>
        <w:t>A</w:t>
      </w:r>
      <w:r w:rsidRPr="00625D7B">
        <w:rPr>
          <w:rFonts w:ascii="Times New Roman" w:hAnsi="Times New Roman" w:cs="Times New Roman"/>
          <w:i/>
        </w:rPr>
        <w:t>rticle</w:t>
      </w:r>
      <w:commentRangeEnd w:id="132"/>
      <w:r w:rsidRPr="008B7466" w:rsidR="00F02D2A">
        <w:rPr>
          <w:rStyle w:val="CommentReference"/>
        </w:rPr>
        <w:commentReference w:id="132"/>
      </w:r>
      <w:commentRangeEnd w:id="133"/>
      <w:r w:rsidR="005C6330">
        <w:rPr>
          <w:rStyle w:val="CommentReference"/>
        </w:rPr>
        <w:commentReference w:id="133"/>
      </w:r>
      <w:commentRangeEnd w:id="134"/>
      <w:r w:rsidR="003F3765">
        <w:rPr>
          <w:rStyle w:val="CommentReference"/>
        </w:rPr>
        <w:commentReference w:id="134"/>
      </w:r>
      <w:r w:rsidRPr="00625D7B" w:rsidR="003D1A0C">
        <w:rPr>
          <w:rFonts w:ascii="Times New Roman" w:hAnsi="Times New Roman" w:cs="Times New Roman"/>
          <w:i/>
        </w:rPr>
        <w:t>.</w:t>
      </w:r>
    </w:p>
    <w:p w:rsidR="003D1A0C" w:rsidRPr="00625D7B" w:rsidP="003D1A0C" w14:paraId="65B829B1" w14:textId="77777777">
      <w:pPr>
        <w:rPr>
          <w:rFonts w:ascii="Times New Roman" w:hAnsi="Times New Roman" w:cs="Times New Roman"/>
          <w:i/>
        </w:rPr>
      </w:pPr>
      <w:r w:rsidRPr="00DC586C">
        <w:rPr>
          <w:rFonts w:ascii="Times New Roman" w:hAnsi="Times New Roman" w:cs="Times New Roman"/>
          <w:i/>
        </w:rPr>
        <w:t>5.</w:t>
      </w:r>
      <w:r w:rsidRPr="00625D7B">
        <w:t xml:space="preserve"> </w:t>
      </w:r>
      <w:commentRangeStart w:id="135"/>
      <w:commentRangeStart w:id="136"/>
      <w:r w:rsidRPr="00625D7B">
        <w:rPr>
          <w:rFonts w:ascii="Times New Roman" w:hAnsi="Times New Roman" w:cs="Times New Roman"/>
          <w:i/>
        </w:rPr>
        <w:t>The</w:t>
      </w:r>
      <w:commentRangeEnd w:id="135"/>
      <w:r w:rsidR="007537BF">
        <w:rPr>
          <w:rStyle w:val="CommentReference"/>
          <w:rtl/>
        </w:rPr>
        <w:commentReference w:id="135"/>
      </w:r>
      <w:commentRangeEnd w:id="136"/>
      <w:r w:rsidR="00114EF5">
        <w:rPr>
          <w:rStyle w:val="CommentReference"/>
        </w:rPr>
        <w:commentReference w:id="136"/>
      </w:r>
      <w:r w:rsidRPr="00625D7B">
        <w:rPr>
          <w:rFonts w:ascii="Times New Roman" w:hAnsi="Times New Roman" w:cs="Times New Roman"/>
          <w:i/>
        </w:rPr>
        <w:t xml:space="preserve"> obligation referred to in paragraphs 1 and 2 </w:t>
      </w:r>
      <w:r w:rsidR="001C593F">
        <w:rPr>
          <w:rFonts w:ascii="Times New Roman" w:hAnsi="Times New Roman" w:cs="Times New Roman"/>
          <w:i/>
        </w:rPr>
        <w:t>of this Article</w:t>
      </w:r>
      <w:r w:rsidRPr="00625D7B" w:rsidR="001C593F">
        <w:rPr>
          <w:rFonts w:ascii="Times New Roman" w:hAnsi="Times New Roman" w:cs="Times New Roman"/>
          <w:i/>
        </w:rPr>
        <w:t xml:space="preserve"> </w:t>
      </w:r>
      <w:r w:rsidRPr="00625D7B">
        <w:rPr>
          <w:rFonts w:ascii="Times New Roman" w:hAnsi="Times New Roman" w:cs="Times New Roman"/>
          <w:i/>
        </w:rPr>
        <w:t>shall not apply to measures related to:</w:t>
      </w:r>
    </w:p>
    <w:p w:rsidR="00971A61" w:rsidRPr="00625D7B" w:rsidP="00863335" w14:paraId="65246069" w14:textId="77777777">
      <w:pPr>
        <w:ind w:firstLine="708"/>
        <w:rPr>
          <w:rFonts w:ascii="Times New Roman" w:hAnsi="Times New Roman" w:cs="Times New Roman"/>
          <w:i/>
        </w:rPr>
      </w:pPr>
      <w:r w:rsidRPr="00625D7B">
        <w:rPr>
          <w:rFonts w:ascii="Times New Roman" w:hAnsi="Times New Roman" w:cs="Times New Roman"/>
          <w:i/>
        </w:rPr>
        <w:t>i</w:t>
      </w:r>
      <w:r w:rsidRPr="00625D7B">
        <w:rPr>
          <w:rFonts w:ascii="Times New Roman" w:hAnsi="Times New Roman" w:cs="Times New Roman"/>
          <w:i/>
        </w:rPr>
        <w:t xml:space="preserve">)  acquisition of </w:t>
      </w:r>
      <w:r w:rsidRPr="00625D7B" w:rsidR="00863335">
        <w:rPr>
          <w:rFonts w:ascii="Times New Roman" w:hAnsi="Times New Roman" w:cs="Times New Roman"/>
          <w:i/>
        </w:rPr>
        <w:t xml:space="preserve">rights to </w:t>
      </w:r>
      <w:r w:rsidRPr="00625D7B">
        <w:rPr>
          <w:rFonts w:ascii="Times New Roman" w:hAnsi="Times New Roman" w:cs="Times New Roman"/>
          <w:i/>
        </w:rPr>
        <w:t>land</w:t>
      </w:r>
      <w:r w:rsidRPr="00625D7B" w:rsidR="00863335">
        <w:rPr>
          <w:rFonts w:ascii="Times New Roman" w:hAnsi="Times New Roman" w:cs="Times New Roman"/>
          <w:i/>
        </w:rPr>
        <w:t xml:space="preserve"> and real estate</w:t>
      </w:r>
      <w:r w:rsidRPr="00625D7B">
        <w:rPr>
          <w:rFonts w:ascii="Times New Roman" w:hAnsi="Times New Roman" w:cs="Times New Roman"/>
          <w:i/>
        </w:rPr>
        <w:t>;</w:t>
      </w:r>
    </w:p>
    <w:p w:rsidR="003D1A0C" w:rsidRPr="00625D7B" w:rsidP="003D1A0C" w14:paraId="3F9398AD" w14:textId="5909139F">
      <w:pPr>
        <w:ind w:firstLine="708"/>
        <w:rPr>
          <w:rFonts w:ascii="Times New Roman" w:hAnsi="Times New Roman" w:cs="Times New Roman"/>
          <w:i/>
          <w:lang w:val="en-US" w:bidi="he-IL"/>
        </w:rPr>
      </w:pPr>
      <w:r w:rsidRPr="00625D7B">
        <w:rPr>
          <w:rFonts w:ascii="Times New Roman" w:hAnsi="Times New Roman" w:cs="Times New Roman"/>
          <w:i/>
        </w:rPr>
        <w:t xml:space="preserve">ii) </w:t>
      </w:r>
      <w:del w:id="137" w:author="Kudrna Jaroslav JUDr. Ph.D. LL.M." w:date="2021-12-20T15:31:00Z">
        <w:r w:rsidRPr="00625D7B">
          <w:rPr>
            <w:rFonts w:ascii="Times New Roman" w:hAnsi="Times New Roman" w:cs="Times New Roman"/>
            <w:i/>
          </w:rPr>
          <w:delText>S</w:delText>
        </w:r>
      </w:del>
      <w:ins w:id="138" w:author="Kudrna Jaroslav JUDr. Ph.D. LL.M." w:date="2021-12-20T15:31:00Z">
        <w:r w:rsidR="00471009">
          <w:rPr>
            <w:rFonts w:ascii="Times New Roman" w:hAnsi="Times New Roman" w:cs="Times New Roman"/>
            <w:i/>
          </w:rPr>
          <w:t>s</w:t>
        </w:r>
      </w:ins>
      <w:r w:rsidRPr="00625D7B">
        <w:rPr>
          <w:rFonts w:ascii="Times New Roman" w:hAnsi="Times New Roman" w:cs="Times New Roman"/>
          <w:i/>
        </w:rPr>
        <w:t xml:space="preserve">ubsidies </w:t>
      </w:r>
      <w:r w:rsidRPr="00625D7B">
        <w:rPr>
          <w:rFonts w:ascii="Times New Roman" w:hAnsi="Times New Roman" w:cs="Times New Roman"/>
          <w:i/>
          <w:lang w:val="en-US" w:bidi="he-IL"/>
        </w:rPr>
        <w:t xml:space="preserve">and </w:t>
      </w:r>
      <w:del w:id="139" w:author="Kudrna Jaroslav JUDr. Ph.D. LL.M." w:date="2021-12-20T15:31:00Z">
        <w:r w:rsidRPr="00625D7B">
          <w:rPr>
            <w:rFonts w:ascii="Times New Roman" w:hAnsi="Times New Roman" w:cs="Times New Roman"/>
            <w:i/>
            <w:lang w:val="en-US" w:bidi="he-IL"/>
          </w:rPr>
          <w:delText>G</w:delText>
        </w:r>
      </w:del>
      <w:ins w:id="140" w:author="Kudrna Jaroslav JUDr. Ph.D. LL.M." w:date="2021-12-20T15:31:00Z">
        <w:r w:rsidR="00471009">
          <w:rPr>
            <w:rFonts w:ascii="Times New Roman" w:hAnsi="Times New Roman" w:cs="Times New Roman"/>
            <w:i/>
            <w:lang w:val="en-US" w:bidi="he-IL"/>
          </w:rPr>
          <w:t>g</w:t>
        </w:r>
      </w:ins>
      <w:r w:rsidRPr="00625D7B">
        <w:rPr>
          <w:rFonts w:ascii="Times New Roman" w:hAnsi="Times New Roman" w:cs="Times New Roman"/>
          <w:i/>
          <w:lang w:val="en-US" w:bidi="he-IL"/>
        </w:rPr>
        <w:t>rants; or</w:t>
      </w:r>
    </w:p>
    <w:p w:rsidR="003D1A0C" w:rsidRPr="00625D7B" w:rsidP="003D1A0C" w14:paraId="1C54FA58" w14:textId="77777777">
      <w:pPr>
        <w:ind w:firstLine="708"/>
        <w:rPr>
          <w:rFonts w:ascii="Times New Roman" w:hAnsi="Times New Roman" w:cs="Times New Roman"/>
          <w:i/>
          <w:lang w:val="en-US" w:bidi="he-IL"/>
        </w:rPr>
      </w:pPr>
      <w:r w:rsidRPr="00625D7B">
        <w:rPr>
          <w:rFonts w:ascii="Times New Roman" w:hAnsi="Times New Roman" w:cs="Times New Roman"/>
          <w:i/>
          <w:lang w:val="en-US" w:bidi="he-IL"/>
        </w:rPr>
        <w:t>iii) government procurement.</w:t>
      </w:r>
    </w:p>
    <w:p w:rsidR="0040789C" w:rsidRPr="00962B4C" w:rsidP="00962B4C" w14:paraId="0314BF1D" w14:textId="77777777">
      <w:pPr>
        <w:rPr>
          <w:rFonts w:ascii="Times New Roman" w:hAnsi="Times New Roman" w:cs="Times New Roman"/>
          <w:i/>
        </w:rPr>
      </w:pPr>
      <w:commentRangeStart w:id="141"/>
      <w:r w:rsidRPr="00962B4C">
        <w:rPr>
          <w:rFonts w:ascii="Times New Roman" w:hAnsi="Times New Roman" w:cs="Times New Roman"/>
          <w:i/>
        </w:rPr>
        <w:t xml:space="preserve">6. The obligation referred to in paragraphs 1 and 2 </w:t>
      </w:r>
      <w:r w:rsidR="001C593F">
        <w:rPr>
          <w:rFonts w:ascii="Times New Roman" w:hAnsi="Times New Roman" w:cs="Times New Roman"/>
          <w:i/>
        </w:rPr>
        <w:t>of this Article</w:t>
      </w:r>
      <w:r w:rsidRPr="00962B4C" w:rsidR="001C593F">
        <w:rPr>
          <w:rFonts w:ascii="Times New Roman" w:hAnsi="Times New Roman" w:cs="Times New Roman"/>
          <w:i/>
        </w:rPr>
        <w:t xml:space="preserve"> </w:t>
      </w:r>
      <w:r w:rsidRPr="00962B4C">
        <w:rPr>
          <w:rFonts w:ascii="Times New Roman" w:hAnsi="Times New Roman" w:cs="Times New Roman"/>
          <w:i/>
        </w:rPr>
        <w:t>shall not apply to treatment accorded under any bilateral or multilateral international agreements</w:t>
      </w:r>
      <w:r w:rsidRPr="00962B4C" w:rsidR="00C676D6">
        <w:rPr>
          <w:rFonts w:ascii="Times New Roman" w:hAnsi="Times New Roman" w:cs="Times New Roman"/>
          <w:i/>
        </w:rPr>
        <w:t xml:space="preserve"> </w:t>
      </w:r>
      <w:r w:rsidRPr="00962B4C">
        <w:rPr>
          <w:rFonts w:ascii="Times New Roman" w:hAnsi="Times New Roman" w:cs="Times New Roman"/>
          <w:i/>
        </w:rPr>
        <w:t>in force or signed prior to the date of entry into force of this Agreement.</w:t>
      </w:r>
      <w:commentRangeEnd w:id="141"/>
      <w:r w:rsidR="00BF114F">
        <w:rPr>
          <w:rStyle w:val="CommentReference"/>
        </w:rPr>
        <w:commentReference w:id="141"/>
      </w:r>
    </w:p>
    <w:p w:rsidR="00BD06EB" w:rsidRPr="00BD06EB" w:rsidP="00BD06EB" w14:paraId="4DF47767" w14:textId="77777777">
      <w:pPr>
        <w:rPr>
          <w:rFonts w:ascii="Times New Roman" w:hAnsi="Times New Roman" w:cs="Times New Roman"/>
          <w:i/>
          <w:lang w:val="en-US" w:bidi="he-IL"/>
        </w:rPr>
      </w:pPr>
      <w:r w:rsidRPr="009D3090">
        <w:rPr>
          <w:rFonts w:ascii="Times New Roman" w:hAnsi="Times New Roman" w:cs="Times New Roman"/>
          <w:i/>
        </w:rPr>
        <w:t>7</w:t>
      </w:r>
      <w:r w:rsidRPr="009D3090" w:rsidR="0040789C">
        <w:rPr>
          <w:rFonts w:ascii="Times New Roman" w:hAnsi="Times New Roman" w:cs="Times New Roman"/>
          <w:i/>
        </w:rPr>
        <w:t xml:space="preserve">. </w:t>
      </w:r>
      <w:del w:id="142" w:author="Vodičková Magdaléna Mgr." w:date="2021-09-07T11:53:00Z">
        <w:r w:rsidRPr="009D3090" w:rsidR="0040789C">
          <w:rPr>
            <w:rFonts w:ascii="Times New Roman" w:hAnsi="Times New Roman" w:cs="Times New Roman"/>
            <w:i/>
          </w:rPr>
          <w:delText xml:space="preserve">The treatment granted under this Article shall not </w:delText>
        </w:r>
      </w:del>
      <w:del w:id="143" w:author="Vodičková Magdaléna Mgr." w:date="2021-09-07T11:53:00Z">
        <w:r w:rsidRPr="009D3090" w:rsidR="00257619">
          <w:rPr>
            <w:rFonts w:ascii="Times New Roman" w:hAnsi="Times New Roman" w:cs="Times New Roman"/>
            <w:i/>
          </w:rPr>
          <w:delText>benefit of any treatment, preference or privilege</w:delText>
        </w:r>
      </w:del>
      <w:del w:id="144" w:author="Vodičková Magdaléna Mgr." w:date="2021-09-07T11:53:00Z">
        <w:r w:rsidRPr="009D3090" w:rsidR="004E36DC">
          <w:rPr>
            <w:rFonts w:ascii="Times New Roman" w:hAnsi="Times New Roman" w:cs="Times New Roman"/>
            <w:i/>
          </w:rPr>
          <w:delText xml:space="preserve"> </w:delText>
        </w:r>
      </w:del>
      <w:del w:id="145" w:author="Vodičková Magdaléna Mgr." w:date="2021-09-07T11:53:00Z">
        <w:r w:rsidRPr="009D3090" w:rsidR="0040789C">
          <w:rPr>
            <w:rFonts w:ascii="Times New Roman" w:hAnsi="Times New Roman" w:cs="Times New Roman"/>
            <w:i/>
          </w:rPr>
          <w:delText>accorded by a Contracting Party pursuant to its obligations as a member of a customs, economic, or monetary union, a common market, a free trade area</w:delText>
        </w:r>
      </w:del>
      <w:del w:id="146" w:author="Vodičková Magdaléna Mgr." w:date="2021-09-07T11:53:00Z">
        <w:r w:rsidR="0026597C">
          <w:rPr>
            <w:rFonts w:ascii="Times New Roman" w:hAnsi="Times New Roman" w:cs="Times New Roman"/>
            <w:i/>
          </w:rPr>
          <w:delText xml:space="preserve"> </w:delText>
        </w:r>
      </w:del>
      <w:del w:id="147" w:author="Vodičková Magdaléna Mgr." w:date="2021-09-07T11:53:00Z">
        <w:r w:rsidRPr="0026597C" w:rsidR="0026597C">
          <w:rPr>
            <w:rFonts w:ascii="Times New Roman" w:hAnsi="Times New Roman" w:cs="Times New Roman"/>
            <w:i/>
            <w:color w:val="0070C0"/>
          </w:rPr>
          <w:delText>[CR:</w:delText>
        </w:r>
      </w:del>
      <w:commentRangeStart w:id="148"/>
      <w:commentRangeStart w:id="149"/>
      <w:del w:id="150" w:author="Vodičková Magdaléna Mgr." w:date="2021-09-07T11:53:00Z">
        <w:r w:rsidRPr="0026597C">
          <w:rPr>
            <w:rFonts w:ascii="Times New Roman" w:hAnsi="Times New Roman" w:cs="Times New Roman"/>
            <w:i/>
            <w:color w:val="0070C0"/>
          </w:rPr>
          <w:delText>,</w:delText>
        </w:r>
      </w:del>
      <w:del w:id="151" w:author="Vodičková Magdaléna Mgr." w:date="2021-09-07T11:53:00Z">
        <w:r w:rsidRPr="0026597C" w:rsidR="004C598D">
          <w:rPr>
            <w:rFonts w:ascii="Times New Roman" w:hAnsi="Times New Roman" w:cs="Times New Roman"/>
            <w:i/>
            <w:color w:val="0070C0"/>
          </w:rPr>
          <w:delText xml:space="preserve"> </w:delText>
        </w:r>
      </w:del>
      <w:del w:id="152" w:author="Vodičková Magdaléna Mgr." w:date="2021-09-07T11:53:00Z">
        <w:r w:rsidRPr="0026597C">
          <w:rPr>
            <w:rFonts w:ascii="Times New Roman" w:hAnsi="Times New Roman" w:cs="Times New Roman"/>
            <w:i/>
            <w:color w:val="0070C0"/>
          </w:rPr>
          <w:delText>or other form of regional economic integration</w:delText>
        </w:r>
      </w:del>
      <w:commentRangeEnd w:id="148"/>
      <w:del w:id="153" w:author="Vodičková Magdaléna Mgr." w:date="2021-09-07T11:53:00Z">
        <w:r w:rsidRPr="0026597C">
          <w:rPr>
            <w:rStyle w:val="CommentReference"/>
            <w:color w:val="0070C0"/>
          </w:rPr>
          <w:commentReference w:id="148"/>
        </w:r>
      </w:del>
      <w:commentRangeEnd w:id="149"/>
      <w:del w:id="154" w:author="Vodičková Magdaléna Mgr." w:date="2021-09-07T11:53:00Z">
        <w:r w:rsidR="00B32780">
          <w:rPr>
            <w:rStyle w:val="CommentReference"/>
          </w:rPr>
          <w:commentReference w:id="149"/>
        </w:r>
      </w:del>
      <w:del w:id="155" w:author="Vodičková Magdaléna Mgr." w:date="2021-09-07T11:53:00Z">
        <w:r w:rsidRPr="0026597C" w:rsidR="004C598D">
          <w:rPr>
            <w:rFonts w:ascii="Times New Roman" w:hAnsi="Times New Roman" w:cs="Times New Roman"/>
            <w:i/>
            <w:color w:val="0070C0"/>
          </w:rPr>
          <w:delText>.</w:delText>
        </w:r>
      </w:del>
      <w:del w:id="156" w:author="Vodičková Magdaléna Mgr." w:date="2021-09-07T11:53:00Z">
        <w:r w:rsidRPr="0026597C" w:rsidR="0026597C">
          <w:rPr>
            <w:rFonts w:ascii="Times New Roman" w:hAnsi="Times New Roman" w:cs="Times New Roman"/>
            <w:i/>
            <w:color w:val="0070C0"/>
            <w:lang w:val="en-US" w:bidi="he-IL"/>
          </w:rPr>
          <w:delText>]</w:delText>
        </w:r>
      </w:del>
      <w:ins w:id="157" w:author="Jarek" w:date="2020-05-29T10:44:00Z">
        <w:del w:id="158" w:author="Vodičková Magdaléna Mgr." w:date="2021-09-07T11:53:00Z">
          <w:r w:rsidR="00342E8E">
            <w:rPr>
              <w:rFonts w:ascii="Times New Roman" w:hAnsi="Times New Roman" w:cs="Times New Roman"/>
              <w:i/>
              <w:color w:val="0070C0"/>
              <w:lang w:val="en-US" w:bidi="he-IL"/>
            </w:rPr>
            <w:delText xml:space="preserve"> </w:delText>
          </w:r>
        </w:del>
      </w:ins>
      <w:ins w:id="159" w:author="Jarek" w:date="2020-05-29T10:44:00Z">
        <w:del w:id="160" w:author="Vodičková Magdaléna Mgr." w:date="2021-09-07T11:53:00Z">
          <w:r w:rsidRPr="00F8712F" w:rsidR="00342E8E">
            <w:rPr>
              <w:rFonts w:ascii="Times New Roman" w:hAnsi="Times New Roman" w:cs="Times New Roman"/>
              <w:i/>
              <w:color w:val="4F81BD" w:themeColor="accent1"/>
              <w:lang w:val="en-US" w:bidi="he-IL"/>
            </w:rPr>
            <w:delText>[CR: or the European Union.]</w:delText>
          </w:r>
        </w:del>
      </w:ins>
    </w:p>
    <w:p w:rsidR="00F70E8C" w:rsidRPr="006C3AF3" w:rsidP="00BD06EB" w14:paraId="36958948" w14:textId="77777777">
      <w:pPr>
        <w:rPr>
          <w:rFonts w:ascii="Times New Roman" w:hAnsi="Times New Roman" w:cs="Times New Roman"/>
          <w:i/>
        </w:rPr>
      </w:pPr>
      <w:r>
        <w:rPr>
          <w:rFonts w:ascii="Times New Roman" w:hAnsi="Times New Roman" w:cs="Times New Roman"/>
          <w:i/>
        </w:rPr>
        <w:t>8</w:t>
      </w:r>
      <w:r w:rsidRPr="006C3AF3" w:rsidR="0040789C">
        <w:rPr>
          <w:rFonts w:ascii="Times New Roman" w:hAnsi="Times New Roman" w:cs="Times New Roman"/>
          <w:i/>
        </w:rPr>
        <w:t>. The provisions of this Agreement shall not be construed so as to oblige one Contracting Party to extend to the investors of the other Contracting Party or to the investments or returns of such investors, the benefit of any treatment, preference or privilege which may be extended by the Contracting Party by virtue of any international agreement or arrangement relating wholly or mainly to taxation.</w:t>
      </w:r>
    </w:p>
    <w:p w:rsidR="00A61489" w:rsidRPr="000F64F2" w:rsidP="004339AD" w14:paraId="21C057FD" w14:textId="77777777">
      <w:pPr>
        <w:rPr>
          <w:rFonts w:ascii="Times New Roman" w:hAnsi="Times New Roman" w:cs="Times New Roman"/>
          <w:i/>
          <w:lang w:val="en-US"/>
        </w:rPr>
      </w:pPr>
      <w:r>
        <w:rPr>
          <w:rFonts w:ascii="Times New Roman" w:hAnsi="Times New Roman" w:cs="Times New Roman"/>
          <w:i/>
          <w:lang w:val="en-US"/>
        </w:rPr>
        <w:t>9</w:t>
      </w:r>
      <w:r w:rsidRPr="000F64F2" w:rsidR="004C0905">
        <w:rPr>
          <w:rFonts w:ascii="Times New Roman" w:hAnsi="Times New Roman" w:cs="Times New Roman"/>
          <w:i/>
          <w:lang w:val="en-US"/>
        </w:rPr>
        <w:t xml:space="preserve">. </w:t>
      </w:r>
      <w:r w:rsidRPr="000F64F2" w:rsidR="004C0905">
        <w:rPr>
          <w:rFonts w:ascii="Times New Roman" w:hAnsi="Times New Roman" w:cs="Times New Roman"/>
          <w:i/>
        </w:rPr>
        <w:t xml:space="preserve">The obligation referred to in paragraphs 1 and 2 </w:t>
      </w:r>
      <w:r w:rsidR="001C593F">
        <w:rPr>
          <w:rFonts w:ascii="Times New Roman" w:hAnsi="Times New Roman" w:cs="Times New Roman"/>
          <w:i/>
        </w:rPr>
        <w:t>of this Article</w:t>
      </w:r>
      <w:r w:rsidRPr="000F64F2" w:rsidR="001C593F">
        <w:rPr>
          <w:rFonts w:ascii="Times New Roman" w:hAnsi="Times New Roman" w:cs="Times New Roman"/>
          <w:i/>
        </w:rPr>
        <w:t xml:space="preserve"> </w:t>
      </w:r>
      <w:r w:rsidRPr="000F64F2" w:rsidR="004C0905">
        <w:rPr>
          <w:rFonts w:ascii="Times New Roman" w:hAnsi="Times New Roman" w:cs="Times New Roman"/>
          <w:i/>
        </w:rPr>
        <w:t>shall not apply to any existing or future bilateral or multilateral agreement concerning intellectual property.</w:t>
      </w:r>
      <w:r w:rsidR="0001348C">
        <w:rPr>
          <w:rFonts w:ascii="Times New Roman" w:hAnsi="Times New Roman" w:cs="Times New Roman"/>
          <w:i/>
        </w:rPr>
        <w:t>”</w:t>
      </w:r>
    </w:p>
    <w:p w:rsidR="00F662F6" w:rsidRPr="006C3AF3" w:rsidP="00576A17" w14:paraId="6AFC4DAA" w14:textId="77777777">
      <w:pPr>
        <w:pStyle w:val="Heading2"/>
        <w:numPr>
          <w:ilvl w:val="0"/>
          <w:numId w:val="0"/>
        </w:numPr>
        <w:ind w:left="714"/>
        <w:jc w:val="center"/>
        <w:rPr>
          <w:rFonts w:ascii="Times New Roman" w:hAnsi="Times New Roman" w:cs="Times New Roman"/>
          <w:sz w:val="22"/>
          <w:szCs w:val="22"/>
        </w:rPr>
      </w:pPr>
      <w:r w:rsidRPr="006C3AF3">
        <w:rPr>
          <w:rFonts w:ascii="Times New Roman" w:hAnsi="Times New Roman" w:cs="Times New Roman"/>
          <w:sz w:val="22"/>
          <w:szCs w:val="22"/>
        </w:rPr>
        <w:t>Article 5</w:t>
      </w:r>
    </w:p>
    <w:p w:rsidR="004F22A1" w:rsidP="00ED44F8" w14:paraId="6C3C5AE8" w14:textId="77777777">
      <w:pPr>
        <w:autoSpaceDE w:val="0"/>
        <w:autoSpaceDN w:val="0"/>
        <w:adjustRightInd w:val="0"/>
        <w:spacing w:after="0" w:line="240" w:lineRule="auto"/>
        <w:rPr>
          <w:rFonts w:ascii="Times New Roman" w:hAnsi="Times New Roman" w:cs="Times New Roman"/>
        </w:rPr>
      </w:pPr>
      <w:r>
        <w:rPr>
          <w:rFonts w:ascii="Times New Roman" w:hAnsi="Times New Roman" w:cs="Times New Roman"/>
        </w:rPr>
        <w:t>1. Paragraph 1 of Article 5 of the Agreement shall read as follows:</w:t>
      </w:r>
    </w:p>
    <w:p w:rsidR="004F22A1" w:rsidP="00ED44F8" w14:paraId="627862B3" w14:textId="77777777">
      <w:pPr>
        <w:autoSpaceDE w:val="0"/>
        <w:autoSpaceDN w:val="0"/>
        <w:adjustRightInd w:val="0"/>
        <w:spacing w:after="0" w:line="240" w:lineRule="auto"/>
        <w:rPr>
          <w:rFonts w:ascii="Times New Roman" w:hAnsi="Times New Roman" w:cs="Times New Roman"/>
        </w:rPr>
      </w:pPr>
    </w:p>
    <w:p w:rsidR="004F22A1" w:rsidRPr="000F1649" w:rsidP="00C21F83" w14:paraId="3F6F66F0" w14:textId="77777777">
      <w:pPr>
        <w:autoSpaceDE w:val="0"/>
        <w:autoSpaceDN w:val="0"/>
        <w:adjustRightInd w:val="0"/>
        <w:spacing w:after="0" w:line="240" w:lineRule="auto"/>
        <w:rPr>
          <w:rFonts w:ascii="Times New Roman" w:hAnsi="Times New Roman" w:cs="Times New Roman"/>
          <w:i/>
        </w:rPr>
      </w:pPr>
      <w:r>
        <w:rPr>
          <w:rFonts w:ascii="Times New Roman" w:hAnsi="Times New Roman" w:cs="Times New Roman"/>
          <w:i/>
        </w:rPr>
        <w:t>“</w:t>
      </w:r>
      <w:r w:rsidRPr="000F1649">
        <w:rPr>
          <w:rFonts w:ascii="Times New Roman" w:hAnsi="Times New Roman" w:cs="Times New Roman"/>
          <w:i/>
        </w:rPr>
        <w:t>1. Investments of investors of either Contracting Party shall not be nationalized</w:t>
      </w:r>
      <w:r w:rsidRPr="000F1649" w:rsidR="00E02B50">
        <w:rPr>
          <w:rFonts w:ascii="Times New Roman" w:hAnsi="Times New Roman" w:cs="Times New Roman"/>
          <w:i/>
        </w:rPr>
        <w:t xml:space="preserve"> or</w:t>
      </w:r>
      <w:r w:rsidRPr="000F1649">
        <w:rPr>
          <w:rFonts w:ascii="Times New Roman" w:hAnsi="Times New Roman" w:cs="Times New Roman"/>
          <w:i/>
        </w:rPr>
        <w:t xml:space="preserve"> expropriated</w:t>
      </w:r>
      <w:r w:rsidRPr="000F1649" w:rsidR="00E02B50">
        <w:rPr>
          <w:rFonts w:ascii="Times New Roman" w:hAnsi="Times New Roman" w:cs="Times New Roman"/>
          <w:i/>
        </w:rPr>
        <w:t xml:space="preserve"> either directly</w:t>
      </w:r>
      <w:r w:rsidR="00D32A8C">
        <w:rPr>
          <w:rFonts w:ascii="Times New Roman" w:hAnsi="Times New Roman" w:cs="Times New Roman"/>
          <w:i/>
          <w:color w:val="FF0000"/>
        </w:rPr>
        <w:t xml:space="preserve"> </w:t>
      </w:r>
      <w:r w:rsidRPr="000F1649" w:rsidR="00E02B50">
        <w:rPr>
          <w:rFonts w:ascii="Times New Roman" w:hAnsi="Times New Roman" w:cs="Times New Roman"/>
          <w:i/>
        </w:rPr>
        <w:t>or indirectly through</w:t>
      </w:r>
      <w:r w:rsidRPr="000F1649">
        <w:rPr>
          <w:rFonts w:ascii="Times New Roman" w:hAnsi="Times New Roman" w:cs="Times New Roman"/>
          <w:i/>
        </w:rPr>
        <w:t xml:space="preserve"> measures having effect equivalent to nationalization or expropriation (hereinafter: </w:t>
      </w:r>
      <w:r w:rsidR="00563CFD">
        <w:rPr>
          <w:rFonts w:ascii="Times New Roman" w:hAnsi="Times New Roman" w:cs="Times New Roman"/>
          <w:i/>
          <w:lang w:val="en-US"/>
        </w:rPr>
        <w:t>“</w:t>
      </w:r>
      <w:r w:rsidRPr="000F1649">
        <w:rPr>
          <w:rFonts w:ascii="Times New Roman" w:hAnsi="Times New Roman" w:cs="Times New Roman"/>
          <w:i/>
        </w:rPr>
        <w:t>expropriation</w:t>
      </w:r>
      <w:r w:rsidR="00563CFD">
        <w:rPr>
          <w:rFonts w:ascii="Times New Roman" w:hAnsi="Times New Roman" w:cs="Times New Roman"/>
          <w:i/>
        </w:rPr>
        <w:t>”</w:t>
      </w:r>
      <w:r w:rsidRPr="000F1649">
        <w:rPr>
          <w:rFonts w:ascii="Times New Roman" w:hAnsi="Times New Roman" w:cs="Times New Roman"/>
          <w:i/>
        </w:rPr>
        <w:t xml:space="preserve">) in the territory of the other Contracting Party, except for a public purpose related to the internal needs of that Contracting Party on a non-discriminatory basis </w:t>
      </w:r>
      <w:r w:rsidRPr="000F1649" w:rsidR="00E02B50">
        <w:rPr>
          <w:rFonts w:ascii="Times New Roman" w:hAnsi="Times New Roman" w:cs="Times New Roman"/>
          <w:i/>
        </w:rPr>
        <w:t xml:space="preserve">in accordance with procedures established in national laws and regulations of either Contracting Party and fundamental internationally recognized rules </w:t>
      </w:r>
      <w:r w:rsidRPr="000F1649">
        <w:rPr>
          <w:rFonts w:ascii="Times New Roman" w:hAnsi="Times New Roman" w:cs="Times New Roman"/>
          <w:i/>
        </w:rPr>
        <w:t>and against prompt, adequate and effective compensation. Such compensation shall amount to the market value of the investment expropriated immediately before the expropriation or before the impending expropriation became public knowledge, whichever is the earlier, shall include interest until the date of payment, shall be made without delay, be effectively realizable and be freely transferable in a freely convertible currency.</w:t>
      </w:r>
      <w:r>
        <w:rPr>
          <w:rFonts w:ascii="Times New Roman" w:hAnsi="Times New Roman" w:cs="Times New Roman"/>
          <w:i/>
        </w:rPr>
        <w:t>”</w:t>
      </w:r>
    </w:p>
    <w:p w:rsidR="004F22A1" w:rsidRPr="004F22A1" w:rsidP="00ED44F8" w14:paraId="2FCCCCF8" w14:textId="77777777">
      <w:pPr>
        <w:autoSpaceDE w:val="0"/>
        <w:autoSpaceDN w:val="0"/>
        <w:adjustRightInd w:val="0"/>
        <w:spacing w:after="0" w:line="240" w:lineRule="auto"/>
        <w:rPr>
          <w:rFonts w:ascii="Times New Roman" w:hAnsi="Times New Roman" w:cs="Times New Roman"/>
        </w:rPr>
      </w:pPr>
    </w:p>
    <w:p w:rsidR="00145A1E" w:rsidRPr="009B7608" w:rsidP="004339AD" w14:paraId="5EE02061" w14:textId="77777777">
      <w:pPr>
        <w:rPr>
          <w:rFonts w:ascii="Times New Roman" w:hAnsi="Times New Roman" w:cs="Times New Roman"/>
        </w:rPr>
      </w:pPr>
      <w:r>
        <w:rPr>
          <w:rFonts w:ascii="Times New Roman" w:hAnsi="Times New Roman" w:cs="Times New Roman"/>
        </w:rPr>
        <w:t>2. The following n</w:t>
      </w:r>
      <w:r w:rsidRPr="009B7608" w:rsidR="00726E46">
        <w:rPr>
          <w:rFonts w:ascii="Times New Roman" w:hAnsi="Times New Roman" w:cs="Times New Roman"/>
        </w:rPr>
        <w:t>ew paragraph</w:t>
      </w:r>
      <w:r w:rsidR="004F22A1">
        <w:rPr>
          <w:rFonts w:ascii="Times New Roman" w:hAnsi="Times New Roman" w:cs="Times New Roman"/>
        </w:rPr>
        <w:t>s</w:t>
      </w:r>
      <w:r w:rsidRPr="009B7608" w:rsidR="00726E46">
        <w:rPr>
          <w:rFonts w:ascii="Times New Roman" w:hAnsi="Times New Roman" w:cs="Times New Roman"/>
        </w:rPr>
        <w:t xml:space="preserve"> 3</w:t>
      </w:r>
      <w:r>
        <w:rPr>
          <w:rFonts w:ascii="Times New Roman" w:hAnsi="Times New Roman" w:cs="Times New Roman"/>
        </w:rPr>
        <w:t>,</w:t>
      </w:r>
      <w:r w:rsidRPr="009B7608" w:rsidR="00726E46">
        <w:rPr>
          <w:rFonts w:ascii="Times New Roman" w:hAnsi="Times New Roman" w:cs="Times New Roman"/>
        </w:rPr>
        <w:t xml:space="preserve"> </w:t>
      </w:r>
      <w:r w:rsidRPr="009B7608" w:rsidR="00070BA6">
        <w:rPr>
          <w:rFonts w:ascii="Times New Roman" w:hAnsi="Times New Roman" w:cs="Times New Roman"/>
        </w:rPr>
        <w:t>4</w:t>
      </w:r>
      <w:r>
        <w:rPr>
          <w:rFonts w:ascii="Times New Roman" w:hAnsi="Times New Roman" w:cs="Times New Roman"/>
        </w:rPr>
        <w:t xml:space="preserve"> and 5</w:t>
      </w:r>
      <w:r w:rsidRPr="009B7608" w:rsidR="00070BA6">
        <w:rPr>
          <w:rFonts w:ascii="Times New Roman" w:hAnsi="Times New Roman" w:cs="Times New Roman"/>
        </w:rPr>
        <w:t xml:space="preserve"> </w:t>
      </w:r>
      <w:r>
        <w:rPr>
          <w:rFonts w:ascii="Times New Roman" w:hAnsi="Times New Roman" w:cs="Times New Roman"/>
        </w:rPr>
        <w:t xml:space="preserve">shall be </w:t>
      </w:r>
      <w:r w:rsidRPr="009B7608" w:rsidR="002E741C">
        <w:rPr>
          <w:rFonts w:ascii="Times New Roman" w:hAnsi="Times New Roman" w:cs="Times New Roman"/>
        </w:rPr>
        <w:t xml:space="preserve">added </w:t>
      </w:r>
      <w:r w:rsidRPr="009B7608" w:rsidR="007E0A29">
        <w:rPr>
          <w:rFonts w:ascii="Times New Roman" w:hAnsi="Times New Roman" w:cs="Times New Roman"/>
        </w:rPr>
        <w:t>to</w:t>
      </w:r>
      <w:r w:rsidRPr="009B7608" w:rsidR="00726E46">
        <w:rPr>
          <w:rFonts w:ascii="Times New Roman" w:hAnsi="Times New Roman" w:cs="Times New Roman"/>
        </w:rPr>
        <w:t xml:space="preserve"> Article 5</w:t>
      </w:r>
      <w:r>
        <w:rPr>
          <w:rFonts w:ascii="Times New Roman" w:hAnsi="Times New Roman" w:cs="Times New Roman"/>
        </w:rPr>
        <w:t xml:space="preserve"> of the Agreement</w:t>
      </w:r>
      <w:r w:rsidRPr="009B7608" w:rsidR="00726E46">
        <w:rPr>
          <w:rFonts w:ascii="Times New Roman" w:hAnsi="Times New Roman" w:cs="Times New Roman"/>
        </w:rPr>
        <w:t>:</w:t>
      </w:r>
    </w:p>
    <w:p w:rsidR="00070BA6" w:rsidRPr="006C3AF3" w:rsidP="000B1564" w14:paraId="574724B8" w14:textId="77777777">
      <w:pPr>
        <w:rPr>
          <w:rFonts w:ascii="Times New Roman" w:hAnsi="Times New Roman" w:cs="Times New Roman"/>
          <w:i/>
        </w:rPr>
      </w:pPr>
      <w:r>
        <w:rPr>
          <w:rFonts w:ascii="Times New Roman" w:hAnsi="Times New Roman" w:cs="Times New Roman"/>
          <w:i/>
        </w:rPr>
        <w:t>“</w:t>
      </w:r>
      <w:r w:rsidRPr="006C3AF3" w:rsidR="00363CC1">
        <w:rPr>
          <w:rFonts w:ascii="Times New Roman" w:hAnsi="Times New Roman" w:cs="Times New Roman"/>
          <w:i/>
        </w:rPr>
        <w:t>3</w:t>
      </w:r>
      <w:r w:rsidRPr="006C3AF3">
        <w:rPr>
          <w:rFonts w:ascii="Times New Roman" w:hAnsi="Times New Roman" w:cs="Times New Roman"/>
          <w:i/>
        </w:rPr>
        <w:t>.</w:t>
      </w:r>
      <w:r w:rsidRPr="006C3AF3" w:rsidR="00525B3F">
        <w:rPr>
          <w:rFonts w:ascii="Times New Roman" w:hAnsi="Times New Roman" w:cs="Times New Roman"/>
          <w:i/>
        </w:rPr>
        <w:t xml:space="preserve"> </w:t>
      </w:r>
      <w:r w:rsidRPr="006C3AF3">
        <w:rPr>
          <w:rFonts w:ascii="Times New Roman" w:hAnsi="Times New Roman" w:cs="Times New Roman"/>
          <w:i/>
        </w:rPr>
        <w:t>The determination of whether a measure or series of measures by a Contracting Party, in a specific situation, constitutes an indirect expropriation requires a case-by-case, fact-based inquiry that considers, among other factors:</w:t>
      </w:r>
    </w:p>
    <w:p w:rsidR="00070BA6" w:rsidRPr="006C3AF3" w:rsidP="004F4A2E" w14:paraId="5F588DDE" w14:textId="77777777">
      <w:pPr>
        <w:pStyle w:val="BlockText"/>
        <w:ind w:left="993" w:right="0" w:hanging="567"/>
        <w:rPr>
          <w:i/>
          <w:sz w:val="22"/>
          <w:szCs w:val="22"/>
        </w:rPr>
      </w:pPr>
      <w:r w:rsidRPr="006C3AF3">
        <w:rPr>
          <w:i/>
          <w:sz w:val="22"/>
          <w:szCs w:val="22"/>
        </w:rPr>
        <w:t>a</w:t>
      </w:r>
      <w:r w:rsidR="0001348C">
        <w:rPr>
          <w:i/>
          <w:sz w:val="22"/>
          <w:szCs w:val="22"/>
          <w:lang w:val="en-GB"/>
        </w:rPr>
        <w:t>)</w:t>
      </w:r>
      <w:r w:rsidRPr="006C3AF3" w:rsidR="003F4AC6">
        <w:rPr>
          <w:i/>
          <w:sz w:val="22"/>
          <w:szCs w:val="22"/>
          <w:lang w:val="en-GB"/>
        </w:rPr>
        <w:t xml:space="preserve"> </w:t>
      </w:r>
      <w:r w:rsidRPr="006C3AF3">
        <w:rPr>
          <w:i/>
          <w:sz w:val="22"/>
          <w:szCs w:val="22"/>
        </w:rPr>
        <w:t>the economic impact of the measure or series of measures, although the sole fact that a measure or series of measures of a Contracting Party has an adverse effect on the economic value of an investment does not establish that an indirect expropriation has occurred;</w:t>
      </w:r>
    </w:p>
    <w:p w:rsidR="00070BA6" w:rsidRPr="006C3AF3" w:rsidP="004F4A2E" w14:paraId="6347747C" w14:textId="77777777">
      <w:pPr>
        <w:pStyle w:val="BlockText"/>
        <w:tabs>
          <w:tab w:val="left" w:pos="9072"/>
        </w:tabs>
        <w:ind w:left="993" w:right="0" w:hanging="567"/>
        <w:rPr>
          <w:i/>
          <w:sz w:val="22"/>
          <w:szCs w:val="22"/>
        </w:rPr>
      </w:pPr>
      <w:r w:rsidRPr="006C3AF3">
        <w:rPr>
          <w:i/>
          <w:sz w:val="22"/>
          <w:szCs w:val="22"/>
        </w:rPr>
        <w:t>b</w:t>
      </w:r>
      <w:r w:rsidR="0001348C">
        <w:rPr>
          <w:i/>
          <w:sz w:val="22"/>
          <w:szCs w:val="22"/>
        </w:rPr>
        <w:t>)</w:t>
      </w:r>
      <w:r w:rsidRPr="006C3AF3" w:rsidR="003F4AC6">
        <w:rPr>
          <w:i/>
          <w:sz w:val="22"/>
          <w:szCs w:val="22"/>
        </w:rPr>
        <w:t xml:space="preserve"> </w:t>
      </w:r>
      <w:r w:rsidRPr="006C3AF3">
        <w:rPr>
          <w:i/>
          <w:sz w:val="22"/>
          <w:szCs w:val="22"/>
        </w:rPr>
        <w:t>the duration of the measure or series of measures by a Contracting Party;</w:t>
      </w:r>
    </w:p>
    <w:p w:rsidR="00363CC1" w:rsidRPr="006C3AF3" w:rsidP="004F4A2E" w14:paraId="474C9608" w14:textId="77777777">
      <w:pPr>
        <w:pStyle w:val="BlockText"/>
        <w:ind w:left="993" w:right="0" w:hanging="567"/>
        <w:rPr>
          <w:i/>
          <w:sz w:val="22"/>
          <w:szCs w:val="22"/>
        </w:rPr>
      </w:pPr>
      <w:r w:rsidRPr="006C3AF3">
        <w:rPr>
          <w:i/>
          <w:sz w:val="22"/>
          <w:szCs w:val="22"/>
        </w:rPr>
        <w:t>c</w:t>
      </w:r>
      <w:r w:rsidR="0001348C">
        <w:rPr>
          <w:i/>
          <w:sz w:val="22"/>
          <w:szCs w:val="22"/>
        </w:rPr>
        <w:t>)</w:t>
      </w:r>
      <w:r w:rsidRPr="006C3AF3" w:rsidR="003F4AC6">
        <w:rPr>
          <w:i/>
          <w:sz w:val="22"/>
          <w:szCs w:val="22"/>
        </w:rPr>
        <w:t xml:space="preserve"> </w:t>
      </w:r>
      <w:r w:rsidRPr="006C3AF3">
        <w:rPr>
          <w:i/>
          <w:sz w:val="22"/>
          <w:szCs w:val="22"/>
        </w:rPr>
        <w:t>the character of the measure or series of measures, notably their object and context.</w:t>
      </w:r>
    </w:p>
    <w:p w:rsidR="00363CC1" w:rsidRPr="006C3AF3" w:rsidP="004F4A2E" w14:paraId="60249AB4" w14:textId="77777777">
      <w:pPr>
        <w:pStyle w:val="BlockText"/>
        <w:ind w:left="993" w:right="0" w:hanging="567"/>
        <w:rPr>
          <w:i/>
          <w:sz w:val="22"/>
          <w:szCs w:val="22"/>
        </w:rPr>
      </w:pPr>
    </w:p>
    <w:p w:rsidR="00070BA6" w:rsidRPr="006C3AF3" w:rsidP="00C21F83" w14:paraId="774FD782" w14:textId="77777777">
      <w:pPr>
        <w:rPr>
          <w:rFonts w:ascii="Times New Roman" w:hAnsi="Times New Roman" w:cs="Times New Roman"/>
          <w:i/>
        </w:rPr>
      </w:pPr>
      <w:r w:rsidRPr="006C3AF3">
        <w:rPr>
          <w:rFonts w:ascii="Times New Roman" w:hAnsi="Times New Roman" w:cs="Times New Roman"/>
          <w:i/>
        </w:rPr>
        <w:t>4. Except in rare circumstances, non-discriminatory, proportionate measures adopted in good faith by a Contracting Party that are designed and applied to protect legitimate public welfare objectives, such as national security, financial stability, public health, safety, and the environment, do not constitute indirect expropriations.</w:t>
      </w:r>
    </w:p>
    <w:p w:rsidR="000B1564" w:rsidRPr="00AA0ADA" w:rsidP="0048690A" w14:paraId="4D0B9A8D" w14:textId="77777777">
      <w:pPr>
        <w:rPr>
          <w:rFonts w:ascii="Times New Roman" w:hAnsi="Times New Roman" w:cs="Times New Roman"/>
          <w:i/>
        </w:rPr>
      </w:pPr>
      <w:bookmarkStart w:id="161" w:name="OLE_LINK38"/>
      <w:bookmarkStart w:id="162" w:name="OLE_LINK39"/>
      <w:r w:rsidRPr="00AA0ADA">
        <w:rPr>
          <w:rFonts w:ascii="Times New Roman" w:hAnsi="Times New Roman" w:cs="Times New Roman"/>
          <w:i/>
          <w:lang w:val="en-US"/>
        </w:rPr>
        <w:t>5. This Article does not apply to the issuance of compulsory licenses granted in relation to intellectual property rights in accordance with the Agreement</w:t>
      </w:r>
      <w:r w:rsidR="0001348C">
        <w:rPr>
          <w:rFonts w:ascii="Times New Roman" w:hAnsi="Times New Roman" w:cs="Times New Roman"/>
          <w:i/>
          <w:lang w:val="en-US"/>
        </w:rPr>
        <w:t xml:space="preserve"> </w:t>
      </w:r>
      <w:r w:rsidRPr="0001348C" w:rsidR="0001348C">
        <w:rPr>
          <w:rFonts w:ascii="Times New Roman" w:hAnsi="Times New Roman" w:cs="Times New Roman"/>
          <w:i/>
          <w:lang w:val="en-US"/>
        </w:rPr>
        <w:t>on Trade-Related Aspects of Intellectual Property Rights</w:t>
      </w:r>
      <w:r w:rsidR="0001348C">
        <w:rPr>
          <w:rFonts w:ascii="Times New Roman" w:hAnsi="Times New Roman" w:cs="Times New Roman"/>
          <w:i/>
          <w:lang w:val="en-US"/>
        </w:rPr>
        <w:t xml:space="preserve"> (</w:t>
      </w:r>
      <w:r w:rsidRPr="0001348C" w:rsidR="0001348C">
        <w:rPr>
          <w:rFonts w:ascii="Times New Roman" w:hAnsi="Times New Roman" w:cs="Times New Roman"/>
          <w:i/>
          <w:lang w:val="en-US"/>
        </w:rPr>
        <w:t>hereinafter referred to as “</w:t>
      </w:r>
      <w:r w:rsidRPr="00AA0ADA" w:rsidR="0001348C">
        <w:rPr>
          <w:rFonts w:ascii="Times New Roman" w:hAnsi="Times New Roman" w:cs="Times New Roman"/>
          <w:i/>
          <w:lang w:val="en-US"/>
        </w:rPr>
        <w:t>the TRIPS Agreement</w:t>
      </w:r>
      <w:r w:rsidR="0001348C">
        <w:rPr>
          <w:rFonts w:ascii="Times New Roman" w:hAnsi="Times New Roman" w:cs="Times New Roman"/>
          <w:i/>
          <w:lang w:val="en-US"/>
        </w:rPr>
        <w:t>”)</w:t>
      </w:r>
      <w:r w:rsidRPr="00AA0ADA">
        <w:rPr>
          <w:rFonts w:ascii="Times New Roman" w:hAnsi="Times New Roman" w:cs="Times New Roman"/>
          <w:i/>
          <w:lang w:val="en-US"/>
        </w:rPr>
        <w:t xml:space="preserve">, or to the revocation, limitation, or creation of intellectual property rights, to the extent that such issuance, revocation, limitation, or creation is consistent with </w:t>
      </w:r>
      <w:bookmarkEnd w:id="161"/>
      <w:bookmarkEnd w:id="162"/>
      <w:r w:rsidRPr="00AA0ADA">
        <w:rPr>
          <w:rFonts w:ascii="Times New Roman" w:hAnsi="Times New Roman" w:cs="Times New Roman"/>
          <w:i/>
          <w:lang w:val="en-US"/>
        </w:rPr>
        <w:t>the TRIPS Agreement.</w:t>
      </w:r>
      <w:r w:rsidR="0001348C">
        <w:rPr>
          <w:rFonts w:ascii="Times New Roman" w:hAnsi="Times New Roman" w:cs="Times New Roman"/>
          <w:i/>
          <w:lang w:val="en-US"/>
        </w:rPr>
        <w:t>”</w:t>
      </w:r>
    </w:p>
    <w:p w:rsidR="00726E46" w:rsidRPr="006C3AF3" w:rsidP="00576A17" w14:paraId="5134E4AB" w14:textId="77777777">
      <w:pPr>
        <w:pStyle w:val="Heading2"/>
        <w:numPr>
          <w:ilvl w:val="0"/>
          <w:numId w:val="0"/>
        </w:numPr>
        <w:ind w:left="714"/>
        <w:jc w:val="center"/>
        <w:rPr>
          <w:rFonts w:ascii="Times New Roman" w:hAnsi="Times New Roman" w:cs="Times New Roman"/>
          <w:sz w:val="22"/>
          <w:szCs w:val="22"/>
        </w:rPr>
      </w:pPr>
      <w:r w:rsidRPr="006C3AF3">
        <w:rPr>
          <w:rFonts w:ascii="Times New Roman" w:hAnsi="Times New Roman" w:cs="Times New Roman"/>
          <w:sz w:val="22"/>
          <w:szCs w:val="22"/>
        </w:rPr>
        <w:t>Article 6</w:t>
      </w:r>
    </w:p>
    <w:p w:rsidR="009614E7" w:rsidRPr="006C3AF3" w:rsidP="004F4A2E" w14:paraId="75355EF7" w14:textId="77777777">
      <w:pPr>
        <w:pStyle w:val="BodyTextIndent"/>
        <w:ind w:firstLine="0"/>
        <w:rPr>
          <w:rFonts w:ascii="Times New Roman" w:hAnsi="Times New Roman" w:cs="Times New Roman"/>
        </w:rPr>
      </w:pPr>
      <w:r w:rsidRPr="006C3AF3">
        <w:rPr>
          <w:rFonts w:ascii="Times New Roman" w:hAnsi="Times New Roman" w:cs="Times New Roman"/>
        </w:rPr>
        <w:t xml:space="preserve">Article 6 </w:t>
      </w:r>
      <w:r w:rsidR="0001348C">
        <w:rPr>
          <w:rFonts w:ascii="Times New Roman" w:hAnsi="Times New Roman" w:cs="Times New Roman"/>
        </w:rPr>
        <w:t>of the Agreement shall read as follows</w:t>
      </w:r>
      <w:r w:rsidRPr="006C3AF3">
        <w:rPr>
          <w:rFonts w:ascii="Times New Roman" w:hAnsi="Times New Roman" w:cs="Times New Roman"/>
        </w:rPr>
        <w:t>:</w:t>
      </w:r>
    </w:p>
    <w:p w:rsidR="0002307D" w:rsidRPr="006C3AF3" w:rsidP="009D3C40" w14:paraId="1B892AAF" w14:textId="39FD9B89">
      <w:pPr>
        <w:rPr>
          <w:rFonts w:ascii="Times New Roman" w:hAnsi="Times New Roman" w:cs="Times New Roman"/>
          <w:i/>
        </w:rPr>
      </w:pPr>
      <w:r w:rsidRPr="000E754A">
        <w:rPr>
          <w:rFonts w:ascii="Times New Roman" w:hAnsi="Times New Roman" w:cs="Times New Roman"/>
          <w:i/>
        </w:rPr>
        <w:t>“</w:t>
      </w:r>
      <w:r w:rsidRPr="006C3AF3">
        <w:rPr>
          <w:rFonts w:ascii="Times New Roman" w:hAnsi="Times New Roman" w:cs="Times New Roman"/>
          <w:i/>
        </w:rPr>
        <w:t>1.</w:t>
      </w:r>
      <w:r w:rsidRPr="006C3AF3" w:rsidR="00887BE2">
        <w:rPr>
          <w:rFonts w:ascii="Times New Roman" w:hAnsi="Times New Roman" w:cs="Times New Roman"/>
          <w:i/>
        </w:rPr>
        <w:t xml:space="preserve"> </w:t>
      </w:r>
      <w:r w:rsidRPr="006C3AF3" w:rsidR="008801D8">
        <w:rPr>
          <w:rFonts w:ascii="Times New Roman" w:hAnsi="Times New Roman" w:cs="Times New Roman"/>
          <w:i/>
        </w:rPr>
        <w:t>Each Contracting Party</w:t>
      </w:r>
      <w:r w:rsidRPr="006C3AF3">
        <w:rPr>
          <w:rFonts w:ascii="Times New Roman" w:hAnsi="Times New Roman" w:cs="Times New Roman"/>
          <w:i/>
        </w:rPr>
        <w:t xml:space="preserve"> </w:t>
      </w:r>
      <w:r w:rsidRPr="00B0268F" w:rsidR="00B0268F">
        <w:rPr>
          <w:rFonts w:ascii="Times New Roman" w:hAnsi="Times New Roman" w:cs="Times New Roman"/>
          <w:i/>
        </w:rPr>
        <w:t>shall permit</w:t>
      </w:r>
      <w:r w:rsidRPr="00B0268F">
        <w:rPr>
          <w:rFonts w:ascii="Times New Roman" w:hAnsi="Times New Roman" w:cs="Times New Roman"/>
          <w:i/>
        </w:rPr>
        <w:t xml:space="preserve"> the </w:t>
      </w:r>
      <w:r w:rsidRPr="006C3AF3">
        <w:rPr>
          <w:rFonts w:ascii="Times New Roman" w:hAnsi="Times New Roman" w:cs="Times New Roman"/>
          <w:i/>
        </w:rPr>
        <w:t>transfer of payments related to investments and returns</w:t>
      </w:r>
      <w:r w:rsidRPr="006502A3" w:rsidR="00DE008E">
        <w:rPr>
          <w:rFonts w:ascii="Times New Roman" w:hAnsi="Times New Roman" w:cs="Times New Roman"/>
          <w:i/>
        </w:rPr>
        <w:t>.</w:t>
      </w:r>
      <w:r w:rsidRPr="006C3AF3">
        <w:rPr>
          <w:rFonts w:ascii="Times New Roman" w:hAnsi="Times New Roman" w:cs="Times New Roman"/>
          <w:i/>
        </w:rPr>
        <w:t xml:space="preserve"> The transfers shall be made in a freely convertible currency, without any restriction and undue delay. Such transfers shall include in particular, though not exclusively:</w:t>
      </w:r>
    </w:p>
    <w:p w:rsidR="0002307D" w:rsidRPr="006C3AF3" w:rsidP="000F1649" w14:paraId="78374646" w14:textId="77777777">
      <w:pPr>
        <w:ind w:left="708"/>
        <w:rPr>
          <w:rFonts w:ascii="Times New Roman" w:hAnsi="Times New Roman" w:cs="Times New Roman"/>
          <w:i/>
        </w:rPr>
      </w:pPr>
      <w:r w:rsidRPr="006C3AF3">
        <w:rPr>
          <w:rFonts w:ascii="Times New Roman" w:hAnsi="Times New Roman" w:cs="Times New Roman"/>
          <w:i/>
        </w:rPr>
        <w:t>a</w:t>
      </w:r>
      <w:r w:rsidR="0001348C">
        <w:rPr>
          <w:rFonts w:ascii="Times New Roman" w:hAnsi="Times New Roman" w:cs="Times New Roman"/>
          <w:i/>
        </w:rPr>
        <w:t>)</w:t>
      </w:r>
      <w:r w:rsidRPr="006C3AF3">
        <w:rPr>
          <w:rFonts w:ascii="Times New Roman" w:hAnsi="Times New Roman" w:cs="Times New Roman"/>
          <w:i/>
        </w:rPr>
        <w:t xml:space="preserve"> capital and additional amounts to maintain or increase the investment;</w:t>
      </w:r>
    </w:p>
    <w:p w:rsidR="0002307D" w:rsidRPr="006C3AF3" w:rsidP="000F1649" w14:paraId="7B8FEF4D" w14:textId="77777777">
      <w:pPr>
        <w:ind w:left="708"/>
        <w:rPr>
          <w:rFonts w:ascii="Times New Roman" w:hAnsi="Times New Roman" w:cs="Times New Roman"/>
          <w:i/>
        </w:rPr>
      </w:pPr>
      <w:r w:rsidRPr="006C3AF3">
        <w:rPr>
          <w:rFonts w:ascii="Times New Roman" w:hAnsi="Times New Roman" w:cs="Times New Roman"/>
          <w:i/>
        </w:rPr>
        <w:t>b</w:t>
      </w:r>
      <w:r w:rsidR="0001348C">
        <w:rPr>
          <w:rFonts w:ascii="Times New Roman" w:hAnsi="Times New Roman" w:cs="Times New Roman"/>
          <w:i/>
        </w:rPr>
        <w:t>)</w:t>
      </w:r>
      <w:r w:rsidRPr="006C3AF3">
        <w:rPr>
          <w:rFonts w:ascii="Times New Roman" w:hAnsi="Times New Roman" w:cs="Times New Roman"/>
          <w:i/>
        </w:rPr>
        <w:t xml:space="preserve"> profits, interest, dividends and other current income;</w:t>
      </w:r>
    </w:p>
    <w:p w:rsidR="0002307D" w:rsidRPr="006C3AF3" w:rsidP="000F1649" w14:paraId="5BDC512F" w14:textId="77777777">
      <w:pPr>
        <w:ind w:left="708"/>
        <w:rPr>
          <w:rFonts w:ascii="Times New Roman" w:hAnsi="Times New Roman" w:cs="Times New Roman"/>
          <w:i/>
        </w:rPr>
      </w:pPr>
      <w:r w:rsidRPr="006C3AF3">
        <w:rPr>
          <w:rFonts w:ascii="Times New Roman" w:hAnsi="Times New Roman" w:cs="Times New Roman"/>
          <w:i/>
        </w:rPr>
        <w:t>c</w:t>
      </w:r>
      <w:r w:rsidR="0001348C">
        <w:rPr>
          <w:rFonts w:ascii="Times New Roman" w:hAnsi="Times New Roman" w:cs="Times New Roman"/>
          <w:i/>
        </w:rPr>
        <w:t>)</w:t>
      </w:r>
      <w:r w:rsidRPr="006C3AF3">
        <w:rPr>
          <w:rFonts w:ascii="Times New Roman" w:hAnsi="Times New Roman" w:cs="Times New Roman"/>
          <w:i/>
        </w:rPr>
        <w:t xml:space="preserve"> funds in repayment of loans;</w:t>
      </w:r>
    </w:p>
    <w:p w:rsidR="0002307D" w:rsidRPr="006C3AF3" w:rsidP="000F1649" w14:paraId="2E236DCA" w14:textId="77777777">
      <w:pPr>
        <w:ind w:left="708"/>
        <w:rPr>
          <w:rFonts w:ascii="Times New Roman" w:hAnsi="Times New Roman" w:cs="Times New Roman"/>
          <w:i/>
        </w:rPr>
      </w:pPr>
      <w:r w:rsidRPr="006C3AF3">
        <w:rPr>
          <w:rFonts w:ascii="Times New Roman" w:hAnsi="Times New Roman" w:cs="Times New Roman"/>
          <w:i/>
        </w:rPr>
        <w:t>d</w:t>
      </w:r>
      <w:r w:rsidR="0001348C">
        <w:rPr>
          <w:rFonts w:ascii="Times New Roman" w:hAnsi="Times New Roman" w:cs="Times New Roman"/>
          <w:i/>
        </w:rPr>
        <w:t>)</w:t>
      </w:r>
      <w:r w:rsidRPr="006C3AF3">
        <w:rPr>
          <w:rFonts w:ascii="Times New Roman" w:hAnsi="Times New Roman" w:cs="Times New Roman"/>
          <w:i/>
        </w:rPr>
        <w:t xml:space="preserve"> royalties or fees;</w:t>
      </w:r>
    </w:p>
    <w:p w:rsidR="0002307D" w:rsidRPr="006C3AF3" w:rsidP="000F1649" w14:paraId="20379F93" w14:textId="77777777">
      <w:pPr>
        <w:ind w:left="708"/>
        <w:rPr>
          <w:rFonts w:ascii="Times New Roman" w:hAnsi="Times New Roman" w:cs="Times New Roman"/>
          <w:i/>
        </w:rPr>
      </w:pPr>
      <w:r w:rsidRPr="006C3AF3">
        <w:rPr>
          <w:rFonts w:ascii="Times New Roman" w:hAnsi="Times New Roman" w:cs="Times New Roman"/>
          <w:i/>
        </w:rPr>
        <w:t>e</w:t>
      </w:r>
      <w:r w:rsidR="0001348C">
        <w:rPr>
          <w:rFonts w:ascii="Times New Roman" w:hAnsi="Times New Roman" w:cs="Times New Roman"/>
          <w:i/>
        </w:rPr>
        <w:t>)</w:t>
      </w:r>
      <w:r w:rsidRPr="006C3AF3">
        <w:rPr>
          <w:rFonts w:ascii="Times New Roman" w:hAnsi="Times New Roman" w:cs="Times New Roman"/>
          <w:i/>
        </w:rPr>
        <w:t xml:space="preserve"> proceeds of sale or liquidation of the investment;</w:t>
      </w:r>
    </w:p>
    <w:p w:rsidR="0002307D" w:rsidRPr="006C3AF3" w:rsidP="000F1649" w14:paraId="10F17EEE" w14:textId="77777777">
      <w:pPr>
        <w:ind w:left="708"/>
        <w:rPr>
          <w:rFonts w:ascii="Times New Roman" w:hAnsi="Times New Roman" w:cs="Times New Roman"/>
          <w:i/>
        </w:rPr>
      </w:pPr>
      <w:r w:rsidRPr="006C3AF3">
        <w:rPr>
          <w:rFonts w:ascii="Times New Roman" w:hAnsi="Times New Roman" w:cs="Times New Roman"/>
          <w:i/>
        </w:rPr>
        <w:t>f</w:t>
      </w:r>
      <w:r w:rsidR="0001348C">
        <w:rPr>
          <w:rFonts w:ascii="Times New Roman" w:hAnsi="Times New Roman" w:cs="Times New Roman"/>
          <w:i/>
        </w:rPr>
        <w:t>)</w:t>
      </w:r>
      <w:r w:rsidRPr="006C3AF3">
        <w:rPr>
          <w:rFonts w:ascii="Times New Roman" w:hAnsi="Times New Roman" w:cs="Times New Roman"/>
          <w:i/>
        </w:rPr>
        <w:t xml:space="preserve"> any payments resulting from compens</w:t>
      </w:r>
      <w:r w:rsidRPr="006C3AF3" w:rsidR="008801D8">
        <w:rPr>
          <w:rFonts w:ascii="Times New Roman" w:hAnsi="Times New Roman" w:cs="Times New Roman"/>
          <w:i/>
        </w:rPr>
        <w:t>ation by virtue of Articles 4,</w:t>
      </w:r>
      <w:r w:rsidRPr="006C3AF3">
        <w:rPr>
          <w:rFonts w:ascii="Times New Roman" w:hAnsi="Times New Roman" w:cs="Times New Roman"/>
          <w:i/>
        </w:rPr>
        <w:t xml:space="preserve"> 5</w:t>
      </w:r>
      <w:r w:rsidRPr="006C3AF3" w:rsidR="008801D8">
        <w:rPr>
          <w:rFonts w:ascii="Times New Roman" w:hAnsi="Times New Roman" w:cs="Times New Roman"/>
          <w:i/>
        </w:rPr>
        <w:t xml:space="preserve"> or 7</w:t>
      </w:r>
      <w:r w:rsidRPr="006C3AF3">
        <w:rPr>
          <w:rFonts w:ascii="Times New Roman" w:hAnsi="Times New Roman" w:cs="Times New Roman"/>
          <w:i/>
        </w:rPr>
        <w:t>;</w:t>
      </w:r>
      <w:r w:rsidR="001242B3">
        <w:rPr>
          <w:rFonts w:ascii="Times New Roman" w:hAnsi="Times New Roman" w:cs="Times New Roman"/>
          <w:i/>
        </w:rPr>
        <w:t xml:space="preserve"> and</w:t>
      </w:r>
    </w:p>
    <w:p w:rsidR="0002307D" w:rsidRPr="006C3AF3" w:rsidP="000F1649" w14:paraId="1B9F309A" w14:textId="77777777">
      <w:pPr>
        <w:ind w:left="708"/>
        <w:rPr>
          <w:rFonts w:ascii="Times New Roman" w:hAnsi="Times New Roman" w:cs="Times New Roman"/>
          <w:i/>
        </w:rPr>
      </w:pPr>
      <w:r w:rsidRPr="006C3AF3">
        <w:rPr>
          <w:rFonts w:ascii="Times New Roman" w:hAnsi="Times New Roman" w:cs="Times New Roman"/>
          <w:i/>
        </w:rPr>
        <w:t>g</w:t>
      </w:r>
      <w:r w:rsidR="0001348C">
        <w:rPr>
          <w:rFonts w:ascii="Times New Roman" w:hAnsi="Times New Roman" w:cs="Times New Roman"/>
          <w:i/>
        </w:rPr>
        <w:t>)</w:t>
      </w:r>
      <w:r w:rsidRPr="006C3AF3">
        <w:rPr>
          <w:rFonts w:ascii="Times New Roman" w:hAnsi="Times New Roman" w:cs="Times New Roman"/>
          <w:i/>
        </w:rPr>
        <w:t xml:space="preserve"> the earnings of personnel engaged from abroad who are employed and allowed to work in connection with an investment in the territory of the other Contracting Party.</w:t>
      </w:r>
    </w:p>
    <w:p w:rsidR="0002307D" w:rsidP="004339AD" w14:paraId="45184A01" w14:textId="77777777">
      <w:pPr>
        <w:rPr>
          <w:rFonts w:ascii="Times New Roman" w:hAnsi="Times New Roman" w:cs="Times New Roman"/>
          <w:i/>
        </w:rPr>
      </w:pPr>
      <w:r w:rsidRPr="006C3AF3">
        <w:rPr>
          <w:rFonts w:ascii="Times New Roman" w:hAnsi="Times New Roman" w:cs="Times New Roman"/>
          <w:i/>
        </w:rPr>
        <w:t>2. For the purpose</w:t>
      </w:r>
      <w:r w:rsidR="0001348C">
        <w:rPr>
          <w:rFonts w:ascii="Times New Roman" w:hAnsi="Times New Roman" w:cs="Times New Roman"/>
          <w:i/>
        </w:rPr>
        <w:t>s</w:t>
      </w:r>
      <w:r w:rsidRPr="006C3AF3">
        <w:rPr>
          <w:rFonts w:ascii="Times New Roman" w:hAnsi="Times New Roman" w:cs="Times New Roman"/>
          <w:i/>
        </w:rPr>
        <w:t xml:space="preserve"> of this Agreement, exchange rate shall be the prevailing market rate for current transactions at the date of transfer, unless otherwise agreed.</w:t>
      </w:r>
    </w:p>
    <w:p w:rsidR="0002307D" w:rsidRPr="006C3AF3" w:rsidP="00182490" w14:paraId="4FDBDBD5" w14:textId="77777777">
      <w:pPr>
        <w:rPr>
          <w:rFonts w:ascii="Times New Roman" w:hAnsi="Times New Roman" w:cs="Times New Roman"/>
          <w:i/>
        </w:rPr>
      </w:pPr>
      <w:r>
        <w:rPr>
          <w:rFonts w:ascii="Times New Roman" w:hAnsi="Times New Roman" w:cs="Times New Roman"/>
          <w:i/>
        </w:rPr>
        <w:t>3</w:t>
      </w:r>
      <w:r w:rsidRPr="006C3AF3">
        <w:rPr>
          <w:rFonts w:ascii="Times New Roman" w:hAnsi="Times New Roman" w:cs="Times New Roman"/>
          <w:i/>
        </w:rPr>
        <w:t>. Nothing in this Agreement shall be construed to prevent a Contracting Party from adopting or maintaining, in exceptional circumstances, measures that restrict transfers if, due to payments and capital movement, the Contracting Party experiences serious balance of payments difficulties or a threat thereof</w:t>
      </w:r>
      <w:r w:rsidR="0093498F">
        <w:rPr>
          <w:rFonts w:ascii="Times New Roman" w:hAnsi="Times New Roman" w:cs="Times New Roman"/>
          <w:i/>
        </w:rPr>
        <w:t xml:space="preserve">, </w:t>
      </w:r>
      <w:r w:rsidRPr="0093498F" w:rsidR="0093498F">
        <w:rPr>
          <w:rFonts w:ascii="Times New Roman" w:hAnsi="Times New Roman" w:cs="Times New Roman"/>
          <w:i/>
        </w:rPr>
        <w:t>or serious difficulties to implement its monetary and exchange rate policies</w:t>
      </w:r>
      <w:r w:rsidRPr="006C3AF3">
        <w:rPr>
          <w:rFonts w:ascii="Times New Roman" w:hAnsi="Times New Roman" w:cs="Times New Roman"/>
          <w:i/>
        </w:rPr>
        <w:t>.</w:t>
      </w:r>
      <w:r w:rsidRPr="006C3AF3" w:rsidR="008801D8">
        <w:rPr>
          <w:rFonts w:ascii="Times New Roman" w:hAnsi="Times New Roman" w:cs="Times New Roman"/>
          <w:i/>
        </w:rPr>
        <w:t xml:space="preserve"> </w:t>
      </w:r>
      <w:r w:rsidRPr="006C3AF3">
        <w:rPr>
          <w:rFonts w:ascii="Times New Roman" w:hAnsi="Times New Roman" w:cs="Times New Roman"/>
          <w:i/>
        </w:rPr>
        <w:t>Such restrictions shall be equitable, neither arbitrary nor unjustifiably discriminatory, of limited duration, imposed in good faith, and not beyond what is necessary to remedy the</w:t>
      </w:r>
      <w:r w:rsidRPr="006C3AF3" w:rsidR="00B37D13">
        <w:rPr>
          <w:rFonts w:ascii="Times New Roman" w:hAnsi="Times New Roman" w:cs="Times New Roman"/>
          <w:i/>
        </w:rPr>
        <w:t xml:space="preserve"> balance of payments situation </w:t>
      </w:r>
      <w:r w:rsidRPr="006C3AF3" w:rsidR="004B6776">
        <w:rPr>
          <w:rFonts w:ascii="Times New Roman" w:hAnsi="Times New Roman" w:cs="Times New Roman"/>
          <w:i/>
        </w:rPr>
        <w:t>and</w:t>
      </w:r>
      <w:r w:rsidRPr="006C3AF3" w:rsidR="008801D8">
        <w:rPr>
          <w:rFonts w:ascii="Times New Roman" w:hAnsi="Times New Roman" w:cs="Times New Roman"/>
          <w:i/>
        </w:rPr>
        <w:t xml:space="preserve"> shall be made in conformity with the Articles of the Agreement</w:t>
      </w:r>
      <w:r w:rsidRPr="006C3AF3" w:rsidR="00B37D13">
        <w:rPr>
          <w:rFonts w:ascii="Times New Roman" w:hAnsi="Times New Roman" w:cs="Times New Roman"/>
          <w:i/>
        </w:rPr>
        <w:t xml:space="preserve"> of International Monetary Fund.</w:t>
      </w:r>
    </w:p>
    <w:p w:rsidR="0002307D" w:rsidRPr="006C3AF3" w:rsidP="004339AD" w14:paraId="408D618E" w14:textId="77777777">
      <w:pPr>
        <w:rPr>
          <w:rFonts w:ascii="Times New Roman" w:hAnsi="Times New Roman" w:cs="Times New Roman"/>
          <w:i/>
        </w:rPr>
      </w:pPr>
      <w:r>
        <w:rPr>
          <w:rFonts w:ascii="Times New Roman" w:hAnsi="Times New Roman" w:cs="Times New Roman"/>
          <w:i/>
        </w:rPr>
        <w:t>4</w:t>
      </w:r>
      <w:r w:rsidRPr="006C3AF3">
        <w:rPr>
          <w:rFonts w:ascii="Times New Roman" w:hAnsi="Times New Roman" w:cs="Times New Roman"/>
          <w:i/>
        </w:rPr>
        <w:t xml:space="preserve">. </w:t>
      </w:r>
      <w:r w:rsidR="005A103D">
        <w:rPr>
          <w:rFonts w:ascii="Times New Roman" w:hAnsi="Times New Roman" w:cs="Times New Roman"/>
          <w:i/>
        </w:rPr>
        <w:t xml:space="preserve">A </w:t>
      </w:r>
      <w:r w:rsidRPr="006C3AF3">
        <w:rPr>
          <w:rFonts w:ascii="Times New Roman" w:hAnsi="Times New Roman" w:cs="Times New Roman"/>
          <w:i/>
        </w:rPr>
        <w:t>Contracting Party may delay or prevent a transfer through the equitable, non-discriminatory and good faith application of a measure ensuring investors' compliance with its l</w:t>
      </w:r>
      <w:r w:rsidR="00B43550">
        <w:rPr>
          <w:rFonts w:ascii="Times New Roman" w:hAnsi="Times New Roman" w:cs="Times New Roman"/>
          <w:i/>
        </w:rPr>
        <w:t>aws and regulations</w:t>
      </w:r>
      <w:r w:rsidRPr="006C3AF3">
        <w:rPr>
          <w:rFonts w:ascii="Times New Roman" w:hAnsi="Times New Roman" w:cs="Times New Roman"/>
          <w:i/>
        </w:rPr>
        <w:t xml:space="preserve"> relating to</w:t>
      </w:r>
      <w:r w:rsidR="00BC14FD">
        <w:rPr>
          <w:rFonts w:ascii="Times New Roman" w:hAnsi="Times New Roman" w:cs="Times New Roman"/>
          <w:i/>
        </w:rPr>
        <w:t>:</w:t>
      </w:r>
    </w:p>
    <w:p w:rsidR="0002307D" w:rsidRPr="006C3AF3" w:rsidP="000F1649" w14:paraId="0AE46300" w14:textId="77777777">
      <w:pPr>
        <w:ind w:left="708"/>
        <w:rPr>
          <w:rFonts w:ascii="Times New Roman" w:hAnsi="Times New Roman" w:cs="Times New Roman"/>
          <w:i/>
        </w:rPr>
      </w:pPr>
      <w:r w:rsidRPr="006C3AF3">
        <w:rPr>
          <w:rFonts w:ascii="Times New Roman" w:hAnsi="Times New Roman" w:cs="Times New Roman"/>
          <w:i/>
        </w:rPr>
        <w:t>a</w:t>
      </w:r>
      <w:r w:rsidR="004606FB">
        <w:rPr>
          <w:rFonts w:ascii="Times New Roman" w:hAnsi="Times New Roman" w:cs="Times New Roman"/>
          <w:i/>
        </w:rPr>
        <w:t>)</w:t>
      </w:r>
      <w:r w:rsidRPr="006C3AF3">
        <w:rPr>
          <w:rFonts w:ascii="Times New Roman" w:hAnsi="Times New Roman" w:cs="Times New Roman"/>
          <w:i/>
        </w:rPr>
        <w:t xml:space="preserve"> the payment of taxes and dues;</w:t>
      </w:r>
    </w:p>
    <w:p w:rsidR="0002307D" w:rsidRPr="006C3AF3" w:rsidP="000F1649" w14:paraId="76B6A561" w14:textId="77777777">
      <w:pPr>
        <w:ind w:left="708"/>
        <w:rPr>
          <w:rFonts w:ascii="Times New Roman" w:hAnsi="Times New Roman" w:cs="Times New Roman"/>
          <w:i/>
        </w:rPr>
      </w:pPr>
      <w:r w:rsidRPr="006C3AF3">
        <w:rPr>
          <w:rFonts w:ascii="Times New Roman" w:hAnsi="Times New Roman" w:cs="Times New Roman"/>
          <w:i/>
        </w:rPr>
        <w:t>b</w:t>
      </w:r>
      <w:r w:rsidR="004606FB">
        <w:rPr>
          <w:rFonts w:ascii="Times New Roman" w:hAnsi="Times New Roman" w:cs="Times New Roman"/>
          <w:i/>
        </w:rPr>
        <w:t>)</w:t>
      </w:r>
      <w:r w:rsidRPr="006C3AF3">
        <w:rPr>
          <w:rFonts w:ascii="Times New Roman" w:hAnsi="Times New Roman" w:cs="Times New Roman"/>
          <w:i/>
        </w:rPr>
        <w:t xml:space="preserve"> bankruptcy or insolvency proceedings, including recovery and resolution measures, or protection of the rights of creditors;</w:t>
      </w:r>
    </w:p>
    <w:p w:rsidR="0002307D" w:rsidRPr="006C3AF3" w:rsidP="000F1649" w14:paraId="57F364C9" w14:textId="77777777">
      <w:pPr>
        <w:ind w:left="708"/>
        <w:rPr>
          <w:rFonts w:ascii="Times New Roman" w:hAnsi="Times New Roman" w:cs="Times New Roman"/>
          <w:i/>
        </w:rPr>
      </w:pPr>
      <w:r w:rsidRPr="006C3AF3">
        <w:rPr>
          <w:rFonts w:ascii="Times New Roman" w:hAnsi="Times New Roman" w:cs="Times New Roman"/>
          <w:i/>
        </w:rPr>
        <w:t>c</w:t>
      </w:r>
      <w:r w:rsidR="004606FB">
        <w:rPr>
          <w:rFonts w:ascii="Times New Roman" w:hAnsi="Times New Roman" w:cs="Times New Roman"/>
          <w:i/>
        </w:rPr>
        <w:t>)</w:t>
      </w:r>
      <w:r w:rsidRPr="006C3AF3">
        <w:rPr>
          <w:rFonts w:ascii="Times New Roman" w:hAnsi="Times New Roman" w:cs="Times New Roman"/>
          <w:i/>
        </w:rPr>
        <w:t xml:space="preserve"> criminal or </w:t>
      </w:r>
      <w:r w:rsidR="00B43550">
        <w:rPr>
          <w:rFonts w:ascii="Times New Roman" w:hAnsi="Times New Roman" w:cs="Times New Roman"/>
          <w:i/>
        </w:rPr>
        <w:t>penal</w:t>
      </w:r>
      <w:r w:rsidRPr="006C3AF3">
        <w:rPr>
          <w:rFonts w:ascii="Times New Roman" w:hAnsi="Times New Roman" w:cs="Times New Roman"/>
          <w:i/>
        </w:rPr>
        <w:t xml:space="preserve"> offences;</w:t>
      </w:r>
    </w:p>
    <w:p w:rsidR="0002307D" w:rsidRPr="006C3AF3" w:rsidP="000F1649" w14:paraId="2F6E5840" w14:textId="77777777">
      <w:pPr>
        <w:ind w:left="708"/>
        <w:rPr>
          <w:rFonts w:ascii="Times New Roman" w:hAnsi="Times New Roman" w:cs="Times New Roman"/>
          <w:i/>
        </w:rPr>
      </w:pPr>
      <w:r w:rsidRPr="006C3AF3">
        <w:rPr>
          <w:rFonts w:ascii="Times New Roman" w:hAnsi="Times New Roman" w:cs="Times New Roman"/>
          <w:i/>
        </w:rPr>
        <w:t>d</w:t>
      </w:r>
      <w:r w:rsidR="004606FB">
        <w:rPr>
          <w:rFonts w:ascii="Times New Roman" w:hAnsi="Times New Roman" w:cs="Times New Roman"/>
          <w:i/>
        </w:rPr>
        <w:t>)</w:t>
      </w:r>
      <w:r w:rsidRPr="006C3AF3">
        <w:rPr>
          <w:rFonts w:ascii="Times New Roman" w:hAnsi="Times New Roman" w:cs="Times New Roman"/>
          <w:i/>
        </w:rPr>
        <w:t xml:space="preserve"> ensuring compliance with orders or judgments of the courts or tribunals</w:t>
      </w:r>
      <w:r w:rsidRPr="006C3AF3" w:rsidR="006F0584">
        <w:rPr>
          <w:rFonts w:ascii="Times New Roman" w:hAnsi="Times New Roman" w:cs="Times New Roman"/>
          <w:i/>
        </w:rPr>
        <w:t xml:space="preserve"> </w:t>
      </w:r>
      <w:r w:rsidRPr="006C3AF3">
        <w:rPr>
          <w:rFonts w:ascii="Times New Roman" w:hAnsi="Times New Roman" w:cs="Times New Roman"/>
          <w:i/>
        </w:rPr>
        <w:t>in its territory</w:t>
      </w:r>
      <w:r w:rsidR="004606FB">
        <w:rPr>
          <w:rFonts w:ascii="Times New Roman" w:hAnsi="Times New Roman" w:cs="Times New Roman"/>
          <w:i/>
        </w:rPr>
        <w:t>;</w:t>
      </w:r>
    </w:p>
    <w:p w:rsidR="004F5E9E" w:rsidRPr="006C3AF3" w:rsidP="000F1649" w14:paraId="373C51F0" w14:textId="77777777">
      <w:pPr>
        <w:ind w:left="708"/>
        <w:rPr>
          <w:rFonts w:ascii="Times New Roman" w:hAnsi="Times New Roman" w:cs="Times New Roman"/>
          <w:i/>
        </w:rPr>
      </w:pPr>
      <w:r w:rsidRPr="006C3AF3">
        <w:rPr>
          <w:rFonts w:ascii="Times New Roman" w:hAnsi="Times New Roman" w:cs="Times New Roman"/>
          <w:i/>
        </w:rPr>
        <w:t>e) issuing trading or dealing with securities</w:t>
      </w:r>
      <w:r w:rsidR="004606FB">
        <w:rPr>
          <w:rFonts w:ascii="Times New Roman" w:hAnsi="Times New Roman" w:cs="Times New Roman"/>
          <w:i/>
        </w:rPr>
        <w:t>;</w:t>
      </w:r>
      <w:r w:rsidR="001F4563">
        <w:rPr>
          <w:rFonts w:ascii="Times New Roman" w:hAnsi="Times New Roman" w:cs="Times New Roman"/>
          <w:i/>
        </w:rPr>
        <w:t xml:space="preserve"> and</w:t>
      </w:r>
    </w:p>
    <w:p w:rsidR="004F5E9E" w:rsidRPr="006C3AF3" w:rsidP="000F1649" w14:paraId="202030FE" w14:textId="77777777">
      <w:pPr>
        <w:ind w:left="708"/>
        <w:rPr>
          <w:rFonts w:ascii="Times New Roman" w:hAnsi="Times New Roman" w:cs="Times New Roman"/>
          <w:i/>
        </w:rPr>
      </w:pPr>
      <w:r w:rsidRPr="006C3AF3">
        <w:rPr>
          <w:rFonts w:ascii="Times New Roman" w:hAnsi="Times New Roman" w:cs="Times New Roman"/>
          <w:i/>
        </w:rPr>
        <w:t>f) financial reporting or record keeping of transfers when necessary to assist law enforcement or financial reg</w:t>
      </w:r>
      <w:r w:rsidRPr="006C3AF3" w:rsidR="006F0584">
        <w:rPr>
          <w:rFonts w:ascii="Times New Roman" w:hAnsi="Times New Roman" w:cs="Times New Roman"/>
          <w:i/>
        </w:rPr>
        <w:t>ulatory authorities</w:t>
      </w:r>
      <w:r w:rsidR="00B43550">
        <w:rPr>
          <w:rFonts w:ascii="Times New Roman" w:hAnsi="Times New Roman" w:cs="Times New Roman"/>
          <w:i/>
        </w:rPr>
        <w:t>.</w:t>
      </w:r>
    </w:p>
    <w:p w:rsidR="0002307D" w:rsidRPr="006C3AF3" w:rsidP="004339AD" w14:paraId="0E043AB9" w14:textId="77777777">
      <w:pPr>
        <w:rPr>
          <w:rFonts w:ascii="Times New Roman" w:hAnsi="Times New Roman" w:cs="Times New Roman"/>
          <w:i/>
        </w:rPr>
      </w:pPr>
      <w:r w:rsidRPr="006C3AF3">
        <w:rPr>
          <w:rFonts w:ascii="Times New Roman" w:hAnsi="Times New Roman" w:cs="Times New Roman"/>
          <w:i/>
        </w:rPr>
        <w:t>Such measures and their application shall not be used as a means of avoiding the Contracting Party's commitments and obligations under this Agreement.”</w:t>
      </w:r>
    </w:p>
    <w:p w:rsidR="001C0B31" w:rsidRPr="006C3AF3" w:rsidP="00576A17" w14:paraId="534D7265" w14:textId="77777777">
      <w:pPr>
        <w:pStyle w:val="Heading2"/>
        <w:numPr>
          <w:ilvl w:val="0"/>
          <w:numId w:val="0"/>
        </w:numPr>
        <w:ind w:left="714"/>
        <w:jc w:val="center"/>
        <w:rPr>
          <w:rFonts w:ascii="Times New Roman" w:hAnsi="Times New Roman" w:cs="Times New Roman"/>
          <w:sz w:val="22"/>
          <w:szCs w:val="22"/>
        </w:rPr>
      </w:pPr>
      <w:r w:rsidRPr="006C3AF3">
        <w:rPr>
          <w:rFonts w:ascii="Times New Roman" w:hAnsi="Times New Roman" w:cs="Times New Roman"/>
          <w:sz w:val="22"/>
          <w:szCs w:val="22"/>
        </w:rPr>
        <w:t>Article 7</w:t>
      </w:r>
    </w:p>
    <w:p w:rsidR="001C0B31" w:rsidRPr="006C3AF3" w:rsidP="004339AD" w14:paraId="5D2A6674" w14:textId="77777777">
      <w:pPr>
        <w:rPr>
          <w:rFonts w:ascii="Times New Roman" w:hAnsi="Times New Roman" w:cs="Times New Roman"/>
        </w:rPr>
      </w:pPr>
      <w:r w:rsidRPr="006C3AF3">
        <w:rPr>
          <w:rFonts w:ascii="Times New Roman" w:hAnsi="Times New Roman" w:cs="Times New Roman"/>
        </w:rPr>
        <w:t xml:space="preserve">Article 7 </w:t>
      </w:r>
      <w:r w:rsidR="00046780">
        <w:rPr>
          <w:rFonts w:ascii="Times New Roman" w:hAnsi="Times New Roman" w:cs="Times New Roman"/>
        </w:rPr>
        <w:t xml:space="preserve">of the Agreement </w:t>
      </w:r>
      <w:r w:rsidRPr="006C3AF3" w:rsidR="00182490">
        <w:rPr>
          <w:rFonts w:ascii="Times New Roman" w:hAnsi="Times New Roman" w:cs="Times New Roman"/>
        </w:rPr>
        <w:t xml:space="preserve">shall </w:t>
      </w:r>
      <w:r w:rsidR="00046780">
        <w:rPr>
          <w:rFonts w:ascii="Times New Roman" w:hAnsi="Times New Roman" w:cs="Times New Roman"/>
        </w:rPr>
        <w:t xml:space="preserve">read as </w:t>
      </w:r>
      <w:r w:rsidRPr="006C3AF3">
        <w:rPr>
          <w:rFonts w:ascii="Times New Roman" w:hAnsi="Times New Roman" w:cs="Times New Roman"/>
        </w:rPr>
        <w:t>follow</w:t>
      </w:r>
      <w:r w:rsidR="00046780">
        <w:rPr>
          <w:rFonts w:ascii="Times New Roman" w:hAnsi="Times New Roman" w:cs="Times New Roman"/>
        </w:rPr>
        <w:t>s</w:t>
      </w:r>
      <w:r w:rsidRPr="006C3AF3">
        <w:rPr>
          <w:rFonts w:ascii="Times New Roman" w:hAnsi="Times New Roman" w:cs="Times New Roman"/>
        </w:rPr>
        <w:t>:</w:t>
      </w:r>
    </w:p>
    <w:p w:rsidR="00240066" w:rsidRPr="006C3AF3" w:rsidP="004339AD" w14:paraId="3EA96135" w14:textId="77777777">
      <w:pPr>
        <w:rPr>
          <w:rFonts w:ascii="Times New Roman" w:hAnsi="Times New Roman" w:cs="Times New Roman"/>
          <w:i/>
        </w:rPr>
      </w:pPr>
      <w:r w:rsidRPr="006C3AF3">
        <w:rPr>
          <w:rFonts w:ascii="Times New Roman" w:hAnsi="Times New Roman" w:cs="Times New Roman"/>
          <w:i/>
        </w:rPr>
        <w:t>1. Any dispute between an investor of one Contracting Party and the other Contracting Party concerning an alleged breach of an obligation of that latter Contracting Party under this Agreement shall be subject to negotiations between the parties to the dispute.</w:t>
      </w:r>
    </w:p>
    <w:p w:rsidR="00240066" w:rsidRPr="006C3AF3" w:rsidP="004D510A" w14:paraId="03030BC5" w14:textId="77777777">
      <w:pPr>
        <w:rPr>
          <w:rFonts w:ascii="Times New Roman" w:hAnsi="Times New Roman" w:cs="Times New Roman"/>
          <w:i/>
        </w:rPr>
      </w:pPr>
      <w:r w:rsidRPr="006C3AF3">
        <w:rPr>
          <w:rFonts w:ascii="Times New Roman" w:hAnsi="Times New Roman" w:cs="Times New Roman"/>
          <w:i/>
        </w:rPr>
        <w:t>2. If any such dispute between an investor of one Contracting Party and the other Contracting Party cannot be thus settled</w:t>
      </w:r>
      <w:r w:rsidR="004D510A">
        <w:rPr>
          <w:rFonts w:ascii="Times New Roman" w:hAnsi="Times New Roman" w:cs="Times New Roman"/>
          <w:i/>
        </w:rPr>
        <w:t xml:space="preserve"> within</w:t>
      </w:r>
      <w:r w:rsidRPr="006C3AF3">
        <w:rPr>
          <w:rFonts w:ascii="Times New Roman" w:hAnsi="Times New Roman" w:cs="Times New Roman"/>
          <w:i/>
        </w:rPr>
        <w:t xml:space="preserve"> a period of six</w:t>
      </w:r>
      <w:r w:rsidRPr="006C3AF3" w:rsidR="00CD5E24">
        <w:rPr>
          <w:rFonts w:ascii="Times New Roman" w:hAnsi="Times New Roman" w:cs="Times New Roman"/>
          <w:i/>
          <w:color w:val="C0504D" w:themeColor="accent2"/>
        </w:rPr>
        <w:t xml:space="preserve"> </w:t>
      </w:r>
      <w:r w:rsidRPr="006C3AF3">
        <w:rPr>
          <w:rFonts w:ascii="Times New Roman" w:hAnsi="Times New Roman" w:cs="Times New Roman"/>
          <w:i/>
        </w:rPr>
        <w:t>months from</w:t>
      </w:r>
      <w:r w:rsidR="00D16CD1">
        <w:rPr>
          <w:rFonts w:ascii="Times New Roman" w:hAnsi="Times New Roman" w:cs="Times New Roman"/>
          <w:i/>
        </w:rPr>
        <w:t xml:space="preserve"> a</w:t>
      </w:r>
      <w:r w:rsidRPr="006C3AF3">
        <w:rPr>
          <w:rFonts w:ascii="Times New Roman" w:hAnsi="Times New Roman" w:cs="Times New Roman"/>
          <w:i/>
        </w:rPr>
        <w:t xml:space="preserve"> written notification of claim, investor shall be entitled to submit the case, at its choice, for settlement to:</w:t>
      </w:r>
      <w:r w:rsidR="004C0932">
        <w:rPr>
          <w:rFonts w:ascii="Times New Roman" w:hAnsi="Times New Roman" w:cs="Times New Roman"/>
          <w:i/>
        </w:rPr>
        <w:t xml:space="preserve"> </w:t>
      </w:r>
    </w:p>
    <w:p w:rsidR="00240066" w:rsidRPr="006C3AF3" w:rsidP="001242B3" w14:paraId="26E72C0E" w14:textId="77777777">
      <w:pPr>
        <w:ind w:left="708"/>
        <w:rPr>
          <w:rFonts w:ascii="Times New Roman" w:hAnsi="Times New Roman" w:cs="Times New Roman"/>
          <w:i/>
        </w:rPr>
      </w:pPr>
      <w:r w:rsidRPr="006C3AF3">
        <w:rPr>
          <w:rFonts w:ascii="Times New Roman" w:hAnsi="Times New Roman" w:cs="Times New Roman"/>
          <w:i/>
        </w:rPr>
        <w:t>a</w:t>
      </w:r>
      <w:r w:rsidR="00046780">
        <w:rPr>
          <w:rFonts w:ascii="Times New Roman" w:hAnsi="Times New Roman" w:cs="Times New Roman"/>
          <w:i/>
        </w:rPr>
        <w:t>)</w:t>
      </w:r>
      <w:r w:rsidRPr="006C3AF3">
        <w:rPr>
          <w:rFonts w:ascii="Times New Roman" w:hAnsi="Times New Roman" w:cs="Times New Roman"/>
          <w:i/>
        </w:rPr>
        <w:t xml:space="preserve"> the competent court or administrative tribunal of the Contracting Party which is the party to the dispute;</w:t>
      </w:r>
    </w:p>
    <w:p w:rsidR="00240066" w:rsidRPr="006C3AF3" w:rsidP="001242B3" w14:paraId="0D91E45E" w14:textId="77777777">
      <w:pPr>
        <w:ind w:left="708"/>
        <w:rPr>
          <w:rFonts w:ascii="Times New Roman" w:hAnsi="Times New Roman" w:cs="Times New Roman"/>
          <w:i/>
        </w:rPr>
      </w:pPr>
      <w:r w:rsidRPr="006C3AF3">
        <w:rPr>
          <w:rFonts w:ascii="Times New Roman" w:hAnsi="Times New Roman" w:cs="Times New Roman"/>
          <w:i/>
        </w:rPr>
        <w:t>b</w:t>
      </w:r>
      <w:r w:rsidR="00046780">
        <w:rPr>
          <w:rFonts w:ascii="Times New Roman" w:hAnsi="Times New Roman" w:cs="Times New Roman"/>
          <w:i/>
        </w:rPr>
        <w:t>)</w:t>
      </w:r>
      <w:r w:rsidRPr="006C3AF3">
        <w:rPr>
          <w:rFonts w:ascii="Times New Roman" w:hAnsi="Times New Roman" w:cs="Times New Roman"/>
          <w:i/>
        </w:rPr>
        <w:t xml:space="preserve"> the International Centre for Settlement of Investment Disputes (ICSID) having regard to the applicable provisions of the Convention on the Settlement of Investment Disputes between States and Nationals of other States opened for signature at Washington D.C. on 18 March 1965, </w:t>
      </w:r>
      <w:r w:rsidRPr="006C3AF3" w:rsidR="00C53785">
        <w:rPr>
          <w:rFonts w:ascii="Times New Roman" w:hAnsi="Times New Roman" w:cs="Times New Roman"/>
          <w:i/>
        </w:rPr>
        <w:t>provided that</w:t>
      </w:r>
      <w:r w:rsidRPr="006C3AF3">
        <w:rPr>
          <w:rFonts w:ascii="Times New Roman" w:hAnsi="Times New Roman" w:cs="Times New Roman"/>
          <w:i/>
        </w:rPr>
        <w:t xml:space="preserve"> both Contracting Parties </w:t>
      </w:r>
      <w:r w:rsidRPr="006C3AF3" w:rsidR="00C53785">
        <w:rPr>
          <w:rFonts w:ascii="Times New Roman" w:hAnsi="Times New Roman" w:cs="Times New Roman"/>
          <w:i/>
        </w:rPr>
        <w:t>are parties to the Convention</w:t>
      </w:r>
      <w:r w:rsidRPr="006C3AF3">
        <w:rPr>
          <w:rFonts w:ascii="Times New Roman" w:hAnsi="Times New Roman" w:cs="Times New Roman"/>
          <w:i/>
        </w:rPr>
        <w:t>;</w:t>
      </w:r>
    </w:p>
    <w:p w:rsidR="00240066" w:rsidRPr="00C109CB" w:rsidP="001242B3" w14:paraId="30F29502" w14:textId="77777777">
      <w:pPr>
        <w:ind w:left="708"/>
        <w:rPr>
          <w:rFonts w:ascii="Times New Roman" w:hAnsi="Times New Roman" w:cs="Times New Roman"/>
          <w:i/>
        </w:rPr>
      </w:pPr>
      <w:r w:rsidRPr="00C109CB">
        <w:rPr>
          <w:rFonts w:ascii="Times New Roman" w:hAnsi="Times New Roman" w:cs="Times New Roman"/>
          <w:i/>
        </w:rPr>
        <w:t>c</w:t>
      </w:r>
      <w:r w:rsidR="00046780">
        <w:rPr>
          <w:rFonts w:ascii="Times New Roman" w:hAnsi="Times New Roman" w:cs="Times New Roman"/>
          <w:i/>
        </w:rPr>
        <w:t>)</w:t>
      </w:r>
      <w:r w:rsidRPr="00C109CB">
        <w:rPr>
          <w:rFonts w:ascii="Times New Roman" w:hAnsi="Times New Roman" w:cs="Times New Roman"/>
          <w:i/>
        </w:rPr>
        <w:t xml:space="preserve"> ICSID Additional Facility Rules, provided that only one of the Contracting Parties is a party to the ICSID Convention</w:t>
      </w:r>
      <w:r w:rsidRPr="00C109CB">
        <w:rPr>
          <w:rFonts w:ascii="Times New Roman" w:hAnsi="Times New Roman" w:cs="Times New Roman"/>
          <w:i/>
          <w:lang w:val="en-US"/>
        </w:rPr>
        <w:t>;</w:t>
      </w:r>
      <w:r w:rsidRPr="00C109CB">
        <w:rPr>
          <w:rFonts w:ascii="Times New Roman" w:hAnsi="Times New Roman" w:cs="Times New Roman"/>
          <w:i/>
        </w:rPr>
        <w:t xml:space="preserve"> or</w:t>
      </w:r>
    </w:p>
    <w:p w:rsidR="00240066" w:rsidRPr="00C109CB" w:rsidP="001242B3" w14:paraId="654B43AB" w14:textId="77777777">
      <w:pPr>
        <w:ind w:left="708"/>
        <w:rPr>
          <w:rFonts w:ascii="Times New Roman" w:hAnsi="Times New Roman" w:cs="Times New Roman"/>
          <w:i/>
          <w:lang w:val="en-US"/>
        </w:rPr>
      </w:pPr>
      <w:r w:rsidRPr="00D767C0">
        <w:rPr>
          <w:rFonts w:ascii="Times New Roman" w:hAnsi="Times New Roman" w:cs="Times New Roman"/>
          <w:i/>
        </w:rPr>
        <w:t>d</w:t>
      </w:r>
      <w:r w:rsidR="00046780">
        <w:rPr>
          <w:rFonts w:ascii="Times New Roman" w:hAnsi="Times New Roman" w:cs="Times New Roman"/>
          <w:i/>
        </w:rPr>
        <w:t>)</w:t>
      </w:r>
      <w:r w:rsidRPr="00D767C0" w:rsidR="00087F2A">
        <w:rPr>
          <w:rFonts w:ascii="Times New Roman" w:hAnsi="Times New Roman" w:cs="Times New Roman"/>
          <w:i/>
        </w:rPr>
        <w:t xml:space="preserve"> </w:t>
      </w:r>
      <w:r w:rsidRPr="00D767C0">
        <w:rPr>
          <w:rFonts w:ascii="Times New Roman" w:hAnsi="Times New Roman" w:cs="Times New Roman"/>
          <w:i/>
        </w:rPr>
        <w:t xml:space="preserve">an arbitrator </w:t>
      </w:r>
      <w:r w:rsidRPr="006C3AF3">
        <w:rPr>
          <w:rFonts w:ascii="Times New Roman" w:hAnsi="Times New Roman" w:cs="Times New Roman"/>
          <w:i/>
        </w:rPr>
        <w:t>or international ad hoc arbitral tribunal established under the</w:t>
      </w:r>
      <w:r w:rsidRPr="006C3AF3" w:rsidR="00FC0B3B">
        <w:rPr>
          <w:rFonts w:ascii="Times New Roman" w:hAnsi="Times New Roman" w:cs="Times New Roman"/>
          <w:i/>
        </w:rPr>
        <w:t xml:space="preserve"> </w:t>
      </w:r>
      <w:r w:rsidRPr="006C3AF3">
        <w:rPr>
          <w:rFonts w:ascii="Times New Roman" w:hAnsi="Times New Roman" w:cs="Times New Roman"/>
          <w:i/>
        </w:rPr>
        <w:t>Arbitration Rules of the United Nations Commission on International Trade Law (UNCITRAL)</w:t>
      </w:r>
      <w:r w:rsidR="00E465C7">
        <w:rPr>
          <w:rFonts w:ascii="Times New Roman" w:hAnsi="Times New Roman" w:cs="Times New Roman"/>
          <w:i/>
        </w:rPr>
        <w:t xml:space="preserve">, </w:t>
      </w:r>
      <w:r w:rsidRPr="00B43550" w:rsidR="00E465C7">
        <w:rPr>
          <w:rFonts w:ascii="Times New Roman" w:hAnsi="Times New Roman" w:cs="Times New Roman"/>
          <w:i/>
        </w:rPr>
        <w:t>as revised in 2010</w:t>
      </w:r>
      <w:r w:rsidRPr="00216807">
        <w:rPr>
          <w:rFonts w:ascii="Times New Roman" w:hAnsi="Times New Roman" w:cs="Times New Roman"/>
          <w:i/>
        </w:rPr>
        <w:t>.</w:t>
      </w:r>
      <w:r w:rsidRPr="006C3AF3">
        <w:rPr>
          <w:rFonts w:ascii="Times New Roman" w:hAnsi="Times New Roman" w:cs="Times New Roman"/>
          <w:i/>
        </w:rPr>
        <w:t xml:space="preserve"> The parties to the dispute may agree in writing to modify these Rules</w:t>
      </w:r>
      <w:r w:rsidR="00AD351D">
        <w:rPr>
          <w:rFonts w:ascii="Times New Roman" w:hAnsi="Times New Roman" w:cs="Times New Roman"/>
          <w:i/>
        </w:rPr>
        <w:t xml:space="preserve"> for the purpose</w:t>
      </w:r>
      <w:r w:rsidR="00D27388">
        <w:rPr>
          <w:rFonts w:ascii="Times New Roman" w:hAnsi="Times New Roman" w:cs="Times New Roman"/>
          <w:i/>
        </w:rPr>
        <w:t>s</w:t>
      </w:r>
      <w:r w:rsidR="00AD351D">
        <w:rPr>
          <w:rFonts w:ascii="Times New Roman" w:hAnsi="Times New Roman" w:cs="Times New Roman"/>
          <w:i/>
        </w:rPr>
        <w:t xml:space="preserve"> of the arbitration</w:t>
      </w:r>
      <w:r w:rsidR="00F41890">
        <w:rPr>
          <w:rFonts w:ascii="Times New Roman" w:hAnsi="Times New Roman" w:cs="Times New Roman"/>
          <w:i/>
        </w:rPr>
        <w:t xml:space="preserve"> or apply</w:t>
      </w:r>
      <w:r w:rsidR="005531C8">
        <w:rPr>
          <w:rFonts w:ascii="Times New Roman" w:hAnsi="Times New Roman" w:cs="Times New Roman"/>
          <w:i/>
        </w:rPr>
        <w:t xml:space="preserve"> a</w:t>
      </w:r>
      <w:r w:rsidR="00F41890">
        <w:rPr>
          <w:rFonts w:ascii="Times New Roman" w:hAnsi="Times New Roman" w:cs="Times New Roman"/>
          <w:i/>
        </w:rPr>
        <w:t xml:space="preserve"> later version of the UNCITRAL Arbitration Rules.</w:t>
      </w:r>
    </w:p>
    <w:p w:rsidR="00240066" w:rsidRPr="006C3AF3" w:rsidP="004339AD" w14:paraId="136FDE13" w14:textId="77777777">
      <w:pPr>
        <w:rPr>
          <w:rFonts w:ascii="Times New Roman" w:hAnsi="Times New Roman" w:cs="Times New Roman"/>
          <w:i/>
        </w:rPr>
      </w:pPr>
      <w:r w:rsidRPr="006C3AF3">
        <w:rPr>
          <w:rFonts w:ascii="Times New Roman" w:hAnsi="Times New Roman" w:cs="Times New Roman"/>
          <w:i/>
        </w:rPr>
        <w:t xml:space="preserve">The arbitral awards issued under </w:t>
      </w:r>
      <w:r w:rsidR="00046780">
        <w:rPr>
          <w:rFonts w:ascii="Times New Roman" w:hAnsi="Times New Roman" w:cs="Times New Roman"/>
          <w:i/>
        </w:rPr>
        <w:t>subparagraphs</w:t>
      </w:r>
      <w:r w:rsidRPr="006C3AF3" w:rsidR="00046780">
        <w:rPr>
          <w:rFonts w:ascii="Times New Roman" w:hAnsi="Times New Roman" w:cs="Times New Roman"/>
          <w:i/>
        </w:rPr>
        <w:t xml:space="preserve"> </w:t>
      </w:r>
      <w:r w:rsidRPr="006C3AF3">
        <w:rPr>
          <w:rFonts w:ascii="Times New Roman" w:hAnsi="Times New Roman" w:cs="Times New Roman"/>
          <w:i/>
        </w:rPr>
        <w:t>b</w:t>
      </w:r>
      <w:r w:rsidR="00046780">
        <w:rPr>
          <w:rFonts w:ascii="Times New Roman" w:hAnsi="Times New Roman" w:cs="Times New Roman"/>
          <w:i/>
        </w:rPr>
        <w:t>)</w:t>
      </w:r>
      <w:r w:rsidR="009D524C">
        <w:rPr>
          <w:rFonts w:ascii="Times New Roman" w:hAnsi="Times New Roman" w:cs="Times New Roman"/>
          <w:i/>
        </w:rPr>
        <w:t>,</w:t>
      </w:r>
      <w:r w:rsidRPr="006C3AF3">
        <w:rPr>
          <w:rFonts w:ascii="Times New Roman" w:hAnsi="Times New Roman" w:cs="Times New Roman"/>
          <w:i/>
        </w:rPr>
        <w:t xml:space="preserve"> c</w:t>
      </w:r>
      <w:r w:rsidR="00046780">
        <w:rPr>
          <w:rFonts w:ascii="Times New Roman" w:hAnsi="Times New Roman" w:cs="Times New Roman"/>
          <w:i/>
        </w:rPr>
        <w:t>)</w:t>
      </w:r>
      <w:r w:rsidRPr="006C3AF3">
        <w:rPr>
          <w:rFonts w:ascii="Times New Roman" w:hAnsi="Times New Roman" w:cs="Times New Roman"/>
          <w:i/>
        </w:rPr>
        <w:t xml:space="preserve"> </w:t>
      </w:r>
      <w:r w:rsidR="009D524C">
        <w:rPr>
          <w:rFonts w:ascii="Times New Roman" w:hAnsi="Times New Roman" w:cs="Times New Roman"/>
          <w:i/>
        </w:rPr>
        <w:t>or d</w:t>
      </w:r>
      <w:r w:rsidR="00046780">
        <w:rPr>
          <w:rFonts w:ascii="Times New Roman" w:hAnsi="Times New Roman" w:cs="Times New Roman"/>
          <w:i/>
        </w:rPr>
        <w:t>)</w:t>
      </w:r>
      <w:r w:rsidR="009D524C">
        <w:rPr>
          <w:rFonts w:ascii="Times New Roman" w:hAnsi="Times New Roman" w:cs="Times New Roman"/>
          <w:i/>
        </w:rPr>
        <w:t xml:space="preserve"> </w:t>
      </w:r>
      <w:r w:rsidRPr="006C3AF3">
        <w:rPr>
          <w:rFonts w:ascii="Times New Roman" w:hAnsi="Times New Roman" w:cs="Times New Roman"/>
          <w:i/>
        </w:rPr>
        <w:t xml:space="preserve">shall be final and binding on both parties to the dispute and shall be enforceable in accordance with the domestic </w:t>
      </w:r>
      <w:r w:rsidR="009D524C">
        <w:rPr>
          <w:rFonts w:ascii="Times New Roman" w:hAnsi="Times New Roman" w:cs="Times New Roman"/>
          <w:i/>
        </w:rPr>
        <w:t>laws and regulations</w:t>
      </w:r>
      <w:r w:rsidRPr="006C3AF3">
        <w:rPr>
          <w:rFonts w:ascii="Times New Roman" w:hAnsi="Times New Roman" w:cs="Times New Roman"/>
          <w:i/>
        </w:rPr>
        <w:t xml:space="preserve"> and applicable treaties.     </w:t>
      </w:r>
    </w:p>
    <w:p w:rsidR="00240066" w:rsidRPr="006C3AF3" w:rsidP="004339AD" w14:paraId="45A74868" w14:textId="77777777">
      <w:pPr>
        <w:rPr>
          <w:rFonts w:ascii="Times New Roman" w:hAnsi="Times New Roman" w:cs="Times New Roman"/>
          <w:i/>
        </w:rPr>
      </w:pPr>
      <w:r w:rsidRPr="006C3AF3">
        <w:rPr>
          <w:rFonts w:ascii="Times New Roman" w:hAnsi="Times New Roman" w:cs="Times New Roman"/>
          <w:i/>
        </w:rPr>
        <w:t>3. The written noti</w:t>
      </w:r>
      <w:r w:rsidR="00073B95">
        <w:rPr>
          <w:rFonts w:ascii="Times New Roman" w:hAnsi="Times New Roman" w:cs="Times New Roman"/>
          <w:i/>
        </w:rPr>
        <w:t>fication</w:t>
      </w:r>
      <w:r w:rsidRPr="006C3AF3">
        <w:rPr>
          <w:rFonts w:ascii="Times New Roman" w:hAnsi="Times New Roman" w:cs="Times New Roman"/>
          <w:i/>
        </w:rPr>
        <w:t xml:space="preserve"> of claim referred to in paragraph 2 </w:t>
      </w:r>
      <w:r w:rsidR="001C593F">
        <w:rPr>
          <w:rFonts w:ascii="Times New Roman" w:hAnsi="Times New Roman" w:cs="Times New Roman"/>
          <w:i/>
        </w:rPr>
        <w:t>of this Article</w:t>
      </w:r>
      <w:r w:rsidRPr="006C3AF3" w:rsidR="001C593F">
        <w:rPr>
          <w:rFonts w:ascii="Times New Roman" w:hAnsi="Times New Roman" w:cs="Times New Roman"/>
          <w:i/>
        </w:rPr>
        <w:t xml:space="preserve"> </w:t>
      </w:r>
      <w:r w:rsidRPr="006C3AF3">
        <w:rPr>
          <w:rFonts w:ascii="Times New Roman" w:hAnsi="Times New Roman" w:cs="Times New Roman"/>
          <w:i/>
        </w:rPr>
        <w:t>shall specify:</w:t>
      </w:r>
    </w:p>
    <w:p w:rsidR="00240066" w:rsidRPr="006C3AF3" w:rsidP="001242B3" w14:paraId="3D919EE4" w14:textId="77777777">
      <w:pPr>
        <w:ind w:left="708"/>
        <w:rPr>
          <w:rFonts w:ascii="Times New Roman" w:hAnsi="Times New Roman" w:cs="Times New Roman"/>
          <w:i/>
        </w:rPr>
      </w:pPr>
      <w:r w:rsidRPr="006C3AF3">
        <w:rPr>
          <w:rFonts w:ascii="Times New Roman" w:hAnsi="Times New Roman" w:cs="Times New Roman"/>
          <w:i/>
        </w:rPr>
        <w:t>a</w:t>
      </w:r>
      <w:r w:rsidR="00046780">
        <w:rPr>
          <w:rFonts w:ascii="Times New Roman" w:hAnsi="Times New Roman" w:cs="Times New Roman"/>
          <w:i/>
        </w:rPr>
        <w:t>)</w:t>
      </w:r>
      <w:r w:rsidRPr="006C3AF3">
        <w:rPr>
          <w:rFonts w:ascii="Times New Roman" w:hAnsi="Times New Roman" w:cs="Times New Roman"/>
          <w:i/>
        </w:rPr>
        <w:t xml:space="preserve"> the name and address of the disputing investor;</w:t>
      </w:r>
    </w:p>
    <w:p w:rsidR="00240066" w:rsidRPr="006C3AF3" w:rsidP="001242B3" w14:paraId="168953E4" w14:textId="77777777">
      <w:pPr>
        <w:ind w:left="708"/>
        <w:rPr>
          <w:rFonts w:ascii="Times New Roman" w:hAnsi="Times New Roman" w:cs="Times New Roman"/>
          <w:i/>
        </w:rPr>
      </w:pPr>
      <w:r w:rsidRPr="006C3AF3">
        <w:rPr>
          <w:rFonts w:ascii="Times New Roman" w:hAnsi="Times New Roman" w:cs="Times New Roman"/>
          <w:i/>
        </w:rPr>
        <w:t>b</w:t>
      </w:r>
      <w:r w:rsidR="00046780">
        <w:rPr>
          <w:rFonts w:ascii="Times New Roman" w:hAnsi="Times New Roman" w:cs="Times New Roman"/>
          <w:i/>
        </w:rPr>
        <w:t>)</w:t>
      </w:r>
      <w:r w:rsidRPr="006C3AF3">
        <w:rPr>
          <w:rFonts w:ascii="Times New Roman" w:hAnsi="Times New Roman" w:cs="Times New Roman"/>
          <w:i/>
        </w:rPr>
        <w:t xml:space="preserve"> the provisions of this Agreement alleged to have been breached and any other relevant provision;</w:t>
      </w:r>
    </w:p>
    <w:p w:rsidR="00240066" w:rsidRPr="006C3AF3" w:rsidP="001242B3" w14:paraId="2D641B1C" w14:textId="77777777">
      <w:pPr>
        <w:ind w:left="708"/>
        <w:rPr>
          <w:rFonts w:ascii="Times New Roman" w:hAnsi="Times New Roman" w:cs="Times New Roman"/>
          <w:i/>
        </w:rPr>
      </w:pPr>
      <w:r w:rsidRPr="006C3AF3">
        <w:rPr>
          <w:rFonts w:ascii="Times New Roman" w:hAnsi="Times New Roman" w:cs="Times New Roman"/>
          <w:i/>
        </w:rPr>
        <w:t>c</w:t>
      </w:r>
      <w:r w:rsidR="00046780">
        <w:rPr>
          <w:rFonts w:ascii="Times New Roman" w:hAnsi="Times New Roman" w:cs="Times New Roman"/>
          <w:i/>
        </w:rPr>
        <w:t>)</w:t>
      </w:r>
      <w:r w:rsidRPr="006C3AF3">
        <w:rPr>
          <w:rFonts w:ascii="Times New Roman" w:hAnsi="Times New Roman" w:cs="Times New Roman"/>
          <w:i/>
        </w:rPr>
        <w:t xml:space="preserve"> the legal and factual basis for the claim; </w:t>
      </w:r>
    </w:p>
    <w:p w:rsidR="00240066" w:rsidRPr="006C3AF3" w:rsidP="001242B3" w14:paraId="7470CD5F" w14:textId="77777777">
      <w:pPr>
        <w:ind w:left="708"/>
        <w:rPr>
          <w:rFonts w:ascii="Times New Roman" w:hAnsi="Times New Roman" w:cs="Times New Roman"/>
          <w:i/>
        </w:rPr>
      </w:pPr>
      <w:r w:rsidRPr="006C3AF3">
        <w:rPr>
          <w:rFonts w:ascii="Times New Roman" w:hAnsi="Times New Roman" w:cs="Times New Roman"/>
          <w:i/>
        </w:rPr>
        <w:t>d</w:t>
      </w:r>
      <w:r w:rsidR="00046780">
        <w:rPr>
          <w:rFonts w:ascii="Times New Roman" w:hAnsi="Times New Roman" w:cs="Times New Roman"/>
          <w:i/>
        </w:rPr>
        <w:t>)</w:t>
      </w:r>
      <w:r w:rsidRPr="006C3AF3">
        <w:rPr>
          <w:rFonts w:ascii="Times New Roman" w:hAnsi="Times New Roman" w:cs="Times New Roman"/>
          <w:i/>
        </w:rPr>
        <w:t xml:space="preserve"> the relief sought and the approximate amount of damages claimed; and</w:t>
      </w:r>
    </w:p>
    <w:p w:rsidR="00240066" w:rsidRPr="006C3AF3" w:rsidP="001242B3" w14:paraId="2683AB4D" w14:textId="77777777">
      <w:pPr>
        <w:ind w:left="708"/>
        <w:rPr>
          <w:rFonts w:ascii="Times New Roman" w:hAnsi="Times New Roman" w:cs="Times New Roman"/>
          <w:i/>
        </w:rPr>
      </w:pPr>
      <w:r w:rsidRPr="006C3AF3">
        <w:rPr>
          <w:rFonts w:ascii="Times New Roman" w:hAnsi="Times New Roman" w:cs="Times New Roman"/>
          <w:i/>
        </w:rPr>
        <w:t>e</w:t>
      </w:r>
      <w:r w:rsidR="00046780">
        <w:rPr>
          <w:rFonts w:ascii="Times New Roman" w:hAnsi="Times New Roman" w:cs="Times New Roman"/>
          <w:i/>
        </w:rPr>
        <w:t>)</w:t>
      </w:r>
      <w:r w:rsidRPr="006C3AF3">
        <w:rPr>
          <w:rFonts w:ascii="Times New Roman" w:hAnsi="Times New Roman" w:cs="Times New Roman"/>
          <w:i/>
        </w:rPr>
        <w:t xml:space="preserve"> the name and address of the beneficial owner of the investment.</w:t>
      </w:r>
    </w:p>
    <w:p w:rsidR="004E3F48" w:rsidRPr="004E3F48" w:rsidP="004E3F48" w14:paraId="66309D0C" w14:textId="721EE7A6">
      <w:pPr>
        <w:rPr>
          <w:ins w:id="163" w:author="Bělova Alžběta Mgr." w:date="2021-12-17T09:32:00Z"/>
          <w:rFonts w:ascii="Times New Roman" w:hAnsi="Times New Roman" w:cs="Times New Roman"/>
          <w:i/>
        </w:rPr>
      </w:pPr>
      <w:commentRangeStart w:id="164"/>
      <w:r w:rsidRPr="006C3AF3">
        <w:rPr>
          <w:rFonts w:ascii="Times New Roman" w:hAnsi="Times New Roman" w:cs="Times New Roman"/>
          <w:i/>
        </w:rPr>
        <w:t xml:space="preserve">4. </w:t>
      </w:r>
      <w:ins w:id="165" w:author="Bělova Alžběta Mgr." w:date="2021-12-17T09:32:00Z">
        <w:r w:rsidRPr="004E3F48">
          <w:rPr>
            <w:rFonts w:ascii="Times New Roman" w:hAnsi="Times New Roman" w:cs="Times New Roman"/>
            <w:i/>
          </w:rPr>
          <w:t xml:space="preserve">A claim </w:t>
        </w:r>
      </w:ins>
      <w:ins w:id="166" w:author="Bělova Alžběta Mgr." w:date="2021-12-17T09:34:00Z">
        <w:r w:rsidR="003D16B0">
          <w:rPr>
            <w:rFonts w:ascii="Times New Roman" w:hAnsi="Times New Roman" w:cs="Times New Roman"/>
            <w:i/>
          </w:rPr>
          <w:t xml:space="preserve">submitted </w:t>
        </w:r>
      </w:ins>
      <w:ins w:id="167" w:author="Bělova Alžběta Mgr." w:date="2021-12-17T09:32:00Z">
        <w:r w:rsidRPr="004E3F48">
          <w:rPr>
            <w:rFonts w:ascii="Times New Roman" w:hAnsi="Times New Roman" w:cs="Times New Roman"/>
            <w:i/>
          </w:rPr>
          <w:t xml:space="preserve">by </w:t>
        </w:r>
      </w:ins>
      <w:ins w:id="168" w:author="Kudrna Jaroslav JUDr. Ph.D. LL.M." w:date="2021-12-20T14:59:00Z">
        <w:r w:rsidR="00090252">
          <w:rPr>
            <w:rFonts w:ascii="Times New Roman" w:hAnsi="Times New Roman" w:cs="Times New Roman"/>
            <w:i/>
          </w:rPr>
          <w:t xml:space="preserve">an </w:t>
        </w:r>
      </w:ins>
      <w:ins w:id="169" w:author="Bělova Alžběta Mgr." w:date="2021-12-17T09:34:00Z">
        <w:r w:rsidR="003D16B0">
          <w:rPr>
            <w:rFonts w:ascii="Times New Roman" w:hAnsi="Times New Roman" w:cs="Times New Roman"/>
            <w:i/>
          </w:rPr>
          <w:t>investor</w:t>
        </w:r>
      </w:ins>
      <w:ins w:id="170" w:author="Bělova Alžběta Mgr." w:date="2021-12-17T09:32:00Z">
        <w:r w:rsidRPr="004E3F48">
          <w:rPr>
            <w:rFonts w:ascii="Times New Roman" w:hAnsi="Times New Roman" w:cs="Times New Roman"/>
            <w:i/>
          </w:rPr>
          <w:t xml:space="preserve"> who has submitted a claim to the tribunal or to any domestic or international court or tribunal concerning the same treatment as that alleged to breach the provisions of this Agreement</w:t>
        </w:r>
      </w:ins>
      <w:ins w:id="171" w:author="Bělova Alžběta Mgr." w:date="2021-12-17T09:40:00Z">
        <w:r w:rsidR="006F2C26">
          <w:rPr>
            <w:rFonts w:ascii="Times New Roman" w:hAnsi="Times New Roman" w:cs="Times New Roman"/>
            <w:i/>
          </w:rPr>
          <w:t xml:space="preserve"> shall be dismissed</w:t>
        </w:r>
      </w:ins>
      <w:ins w:id="172" w:author="Bělova Alžběta Mgr." w:date="2021-12-17T09:32:00Z">
        <w:r w:rsidRPr="004E3F48">
          <w:rPr>
            <w:rFonts w:ascii="Times New Roman" w:hAnsi="Times New Roman" w:cs="Times New Roman"/>
            <w:i/>
          </w:rPr>
          <w:t xml:space="preserve">, unless the </w:t>
        </w:r>
      </w:ins>
      <w:ins w:id="173" w:author="Bělova Alžběta Mgr." w:date="2021-12-17T09:35:00Z">
        <w:r w:rsidR="003D16B0">
          <w:rPr>
            <w:rFonts w:ascii="Times New Roman" w:hAnsi="Times New Roman" w:cs="Times New Roman"/>
            <w:i/>
          </w:rPr>
          <w:t>investor</w:t>
        </w:r>
      </w:ins>
      <w:ins w:id="174" w:author="Bělova Alžběta Mgr." w:date="2021-12-17T09:32:00Z">
        <w:r w:rsidRPr="004E3F48">
          <w:rPr>
            <w:rFonts w:ascii="Times New Roman" w:hAnsi="Times New Roman" w:cs="Times New Roman"/>
            <w:i/>
          </w:rPr>
          <w:t xml:space="preserve"> withdraws such pending claim. </w:t>
        </w:r>
      </w:ins>
    </w:p>
    <w:p w:rsidR="004E3F48" w:rsidP="004E3F48" w14:paraId="6E7D56C9" w14:textId="77777777">
      <w:pPr>
        <w:rPr>
          <w:ins w:id="175" w:author="Bělova Alžběta Mgr." w:date="2021-12-17T09:32:00Z"/>
          <w:rFonts w:ascii="Times New Roman" w:hAnsi="Times New Roman" w:cs="Times New Roman"/>
          <w:i/>
        </w:rPr>
      </w:pPr>
      <w:ins w:id="176" w:author="Bělova Alžběta Mgr." w:date="2021-12-17T09:32:00Z">
        <w:r w:rsidRPr="004E3F48">
          <w:rPr>
            <w:rFonts w:ascii="Times New Roman" w:hAnsi="Times New Roman" w:cs="Times New Roman"/>
            <w:i/>
          </w:rPr>
          <w:t>This paragraph does not apply if the claimant submits a claim to a domestic court or tribunal seeking interim injunctive or declaratory relief.</w:t>
        </w:r>
      </w:ins>
    </w:p>
    <w:p w:rsidR="00240066" w:rsidRPr="006C3AF3" w:rsidP="004E3F48" w14:paraId="244F7121" w14:textId="2EA4B56B">
      <w:pPr>
        <w:rPr>
          <w:rFonts w:ascii="Times New Roman" w:hAnsi="Times New Roman" w:cs="Times New Roman"/>
          <w:i/>
        </w:rPr>
      </w:pPr>
      <w:del w:id="177" w:author="Bělova Alžběta Mgr." w:date="2021-12-17T09:32:00Z">
        <w:r w:rsidRPr="006C3AF3">
          <w:rPr>
            <w:rFonts w:ascii="Times New Roman" w:hAnsi="Times New Roman" w:cs="Times New Roman"/>
            <w:i/>
          </w:rPr>
          <w:delText xml:space="preserve">Once the investor submitted the case for settlement under </w:delText>
        </w:r>
      </w:del>
      <w:del w:id="178" w:author="Bělova Alžběta Mgr." w:date="2021-12-17T09:32:00Z">
        <w:r w:rsidR="00046780">
          <w:rPr>
            <w:rFonts w:ascii="Times New Roman" w:hAnsi="Times New Roman" w:cs="Times New Roman"/>
            <w:i/>
          </w:rPr>
          <w:delText>subparagraphs</w:delText>
        </w:r>
      </w:del>
      <w:del w:id="179" w:author="Bělova Alžběta Mgr." w:date="2021-12-17T09:32:00Z">
        <w:r w:rsidRPr="006C3AF3">
          <w:rPr>
            <w:rFonts w:ascii="Times New Roman" w:hAnsi="Times New Roman" w:cs="Times New Roman"/>
            <w:i/>
          </w:rPr>
          <w:delText xml:space="preserve"> b</w:delText>
        </w:r>
      </w:del>
      <w:del w:id="180" w:author="Bělova Alžběta Mgr." w:date="2021-12-17T09:32:00Z">
        <w:r w:rsidR="00046780">
          <w:rPr>
            <w:rFonts w:ascii="Times New Roman" w:hAnsi="Times New Roman" w:cs="Times New Roman"/>
            <w:i/>
          </w:rPr>
          <w:delText>)</w:delText>
        </w:r>
      </w:del>
      <w:del w:id="181" w:author="Bělova Alžběta Mgr." w:date="2021-12-17T09:32:00Z">
        <w:r w:rsidR="00B43550">
          <w:rPr>
            <w:rFonts w:ascii="Times New Roman" w:hAnsi="Times New Roman" w:cs="Times New Roman"/>
            <w:i/>
          </w:rPr>
          <w:delText>,</w:delText>
        </w:r>
      </w:del>
      <w:del w:id="182" w:author="Bělova Alžběta Mgr." w:date="2021-12-17T09:32:00Z">
        <w:r w:rsidRPr="006C3AF3">
          <w:rPr>
            <w:rFonts w:ascii="Times New Roman" w:hAnsi="Times New Roman" w:cs="Times New Roman"/>
            <w:i/>
          </w:rPr>
          <w:delText xml:space="preserve"> c</w:delText>
        </w:r>
      </w:del>
      <w:del w:id="183" w:author="Bělova Alžběta Mgr." w:date="2021-12-17T09:32:00Z">
        <w:r w:rsidR="00046780">
          <w:rPr>
            <w:rFonts w:ascii="Times New Roman" w:hAnsi="Times New Roman" w:cs="Times New Roman"/>
            <w:i/>
          </w:rPr>
          <w:delText>)</w:delText>
        </w:r>
      </w:del>
      <w:del w:id="184" w:author="Bělova Alžběta Mgr." w:date="2021-12-17T09:32:00Z">
        <w:r w:rsidR="00B43550">
          <w:rPr>
            <w:rFonts w:ascii="Times New Roman" w:hAnsi="Times New Roman" w:cs="Times New Roman"/>
            <w:i/>
          </w:rPr>
          <w:delText xml:space="preserve"> and d</w:delText>
        </w:r>
      </w:del>
      <w:del w:id="185" w:author="Bělova Alžběta Mgr." w:date="2021-12-17T09:32:00Z">
        <w:r w:rsidR="00046780">
          <w:rPr>
            <w:rFonts w:ascii="Times New Roman" w:hAnsi="Times New Roman" w:cs="Times New Roman"/>
            <w:i/>
          </w:rPr>
          <w:delText xml:space="preserve">) of </w:delText>
        </w:r>
      </w:del>
      <w:del w:id="186" w:author="Bělova Alžběta Mgr." w:date="2021-12-17T09:32:00Z">
        <w:r w:rsidRPr="006C3AF3" w:rsidR="00046780">
          <w:rPr>
            <w:rFonts w:ascii="Times New Roman" w:hAnsi="Times New Roman" w:cs="Times New Roman"/>
            <w:i/>
          </w:rPr>
          <w:delText>paragraph 2</w:delText>
        </w:r>
      </w:del>
      <w:del w:id="187" w:author="Bělova Alžběta Mgr." w:date="2021-12-17T09:32:00Z">
        <w:r w:rsidRPr="00046780" w:rsidR="00046780">
          <w:rPr>
            <w:rFonts w:ascii="Times New Roman" w:hAnsi="Times New Roman" w:cs="Times New Roman"/>
            <w:i/>
          </w:rPr>
          <w:delText xml:space="preserve"> </w:delText>
        </w:r>
      </w:del>
      <w:del w:id="188" w:author="Bělova Alžběta Mgr." w:date="2021-12-17T09:32:00Z">
        <w:r w:rsidR="00046780">
          <w:rPr>
            <w:rFonts w:ascii="Times New Roman" w:hAnsi="Times New Roman" w:cs="Times New Roman"/>
            <w:i/>
          </w:rPr>
          <w:delText>of this Article</w:delText>
        </w:r>
      </w:del>
      <w:del w:id="189" w:author="Bělova Alžběta Mgr." w:date="2021-12-17T09:32:00Z">
        <w:r w:rsidRPr="006C3AF3">
          <w:rPr>
            <w:rFonts w:ascii="Times New Roman" w:hAnsi="Times New Roman" w:cs="Times New Roman"/>
            <w:i/>
          </w:rPr>
          <w:delText>, such option of dispute resolution shall be final.</w:delText>
        </w:r>
      </w:del>
      <w:commentRangeEnd w:id="164"/>
      <w:r w:rsidR="004048DE">
        <w:rPr>
          <w:rStyle w:val="CommentReference"/>
          <w:rtl/>
        </w:rPr>
        <w:commentReference w:id="164"/>
      </w:r>
    </w:p>
    <w:p w:rsidR="004A765A" w:rsidRPr="0005584C" w:rsidP="0005584C" w14:paraId="16B3D5C2" w14:textId="77777777">
      <w:pPr>
        <w:rPr>
          <w:rFonts w:ascii="Times New Roman" w:hAnsi="Times New Roman" w:cs="Times New Roman"/>
          <w:i/>
        </w:rPr>
      </w:pPr>
      <w:r w:rsidRPr="0005584C">
        <w:rPr>
          <w:rFonts w:ascii="Times New Roman" w:hAnsi="Times New Roman" w:cs="Times New Roman"/>
          <w:i/>
        </w:rPr>
        <w:t>5. The Contracting Party</w:t>
      </w:r>
      <w:r w:rsidRPr="0005584C" w:rsidR="00DA67EB">
        <w:rPr>
          <w:rFonts w:ascii="Times New Roman" w:hAnsi="Times New Roman" w:cs="Times New Roman"/>
          <w:i/>
        </w:rPr>
        <w:t>,</w:t>
      </w:r>
      <w:r w:rsidRPr="0005584C">
        <w:rPr>
          <w:rFonts w:ascii="Times New Roman" w:hAnsi="Times New Roman" w:cs="Times New Roman"/>
          <w:i/>
        </w:rPr>
        <w:t xml:space="preserve"> which is a party to the dispute</w:t>
      </w:r>
      <w:r w:rsidRPr="0005584C" w:rsidR="00DA67EB">
        <w:rPr>
          <w:rFonts w:ascii="Times New Roman" w:hAnsi="Times New Roman" w:cs="Times New Roman"/>
          <w:i/>
        </w:rPr>
        <w:t>,</w:t>
      </w:r>
      <w:r w:rsidRPr="0005584C">
        <w:rPr>
          <w:rFonts w:ascii="Times New Roman" w:hAnsi="Times New Roman" w:cs="Times New Roman"/>
          <w:i/>
        </w:rPr>
        <w:t xml:space="preserve"> may make available to the public</w:t>
      </w:r>
      <w:r w:rsidRPr="0005584C" w:rsidR="00AF318C">
        <w:rPr>
          <w:rFonts w:ascii="Times New Roman" w:hAnsi="Times New Roman" w:cs="Times New Roman"/>
          <w:i/>
        </w:rPr>
        <w:t xml:space="preserve">, </w:t>
      </w:r>
      <w:r w:rsidRPr="0005584C">
        <w:rPr>
          <w:rFonts w:ascii="Times New Roman" w:hAnsi="Times New Roman" w:cs="Times New Roman"/>
          <w:i/>
        </w:rPr>
        <w:t>in a timely manner</w:t>
      </w:r>
      <w:r w:rsidR="00046780">
        <w:rPr>
          <w:rFonts w:ascii="Times New Roman" w:hAnsi="Times New Roman" w:cs="Times New Roman"/>
          <w:i/>
        </w:rPr>
        <w:t>,</w:t>
      </w:r>
      <w:r w:rsidRPr="0005584C">
        <w:rPr>
          <w:rFonts w:ascii="Times New Roman" w:hAnsi="Times New Roman" w:cs="Times New Roman"/>
          <w:i/>
        </w:rPr>
        <w:t xml:space="preserve"> all documents, including</w:t>
      </w:r>
      <w:r w:rsidRPr="0005584C" w:rsidR="008B7D4A">
        <w:rPr>
          <w:rFonts w:ascii="Times New Roman" w:hAnsi="Times New Roman" w:cs="Times New Roman"/>
          <w:i/>
        </w:rPr>
        <w:t xml:space="preserve"> the documents made available to the public under the applicable arbitration rules,</w:t>
      </w:r>
      <w:r w:rsidRPr="0005584C">
        <w:rPr>
          <w:rFonts w:ascii="Times New Roman" w:hAnsi="Times New Roman" w:cs="Times New Roman"/>
          <w:i/>
        </w:rPr>
        <w:t xml:space="preserve"> an award, submitted to, or issued by, an arbitral tribunal established under </w:t>
      </w:r>
      <w:r w:rsidR="00046780">
        <w:rPr>
          <w:rFonts w:ascii="Times New Roman" w:hAnsi="Times New Roman" w:cs="Times New Roman"/>
          <w:i/>
        </w:rPr>
        <w:t>subparagraphs</w:t>
      </w:r>
      <w:r w:rsidRPr="006C3AF3" w:rsidR="00046780">
        <w:rPr>
          <w:rFonts w:ascii="Times New Roman" w:hAnsi="Times New Roman" w:cs="Times New Roman"/>
          <w:i/>
        </w:rPr>
        <w:t xml:space="preserve"> b</w:t>
      </w:r>
      <w:r w:rsidR="00046780">
        <w:rPr>
          <w:rFonts w:ascii="Times New Roman" w:hAnsi="Times New Roman" w:cs="Times New Roman"/>
          <w:i/>
        </w:rPr>
        <w:t>),</w:t>
      </w:r>
      <w:r w:rsidRPr="006C3AF3" w:rsidR="00046780">
        <w:rPr>
          <w:rFonts w:ascii="Times New Roman" w:hAnsi="Times New Roman" w:cs="Times New Roman"/>
          <w:i/>
        </w:rPr>
        <w:t xml:space="preserve"> c</w:t>
      </w:r>
      <w:r w:rsidR="00046780">
        <w:rPr>
          <w:rFonts w:ascii="Times New Roman" w:hAnsi="Times New Roman" w:cs="Times New Roman"/>
          <w:i/>
        </w:rPr>
        <w:t xml:space="preserve">) or d) of </w:t>
      </w:r>
      <w:r w:rsidRPr="006C3AF3" w:rsidR="00046780">
        <w:rPr>
          <w:rFonts w:ascii="Times New Roman" w:hAnsi="Times New Roman" w:cs="Times New Roman"/>
          <w:i/>
        </w:rPr>
        <w:t>paragraph 2</w:t>
      </w:r>
      <w:r w:rsidR="00046780">
        <w:rPr>
          <w:rFonts w:ascii="Times New Roman" w:hAnsi="Times New Roman" w:cs="Times New Roman"/>
          <w:i/>
        </w:rPr>
        <w:t xml:space="preserve"> of this Article</w:t>
      </w:r>
      <w:r w:rsidRPr="0005584C">
        <w:rPr>
          <w:rFonts w:ascii="Times New Roman" w:hAnsi="Times New Roman" w:cs="Times New Roman"/>
          <w:i/>
        </w:rPr>
        <w:t>, subject to redaction of:</w:t>
      </w:r>
    </w:p>
    <w:p w:rsidR="004A765A" w:rsidRPr="001B3CA3" w:rsidP="001242B3" w14:paraId="0C1C33FE" w14:textId="77777777">
      <w:pPr>
        <w:ind w:left="708"/>
        <w:rPr>
          <w:rFonts w:ascii="Times New Roman" w:hAnsi="Times New Roman" w:cs="Times New Roman"/>
          <w:i/>
        </w:rPr>
      </w:pPr>
      <w:r w:rsidRPr="001B3CA3">
        <w:rPr>
          <w:rFonts w:ascii="Times New Roman" w:hAnsi="Times New Roman" w:cs="Times New Roman"/>
          <w:i/>
        </w:rPr>
        <w:t>a) confidential business information;</w:t>
      </w:r>
    </w:p>
    <w:p w:rsidR="004A765A" w:rsidRPr="001B3CA3" w:rsidP="001242B3" w14:paraId="310359D0" w14:textId="77777777">
      <w:pPr>
        <w:ind w:left="708"/>
        <w:rPr>
          <w:rFonts w:ascii="Times New Roman" w:hAnsi="Times New Roman" w:cs="Times New Roman"/>
          <w:i/>
          <w:lang w:val="en-US"/>
        </w:rPr>
      </w:pPr>
      <w:r w:rsidRPr="001B3CA3">
        <w:rPr>
          <w:rFonts w:ascii="Times New Roman" w:hAnsi="Times New Roman" w:cs="Times New Roman"/>
          <w:i/>
        </w:rPr>
        <w:t>b) information which is privileged or otherwise protected from disclosure under the laws and regulations of either Contracting Party;</w:t>
      </w:r>
    </w:p>
    <w:p w:rsidR="004A765A" w:rsidRPr="001B3CA3" w:rsidP="001242B3" w14:paraId="68993F6D" w14:textId="77777777">
      <w:pPr>
        <w:ind w:left="708"/>
        <w:rPr>
          <w:rFonts w:ascii="Times New Roman" w:hAnsi="Times New Roman" w:cs="Times New Roman"/>
          <w:i/>
        </w:rPr>
      </w:pPr>
      <w:r w:rsidRPr="001B3CA3">
        <w:rPr>
          <w:rFonts w:ascii="Times New Roman" w:hAnsi="Times New Roman" w:cs="Times New Roman"/>
          <w:i/>
        </w:rPr>
        <w:t>c) information which shall be withheld pursuant to the relevant arbitration rules;</w:t>
      </w:r>
    </w:p>
    <w:p w:rsidR="004A765A" w:rsidRPr="001B3CA3" w:rsidP="001242B3" w14:paraId="5A2321A5" w14:textId="77777777">
      <w:pPr>
        <w:ind w:left="708"/>
        <w:rPr>
          <w:rFonts w:ascii="Times New Roman" w:hAnsi="Times New Roman" w:cs="Times New Roman"/>
          <w:i/>
        </w:rPr>
      </w:pPr>
      <w:r w:rsidRPr="001B3CA3">
        <w:rPr>
          <w:rFonts w:ascii="Times New Roman" w:hAnsi="Times New Roman" w:cs="Times New Roman"/>
          <w:i/>
        </w:rPr>
        <w:t>d) information the disclosure of which would impede law enforcement; and</w:t>
      </w:r>
    </w:p>
    <w:p w:rsidR="004A765A" w:rsidRPr="001B3CA3" w:rsidP="001242B3" w14:paraId="10CEAA1C" w14:textId="77777777">
      <w:pPr>
        <w:ind w:left="708"/>
        <w:rPr>
          <w:rFonts w:ascii="Times New Roman" w:hAnsi="Times New Roman" w:cs="Times New Roman"/>
          <w:i/>
        </w:rPr>
      </w:pPr>
      <w:r w:rsidRPr="001B3CA3">
        <w:rPr>
          <w:rFonts w:ascii="Times New Roman" w:hAnsi="Times New Roman" w:cs="Times New Roman"/>
          <w:i/>
        </w:rPr>
        <w:t>e) information the disclosure of which it considers to be contrary to its essential security interests.</w:t>
      </w:r>
    </w:p>
    <w:p w:rsidR="00D346D1" w:rsidRPr="00C26291" w:rsidP="00DE2EDE" w14:paraId="6360AE9D" w14:textId="797D1136">
      <w:pPr>
        <w:rPr>
          <w:rFonts w:ascii="Times New Roman" w:hAnsi="Times New Roman" w:cs="Times New Roman"/>
          <w:i/>
        </w:rPr>
      </w:pPr>
      <w:r w:rsidRPr="006C3AF3">
        <w:rPr>
          <w:rFonts w:ascii="Times New Roman" w:hAnsi="Times New Roman" w:cs="Times New Roman"/>
          <w:i/>
        </w:rPr>
        <w:t xml:space="preserve">6. The members of the arbitral tribunals appointed in proceedings commenced under </w:t>
      </w:r>
      <w:r w:rsidR="00046780">
        <w:rPr>
          <w:rFonts w:ascii="Times New Roman" w:hAnsi="Times New Roman" w:cs="Times New Roman"/>
          <w:i/>
        </w:rPr>
        <w:t>subparagraphs</w:t>
      </w:r>
      <w:r w:rsidRPr="006C3AF3" w:rsidR="00046780">
        <w:rPr>
          <w:rFonts w:ascii="Times New Roman" w:hAnsi="Times New Roman" w:cs="Times New Roman"/>
          <w:i/>
        </w:rPr>
        <w:t xml:space="preserve"> b</w:t>
      </w:r>
      <w:r w:rsidR="00046780">
        <w:rPr>
          <w:rFonts w:ascii="Times New Roman" w:hAnsi="Times New Roman" w:cs="Times New Roman"/>
          <w:i/>
        </w:rPr>
        <w:t>),</w:t>
      </w:r>
      <w:r w:rsidRPr="006C3AF3" w:rsidR="00046780">
        <w:rPr>
          <w:rFonts w:ascii="Times New Roman" w:hAnsi="Times New Roman" w:cs="Times New Roman"/>
          <w:i/>
        </w:rPr>
        <w:t xml:space="preserve"> c</w:t>
      </w:r>
      <w:r w:rsidR="00046780">
        <w:rPr>
          <w:rFonts w:ascii="Times New Roman" w:hAnsi="Times New Roman" w:cs="Times New Roman"/>
          <w:i/>
        </w:rPr>
        <w:t xml:space="preserve">) or d) of </w:t>
      </w:r>
      <w:r w:rsidRPr="006C3AF3" w:rsidR="00046780">
        <w:rPr>
          <w:rFonts w:ascii="Times New Roman" w:hAnsi="Times New Roman" w:cs="Times New Roman"/>
          <w:i/>
        </w:rPr>
        <w:t>paragraph 2</w:t>
      </w:r>
      <w:r w:rsidR="00311336">
        <w:rPr>
          <w:rFonts w:ascii="Times New Roman" w:hAnsi="Times New Roman" w:cs="Times New Roman"/>
          <w:i/>
        </w:rPr>
        <w:t xml:space="preserve"> </w:t>
      </w:r>
      <w:r w:rsidR="00C34933">
        <w:rPr>
          <w:rFonts w:ascii="Times New Roman" w:hAnsi="Times New Roman" w:cs="Times New Roman"/>
          <w:i/>
        </w:rPr>
        <w:t xml:space="preserve">of this Article </w:t>
      </w:r>
      <w:r w:rsidRPr="006C3AF3">
        <w:rPr>
          <w:rFonts w:ascii="Times New Roman" w:hAnsi="Times New Roman" w:cs="Times New Roman"/>
          <w:i/>
        </w:rPr>
        <w:t>shall</w:t>
      </w:r>
      <w:r w:rsidR="00C34933">
        <w:rPr>
          <w:rFonts w:ascii="Times New Roman" w:hAnsi="Times New Roman" w:cs="Times New Roman"/>
          <w:i/>
        </w:rPr>
        <w:t>,</w:t>
      </w:r>
      <w:r w:rsidRPr="006C3AF3">
        <w:rPr>
          <w:rFonts w:ascii="Times New Roman" w:hAnsi="Times New Roman" w:cs="Times New Roman"/>
          <w:i/>
        </w:rPr>
        <w:t xml:space="preserve"> </w:t>
      </w:r>
      <w:r w:rsidRPr="00C34933" w:rsidR="00C34933">
        <w:rPr>
          <w:rFonts w:ascii="Times New Roman" w:hAnsi="Times New Roman" w:cs="Times New Roman"/>
          <w:i/>
        </w:rPr>
        <w:t>in accordance with applicable rules</w:t>
      </w:r>
      <w:r w:rsidR="00C34933">
        <w:rPr>
          <w:rFonts w:ascii="Times New Roman" w:hAnsi="Times New Roman" w:cs="Times New Roman"/>
          <w:i/>
        </w:rPr>
        <w:t>,</w:t>
      </w:r>
      <w:r w:rsidRPr="00C34933" w:rsidR="00C34933">
        <w:rPr>
          <w:rFonts w:ascii="Times New Roman" w:hAnsi="Times New Roman" w:cs="Times New Roman"/>
          <w:i/>
        </w:rPr>
        <w:t xml:space="preserve"> at all times avoid impropriety and appearance of impropriety, be independent and impartial, avoid conflicts of interest and observe high standards of conduct so that the integrity and impartiality of the dispute settlement process are </w:t>
      </w:r>
      <w:r w:rsidRPr="00A07E9D" w:rsidR="00C34933">
        <w:rPr>
          <w:rFonts w:ascii="Times New Roman" w:hAnsi="Times New Roman" w:cs="Times New Roman"/>
          <w:i/>
        </w:rPr>
        <w:t>preserved.</w:t>
      </w:r>
      <w:r w:rsidRPr="00AB62B5" w:rsidR="00316318">
        <w:rPr>
          <w:rFonts w:ascii="Times New Roman" w:hAnsi="Times New Roman" w:cs="Times New Roman"/>
          <w:i/>
        </w:rPr>
        <w:t xml:space="preserve"> </w:t>
      </w:r>
      <w:r w:rsidRPr="006C3AF3" w:rsidR="00915679">
        <w:rPr>
          <w:rFonts w:ascii="Times New Roman" w:hAnsi="Times New Roman" w:cs="Times New Roman"/>
          <w:i/>
        </w:rPr>
        <w:t xml:space="preserve">The </w:t>
      </w:r>
      <w:commentRangeStart w:id="190"/>
      <w:commentRangeStart w:id="191"/>
      <w:commentRangeStart w:id="192"/>
      <w:r w:rsidRPr="006C3AF3" w:rsidR="00915679">
        <w:rPr>
          <w:rFonts w:ascii="Times New Roman" w:hAnsi="Times New Roman" w:cs="Times New Roman"/>
          <w:i/>
        </w:rPr>
        <w:t>members</w:t>
      </w:r>
      <w:commentRangeEnd w:id="190"/>
      <w:r w:rsidR="00460FE6">
        <w:rPr>
          <w:rStyle w:val="CommentReference"/>
        </w:rPr>
        <w:commentReference w:id="190"/>
      </w:r>
      <w:commentRangeEnd w:id="191"/>
      <w:r w:rsidR="001453F3">
        <w:rPr>
          <w:rStyle w:val="CommentReference"/>
        </w:rPr>
        <w:commentReference w:id="191"/>
      </w:r>
      <w:commentRangeEnd w:id="192"/>
      <w:r w:rsidR="00640FC6">
        <w:rPr>
          <w:rStyle w:val="CommentReference"/>
        </w:rPr>
        <w:commentReference w:id="192"/>
      </w:r>
      <w:r w:rsidRPr="006C3AF3" w:rsidR="00915679">
        <w:rPr>
          <w:rFonts w:ascii="Times New Roman" w:hAnsi="Times New Roman" w:cs="Times New Roman"/>
          <w:i/>
        </w:rPr>
        <w:t xml:space="preserve"> of the arbitral tribunals</w:t>
      </w:r>
      <w:r w:rsidRPr="00323319" w:rsidR="00316318">
        <w:rPr>
          <w:rFonts w:ascii="Times New Roman" w:hAnsi="Times New Roman" w:cs="Times New Roman"/>
          <w:i/>
        </w:rPr>
        <w:t xml:space="preserve"> </w:t>
      </w:r>
      <w:r w:rsidRPr="00323319" w:rsidR="00501FE9">
        <w:rPr>
          <w:rFonts w:ascii="Times New Roman" w:hAnsi="Times New Roman" w:cs="Times New Roman"/>
          <w:i/>
        </w:rPr>
        <w:t xml:space="preserve">may not </w:t>
      </w:r>
      <w:r w:rsidRPr="00323319" w:rsidR="00316318">
        <w:rPr>
          <w:rFonts w:ascii="Times New Roman" w:hAnsi="Times New Roman" w:cs="Times New Roman"/>
          <w:i/>
        </w:rPr>
        <w:t xml:space="preserve">be nationals of </w:t>
      </w:r>
      <w:r w:rsidR="001C593F">
        <w:rPr>
          <w:rFonts w:ascii="Times New Roman" w:hAnsi="Times New Roman" w:cs="Times New Roman"/>
          <w:i/>
        </w:rPr>
        <w:t>S</w:t>
      </w:r>
      <w:r w:rsidRPr="00323319" w:rsidR="00316318">
        <w:rPr>
          <w:rFonts w:ascii="Times New Roman" w:hAnsi="Times New Roman" w:cs="Times New Roman"/>
          <w:i/>
        </w:rPr>
        <w:t>tates</w:t>
      </w:r>
      <w:r w:rsidRPr="00323319" w:rsidR="00501FE9">
        <w:rPr>
          <w:rFonts w:ascii="Times New Roman" w:hAnsi="Times New Roman" w:cs="Times New Roman"/>
          <w:i/>
        </w:rPr>
        <w:t xml:space="preserve"> not</w:t>
      </w:r>
      <w:r w:rsidRPr="00323319" w:rsidR="00316318">
        <w:rPr>
          <w:rFonts w:ascii="Times New Roman" w:hAnsi="Times New Roman" w:cs="Times New Roman"/>
          <w:i/>
        </w:rPr>
        <w:t xml:space="preserve"> having diplomatic relations with both Contracting Parties.</w:t>
      </w:r>
      <w:ins w:id="193" w:author="Kudrna Jaroslav JUDr. Ph.D. LL.M." w:date="2021-12-21T11:50:00Z">
        <w:r w:rsidR="00C26291">
          <w:rPr>
            <w:rFonts w:ascii="Times New Roman" w:hAnsi="Times New Roman" w:cs="Times New Roman"/>
            <w:i/>
          </w:rPr>
          <w:t xml:space="preserve"> </w:t>
        </w:r>
      </w:ins>
    </w:p>
    <w:p w:rsidR="00240066" w:rsidRPr="006B6674" w:rsidP="00EE6067" w14:paraId="0F17B0F4" w14:textId="0381C513">
      <w:pPr>
        <w:rPr>
          <w:rFonts w:ascii="Times New Roman" w:hAnsi="Times New Roman" w:cs="Times New Roman"/>
          <w:i/>
        </w:rPr>
      </w:pPr>
      <w:r w:rsidRPr="006B6674">
        <w:rPr>
          <w:rFonts w:ascii="Times New Roman" w:hAnsi="Times New Roman" w:cs="Times New Roman"/>
          <w:i/>
        </w:rPr>
        <w:t xml:space="preserve">7. No claim may be submitted to settlement under paragraph 2 </w:t>
      </w:r>
      <w:r w:rsidR="001C593F">
        <w:rPr>
          <w:rFonts w:ascii="Times New Roman" w:hAnsi="Times New Roman" w:cs="Times New Roman"/>
          <w:i/>
        </w:rPr>
        <w:t xml:space="preserve">of this Article </w:t>
      </w:r>
      <w:r w:rsidRPr="006B6674">
        <w:rPr>
          <w:rFonts w:ascii="Times New Roman" w:hAnsi="Times New Roman" w:cs="Times New Roman"/>
          <w:i/>
        </w:rPr>
        <w:t xml:space="preserve">if more than </w:t>
      </w:r>
      <w:r w:rsidRPr="006B6674" w:rsidR="00595BA3">
        <w:rPr>
          <w:rFonts w:ascii="Times New Roman" w:hAnsi="Times New Roman" w:cs="Times New Roman"/>
          <w:i/>
        </w:rPr>
        <w:t>three</w:t>
      </w:r>
      <w:r w:rsidRPr="006B6674">
        <w:rPr>
          <w:rFonts w:ascii="Times New Roman" w:hAnsi="Times New Roman" w:cs="Times New Roman"/>
          <w:i/>
        </w:rPr>
        <w:t xml:space="preserve"> years have elapsed from the date on which the investor first acquired, or should have first acquired, knowledge of the breach alleged under Article</w:t>
      </w:r>
      <w:r w:rsidR="001C593F">
        <w:rPr>
          <w:rFonts w:ascii="Times New Roman" w:hAnsi="Times New Roman" w:cs="Times New Roman"/>
          <w:i/>
        </w:rPr>
        <w:t>s</w:t>
      </w:r>
      <w:r w:rsidRPr="006B6674">
        <w:rPr>
          <w:rFonts w:ascii="Times New Roman" w:hAnsi="Times New Roman" w:cs="Times New Roman"/>
          <w:i/>
        </w:rPr>
        <w:t xml:space="preserve"> 2 through </w:t>
      </w:r>
      <w:r w:rsidR="00EE6067">
        <w:rPr>
          <w:rFonts w:ascii="Times New Roman" w:hAnsi="Times New Roman" w:cs="Times New Roman"/>
          <w:i/>
        </w:rPr>
        <w:t>6</w:t>
      </w:r>
      <w:r w:rsidRPr="006B6674" w:rsidR="00EE6067">
        <w:rPr>
          <w:rFonts w:ascii="Times New Roman" w:hAnsi="Times New Roman" w:cs="Times New Roman"/>
          <w:i/>
        </w:rPr>
        <w:t xml:space="preserve"> </w:t>
      </w:r>
      <w:r w:rsidRPr="006B6674">
        <w:rPr>
          <w:rFonts w:ascii="Times New Roman" w:hAnsi="Times New Roman" w:cs="Times New Roman"/>
          <w:i/>
        </w:rPr>
        <w:t xml:space="preserve">and knowledge that the investor has incurred loss or damage. </w:t>
      </w:r>
      <w:del w:id="194" w:author="Bělova Alžběta Mgr." w:date="2021-12-17T09:37:00Z">
        <w:r w:rsidRPr="006B6674">
          <w:rPr>
            <w:rFonts w:ascii="Times New Roman" w:hAnsi="Times New Roman" w:cs="Times New Roman"/>
            <w:i/>
          </w:rPr>
          <w:delText xml:space="preserve">The submission of a dispute under </w:delText>
        </w:r>
      </w:del>
      <w:del w:id="195" w:author="Bělova Alžběta Mgr." w:date="2021-12-17T09:37:00Z">
        <w:r w:rsidR="001C593F">
          <w:rPr>
            <w:rFonts w:ascii="Times New Roman" w:hAnsi="Times New Roman" w:cs="Times New Roman"/>
            <w:i/>
          </w:rPr>
          <w:delText xml:space="preserve">subparagraph a) of </w:delText>
        </w:r>
      </w:del>
      <w:del w:id="196" w:author="Bělova Alžběta Mgr." w:date="2021-12-17T09:37:00Z">
        <w:r w:rsidRPr="006B6674">
          <w:rPr>
            <w:rFonts w:ascii="Times New Roman" w:hAnsi="Times New Roman" w:cs="Times New Roman"/>
            <w:i/>
          </w:rPr>
          <w:delText xml:space="preserve">paragraph 2 </w:delText>
        </w:r>
      </w:del>
      <w:del w:id="197" w:author="Bělova Alžběta Mgr." w:date="2021-12-17T09:37:00Z">
        <w:r w:rsidR="001C593F">
          <w:rPr>
            <w:rFonts w:ascii="Times New Roman" w:hAnsi="Times New Roman" w:cs="Times New Roman"/>
            <w:i/>
          </w:rPr>
          <w:delText>of this Article</w:delText>
        </w:r>
      </w:del>
      <w:del w:id="198" w:author="Bělova Alžběta Mgr." w:date="2021-12-17T09:37:00Z">
        <w:r w:rsidRPr="006B6674">
          <w:rPr>
            <w:rFonts w:ascii="Times New Roman" w:hAnsi="Times New Roman" w:cs="Times New Roman"/>
            <w:i/>
          </w:rPr>
          <w:delText xml:space="preserve"> does not preclude an investor from initiating proceedings under </w:delText>
        </w:r>
      </w:del>
      <w:del w:id="199" w:author="Bělova Alžběta Mgr." w:date="2021-12-17T09:37:00Z">
        <w:r w:rsidR="001C593F">
          <w:rPr>
            <w:rFonts w:ascii="Times New Roman" w:hAnsi="Times New Roman" w:cs="Times New Roman"/>
            <w:i/>
          </w:rPr>
          <w:delText>subparagraphs</w:delText>
        </w:r>
      </w:del>
      <w:del w:id="200" w:author="Bělova Alžběta Mgr." w:date="2021-12-17T09:37:00Z">
        <w:r w:rsidRPr="006C3AF3" w:rsidR="001C593F">
          <w:rPr>
            <w:rFonts w:ascii="Times New Roman" w:hAnsi="Times New Roman" w:cs="Times New Roman"/>
            <w:i/>
          </w:rPr>
          <w:delText xml:space="preserve"> b</w:delText>
        </w:r>
      </w:del>
      <w:del w:id="201" w:author="Bělova Alžběta Mgr." w:date="2021-12-17T09:37:00Z">
        <w:r w:rsidR="001C593F">
          <w:rPr>
            <w:rFonts w:ascii="Times New Roman" w:hAnsi="Times New Roman" w:cs="Times New Roman"/>
            <w:i/>
          </w:rPr>
          <w:delText>),</w:delText>
        </w:r>
      </w:del>
      <w:del w:id="202" w:author="Bělova Alžběta Mgr." w:date="2021-12-17T09:37:00Z">
        <w:r w:rsidRPr="006C3AF3" w:rsidR="001C593F">
          <w:rPr>
            <w:rFonts w:ascii="Times New Roman" w:hAnsi="Times New Roman" w:cs="Times New Roman"/>
            <w:i/>
          </w:rPr>
          <w:delText xml:space="preserve"> c</w:delText>
        </w:r>
      </w:del>
      <w:del w:id="203" w:author="Bělova Alžběta Mgr." w:date="2021-12-17T09:37:00Z">
        <w:r w:rsidR="001C593F">
          <w:rPr>
            <w:rFonts w:ascii="Times New Roman" w:hAnsi="Times New Roman" w:cs="Times New Roman"/>
            <w:i/>
          </w:rPr>
          <w:delText xml:space="preserve">) or d) of </w:delText>
        </w:r>
      </w:del>
      <w:del w:id="204" w:author="Bělova Alžběta Mgr." w:date="2021-12-17T09:37:00Z">
        <w:r w:rsidRPr="006C3AF3" w:rsidR="001C593F">
          <w:rPr>
            <w:rFonts w:ascii="Times New Roman" w:hAnsi="Times New Roman" w:cs="Times New Roman"/>
            <w:i/>
          </w:rPr>
          <w:delText>paragraph 2</w:delText>
        </w:r>
      </w:del>
      <w:del w:id="205" w:author="Bělova Alžběta Mgr." w:date="2021-12-17T09:37:00Z">
        <w:r w:rsidR="001C593F">
          <w:rPr>
            <w:rFonts w:ascii="Times New Roman" w:hAnsi="Times New Roman" w:cs="Times New Roman"/>
            <w:i/>
          </w:rPr>
          <w:delText xml:space="preserve"> of this Article</w:delText>
        </w:r>
      </w:del>
      <w:del w:id="206" w:author="Bělova Alžběta Mgr." w:date="2021-12-17T09:37:00Z">
        <w:r w:rsidRPr="00B12B30">
          <w:rPr>
            <w:rFonts w:ascii="Times New Roman" w:hAnsi="Times New Roman" w:cs="Times New Roman"/>
            <w:i/>
          </w:rPr>
          <w:delText xml:space="preserve">, provided that the proceedings under </w:delText>
        </w:r>
      </w:del>
      <w:del w:id="207" w:author="Bělova Alžběta Mgr." w:date="2021-12-17T09:37:00Z">
        <w:r w:rsidR="001C593F">
          <w:rPr>
            <w:rFonts w:ascii="Times New Roman" w:hAnsi="Times New Roman" w:cs="Times New Roman"/>
            <w:i/>
          </w:rPr>
          <w:delText>subparagraphs</w:delText>
        </w:r>
      </w:del>
      <w:del w:id="208" w:author="Bělova Alžběta Mgr." w:date="2021-12-17T09:37:00Z">
        <w:r w:rsidRPr="006C3AF3" w:rsidR="001C593F">
          <w:rPr>
            <w:rFonts w:ascii="Times New Roman" w:hAnsi="Times New Roman" w:cs="Times New Roman"/>
            <w:i/>
          </w:rPr>
          <w:delText xml:space="preserve"> b</w:delText>
        </w:r>
      </w:del>
      <w:del w:id="209" w:author="Bělova Alžběta Mgr." w:date="2021-12-17T09:37:00Z">
        <w:r w:rsidR="001C593F">
          <w:rPr>
            <w:rFonts w:ascii="Times New Roman" w:hAnsi="Times New Roman" w:cs="Times New Roman"/>
            <w:i/>
          </w:rPr>
          <w:delText>),</w:delText>
        </w:r>
      </w:del>
      <w:del w:id="210" w:author="Bělova Alžběta Mgr." w:date="2021-12-17T09:37:00Z">
        <w:r w:rsidRPr="006C3AF3" w:rsidR="001C593F">
          <w:rPr>
            <w:rFonts w:ascii="Times New Roman" w:hAnsi="Times New Roman" w:cs="Times New Roman"/>
            <w:i/>
          </w:rPr>
          <w:delText xml:space="preserve"> c</w:delText>
        </w:r>
      </w:del>
      <w:del w:id="211" w:author="Bělova Alžběta Mgr." w:date="2021-12-17T09:37:00Z">
        <w:r w:rsidR="001C593F">
          <w:rPr>
            <w:rFonts w:ascii="Times New Roman" w:hAnsi="Times New Roman" w:cs="Times New Roman"/>
            <w:i/>
          </w:rPr>
          <w:delText xml:space="preserve">) or d) of </w:delText>
        </w:r>
      </w:del>
      <w:del w:id="212" w:author="Bělova Alžběta Mgr." w:date="2021-12-17T09:37:00Z">
        <w:r w:rsidRPr="006C3AF3" w:rsidR="001C593F">
          <w:rPr>
            <w:rFonts w:ascii="Times New Roman" w:hAnsi="Times New Roman" w:cs="Times New Roman"/>
            <w:i/>
          </w:rPr>
          <w:delText>paragraph 2</w:delText>
        </w:r>
      </w:del>
      <w:del w:id="213" w:author="Bělova Alžběta Mgr." w:date="2021-12-17T09:37:00Z">
        <w:r w:rsidR="001C593F">
          <w:rPr>
            <w:rFonts w:ascii="Times New Roman" w:hAnsi="Times New Roman" w:cs="Times New Roman"/>
            <w:i/>
          </w:rPr>
          <w:delText xml:space="preserve"> of this Article </w:delText>
        </w:r>
      </w:del>
      <w:del w:id="214" w:author="Bělova Alžběta Mgr." w:date="2021-12-17T09:37:00Z">
        <w:r w:rsidRPr="00B12B30">
          <w:rPr>
            <w:rFonts w:ascii="Times New Roman" w:hAnsi="Times New Roman" w:cs="Times New Roman"/>
            <w:i/>
          </w:rPr>
          <w:delText xml:space="preserve">are initiated before the date a final determination is made by such court or tribunal, or no later than 6 months from such determination, and no longer than </w:delText>
        </w:r>
      </w:del>
      <w:del w:id="215" w:author="Bělova Alžběta Mgr." w:date="2021-12-17T09:37:00Z">
        <w:r w:rsidRPr="006B6674" w:rsidR="007337A0">
          <w:rPr>
            <w:rFonts w:ascii="Times New Roman" w:hAnsi="Times New Roman" w:cs="Times New Roman"/>
            <w:i/>
          </w:rPr>
          <w:delText xml:space="preserve">five </w:delText>
        </w:r>
      </w:del>
      <w:del w:id="216" w:author="Bělova Alžběta Mgr." w:date="2021-12-17T09:37:00Z">
        <w:r w:rsidRPr="006B6674">
          <w:rPr>
            <w:rFonts w:ascii="Times New Roman" w:hAnsi="Times New Roman" w:cs="Times New Roman"/>
            <w:i/>
          </w:rPr>
          <w:delText>years from the date on which the investor first acquired, or should have first acquired, knowledge of the breach alleged under Article</w:delText>
        </w:r>
      </w:del>
      <w:del w:id="217" w:author="Bělova Alžběta Mgr." w:date="2021-12-17T09:37:00Z">
        <w:r w:rsidR="001C593F">
          <w:rPr>
            <w:rFonts w:ascii="Times New Roman" w:hAnsi="Times New Roman" w:cs="Times New Roman"/>
            <w:i/>
          </w:rPr>
          <w:delText>s</w:delText>
        </w:r>
      </w:del>
      <w:del w:id="218" w:author="Bělova Alžběta Mgr." w:date="2021-12-17T09:37:00Z">
        <w:r w:rsidRPr="006B6674">
          <w:rPr>
            <w:rFonts w:ascii="Times New Roman" w:hAnsi="Times New Roman" w:cs="Times New Roman"/>
            <w:i/>
          </w:rPr>
          <w:delText xml:space="preserve"> 2 through </w:delText>
        </w:r>
      </w:del>
      <w:del w:id="219" w:author="Bělova Alžběta Mgr." w:date="2021-12-17T09:37:00Z">
        <w:r w:rsidR="00EE6067">
          <w:rPr>
            <w:rFonts w:ascii="Times New Roman" w:hAnsi="Times New Roman" w:cs="Times New Roman"/>
            <w:i/>
          </w:rPr>
          <w:delText>6</w:delText>
        </w:r>
      </w:del>
      <w:del w:id="220" w:author="Bělova Alžběta Mgr." w:date="2021-12-17T09:37:00Z">
        <w:r w:rsidRPr="006B6674" w:rsidR="00EE6067">
          <w:rPr>
            <w:rFonts w:ascii="Times New Roman" w:hAnsi="Times New Roman" w:cs="Times New Roman"/>
            <w:i/>
          </w:rPr>
          <w:delText xml:space="preserve"> </w:delText>
        </w:r>
      </w:del>
      <w:del w:id="221" w:author="Bělova Alžběta Mgr." w:date="2021-12-17T09:37:00Z">
        <w:r w:rsidRPr="006B6674">
          <w:rPr>
            <w:rFonts w:ascii="Times New Roman" w:hAnsi="Times New Roman" w:cs="Times New Roman"/>
            <w:i/>
          </w:rPr>
          <w:delText>and knowledge that the investor has incurred loss or damage.</w:delText>
        </w:r>
      </w:del>
      <w:del w:id="222" w:author="Bělova Alžběta Mgr." w:date="2021-12-17T09:37:00Z">
        <w:r w:rsidRPr="006B6674" w:rsidR="0072298B">
          <w:rPr>
            <w:rFonts w:ascii="Times New Roman" w:hAnsi="Times New Roman" w:cs="Times New Roman"/>
            <w:i/>
          </w:rPr>
          <w:delText xml:space="preserve"> </w:delText>
        </w:r>
      </w:del>
    </w:p>
    <w:p w:rsidR="00240066" w:rsidRPr="006C3AF3" w:rsidP="004339AD" w14:paraId="1AEC340B" w14:textId="77777777">
      <w:pPr>
        <w:rPr>
          <w:rFonts w:ascii="Times New Roman" w:hAnsi="Times New Roman" w:cs="Times New Roman"/>
          <w:i/>
        </w:rPr>
      </w:pPr>
      <w:r w:rsidRPr="006C3AF3">
        <w:rPr>
          <w:rFonts w:ascii="Times New Roman" w:hAnsi="Times New Roman" w:cs="Times New Roman"/>
          <w:i/>
        </w:rPr>
        <w:t>8. If an investment is held:</w:t>
      </w:r>
    </w:p>
    <w:p w:rsidR="00240066" w:rsidRPr="006C3AF3" w:rsidP="001242B3" w14:paraId="729554B2" w14:textId="77777777">
      <w:pPr>
        <w:ind w:left="708"/>
        <w:rPr>
          <w:rFonts w:ascii="Times New Roman" w:hAnsi="Times New Roman" w:cs="Times New Roman"/>
          <w:i/>
        </w:rPr>
      </w:pPr>
      <w:r w:rsidRPr="006C3AF3">
        <w:rPr>
          <w:rFonts w:ascii="Times New Roman" w:hAnsi="Times New Roman" w:cs="Times New Roman"/>
          <w:i/>
        </w:rPr>
        <w:t>a</w:t>
      </w:r>
      <w:r w:rsidR="001C593F">
        <w:rPr>
          <w:rFonts w:ascii="Times New Roman" w:hAnsi="Times New Roman" w:cs="Times New Roman"/>
          <w:i/>
        </w:rPr>
        <w:t>)</w:t>
      </w:r>
      <w:r w:rsidRPr="006C3AF3">
        <w:rPr>
          <w:rFonts w:ascii="Times New Roman" w:hAnsi="Times New Roman" w:cs="Times New Roman"/>
          <w:i/>
        </w:rPr>
        <w:t xml:space="preserve"> by an investor of one Contracting Party in the territory of the other Contracting Party through a person of a third State or of the other Contracting Party; or</w:t>
      </w:r>
    </w:p>
    <w:p w:rsidR="00240066" w:rsidRPr="006C3AF3" w:rsidP="001242B3" w14:paraId="65DF3489" w14:textId="77777777">
      <w:pPr>
        <w:ind w:left="708"/>
        <w:rPr>
          <w:rFonts w:ascii="Times New Roman" w:hAnsi="Times New Roman" w:cs="Times New Roman"/>
          <w:i/>
        </w:rPr>
      </w:pPr>
      <w:r w:rsidRPr="006C3AF3">
        <w:rPr>
          <w:rFonts w:ascii="Times New Roman" w:hAnsi="Times New Roman" w:cs="Times New Roman"/>
          <w:i/>
        </w:rPr>
        <w:t>b</w:t>
      </w:r>
      <w:r w:rsidR="001C593F">
        <w:rPr>
          <w:rFonts w:ascii="Times New Roman" w:hAnsi="Times New Roman" w:cs="Times New Roman"/>
          <w:i/>
        </w:rPr>
        <w:t>)</w:t>
      </w:r>
      <w:r w:rsidRPr="006C3AF3">
        <w:rPr>
          <w:rFonts w:ascii="Times New Roman" w:hAnsi="Times New Roman" w:cs="Times New Roman"/>
          <w:i/>
        </w:rPr>
        <w:t xml:space="preserve"> by an investor, who is a legal person of one Contracting Party, in the territory of the other Contracting Party and such an investor is directly or indirectly owned or controlled by a person of a third State or of the other Contracting Party,</w:t>
      </w:r>
    </w:p>
    <w:p w:rsidR="00240066" w:rsidRPr="006C3AF3" w:rsidP="004339AD" w14:paraId="3EEF5FFC" w14:textId="77777777">
      <w:pPr>
        <w:rPr>
          <w:rFonts w:ascii="Times New Roman" w:hAnsi="Times New Roman" w:cs="Times New Roman"/>
          <w:i/>
        </w:rPr>
      </w:pPr>
      <w:r w:rsidRPr="006C3AF3">
        <w:rPr>
          <w:rFonts w:ascii="Times New Roman" w:hAnsi="Times New Roman" w:cs="Times New Roman"/>
          <w:i/>
        </w:rPr>
        <w:t>the investor of a Contracting Party may not initiate or continue proceedings under this Article if the person of a third State or the person of the other Contracting Party submits or has submitted a claim with respect to the same measure or series of measures</w:t>
      </w:r>
      <w:r w:rsidRPr="006C3AF3" w:rsidR="007F5230">
        <w:rPr>
          <w:rFonts w:ascii="Times New Roman" w:hAnsi="Times New Roman" w:cs="Times New Roman"/>
          <w:i/>
        </w:rPr>
        <w:t xml:space="preserve"> or subject matter</w:t>
      </w:r>
      <w:r w:rsidRPr="006C3AF3" w:rsidR="0072298B">
        <w:rPr>
          <w:rFonts w:ascii="Times New Roman" w:hAnsi="Times New Roman" w:cs="Times New Roman"/>
          <w:i/>
        </w:rPr>
        <w:t xml:space="preserve"> </w:t>
      </w:r>
      <w:r w:rsidRPr="006C3AF3">
        <w:rPr>
          <w:rFonts w:ascii="Times New Roman" w:hAnsi="Times New Roman" w:cs="Times New Roman"/>
          <w:i/>
        </w:rPr>
        <w:t>under any agreement between the other Contracting Party and the third State. The arbitral tribunal shall terminate the arbitral proceedings if the dispute settlement procedure initiated by the person of a third State or a person of the other Contracting Party is decided on the merits.</w:t>
      </w:r>
    </w:p>
    <w:p w:rsidR="00240066" w:rsidRPr="006C3AF3" w:rsidP="00182490" w14:paraId="004215D3" w14:textId="74182791">
      <w:pPr>
        <w:rPr>
          <w:del w:id="223" w:author="Bělova Alžběta Mgr." w:date="2021-12-17T09:39:00Z"/>
          <w:rFonts w:ascii="Times New Roman" w:hAnsi="Times New Roman" w:cs="Times New Roman"/>
          <w:i/>
        </w:rPr>
      </w:pPr>
      <w:del w:id="224" w:author="Bělova Alžběta Mgr." w:date="2021-12-17T09:39:00Z">
        <w:r w:rsidRPr="006C3AF3">
          <w:rPr>
            <w:rFonts w:ascii="Times New Roman" w:hAnsi="Times New Roman" w:cs="Times New Roman"/>
            <w:i/>
          </w:rPr>
          <w:delText xml:space="preserve">9. No claim may be submitted to settlement under </w:delText>
        </w:r>
      </w:del>
      <w:del w:id="225" w:author="Bělova Alžběta Mgr." w:date="2021-12-17T09:39:00Z">
        <w:r w:rsidR="001C593F">
          <w:rPr>
            <w:rFonts w:ascii="Times New Roman" w:hAnsi="Times New Roman" w:cs="Times New Roman"/>
            <w:i/>
          </w:rPr>
          <w:delText>subparagraphs</w:delText>
        </w:r>
      </w:del>
      <w:del w:id="226" w:author="Bělova Alžběta Mgr." w:date="2021-12-17T09:39:00Z">
        <w:r w:rsidRPr="006C3AF3" w:rsidR="001C593F">
          <w:rPr>
            <w:rFonts w:ascii="Times New Roman" w:hAnsi="Times New Roman" w:cs="Times New Roman"/>
            <w:i/>
          </w:rPr>
          <w:delText xml:space="preserve"> b</w:delText>
        </w:r>
      </w:del>
      <w:del w:id="227" w:author="Bělova Alžběta Mgr." w:date="2021-12-17T09:39:00Z">
        <w:r w:rsidR="001C593F">
          <w:rPr>
            <w:rFonts w:ascii="Times New Roman" w:hAnsi="Times New Roman" w:cs="Times New Roman"/>
            <w:i/>
          </w:rPr>
          <w:delText>),</w:delText>
        </w:r>
      </w:del>
      <w:del w:id="228" w:author="Bělova Alžběta Mgr." w:date="2021-12-17T09:39:00Z">
        <w:r w:rsidRPr="006C3AF3" w:rsidR="001C593F">
          <w:rPr>
            <w:rFonts w:ascii="Times New Roman" w:hAnsi="Times New Roman" w:cs="Times New Roman"/>
            <w:i/>
          </w:rPr>
          <w:delText xml:space="preserve"> c</w:delText>
        </w:r>
      </w:del>
      <w:del w:id="229" w:author="Bělova Alžběta Mgr." w:date="2021-12-17T09:39:00Z">
        <w:r w:rsidR="001C593F">
          <w:rPr>
            <w:rFonts w:ascii="Times New Roman" w:hAnsi="Times New Roman" w:cs="Times New Roman"/>
            <w:i/>
          </w:rPr>
          <w:delText xml:space="preserve">) or d) of </w:delText>
        </w:r>
      </w:del>
      <w:del w:id="230" w:author="Bělova Alžběta Mgr." w:date="2021-12-17T09:39:00Z">
        <w:r w:rsidRPr="006C3AF3" w:rsidR="001C593F">
          <w:rPr>
            <w:rFonts w:ascii="Times New Roman" w:hAnsi="Times New Roman" w:cs="Times New Roman"/>
            <w:i/>
          </w:rPr>
          <w:delText>paragraph 2</w:delText>
        </w:r>
      </w:del>
      <w:del w:id="231" w:author="Bělova Alžběta Mgr." w:date="2021-12-17T09:39:00Z">
        <w:r w:rsidR="001C593F">
          <w:rPr>
            <w:rFonts w:ascii="Times New Roman" w:hAnsi="Times New Roman" w:cs="Times New Roman"/>
            <w:i/>
          </w:rPr>
          <w:delText xml:space="preserve"> of this Article</w:delText>
        </w:r>
      </w:del>
      <w:del w:id="232" w:author="Bělova Alžběta Mgr." w:date="2021-12-17T09:39:00Z">
        <w:r w:rsidR="00D35987">
          <w:rPr>
            <w:rFonts w:ascii="Times New Roman" w:hAnsi="Times New Roman" w:cs="Times New Roman"/>
            <w:i/>
          </w:rPr>
          <w:delText xml:space="preserve"> </w:delText>
        </w:r>
      </w:del>
      <w:del w:id="233" w:author="Bělova Alžběta Mgr." w:date="2021-12-17T09:39:00Z">
        <w:r w:rsidRPr="006C3AF3">
          <w:rPr>
            <w:rFonts w:ascii="Times New Roman" w:hAnsi="Times New Roman" w:cs="Times New Roman"/>
            <w:i/>
          </w:rPr>
          <w:delText>unless the written request for the settlement is accompanied by the investor’s written waiver of any right to initiate or continue before any administrative tribunal or court under the law of either Contracting Party, or other dispute settlement procedures, any proceeding with respect to a measure</w:delText>
        </w:r>
      </w:del>
      <w:del w:id="234" w:author="Bělova Alžběta Mgr." w:date="2021-12-17T09:39:00Z">
        <w:r w:rsidR="00D35987">
          <w:rPr>
            <w:rFonts w:ascii="Times New Roman" w:hAnsi="Times New Roman" w:cs="Times New Roman"/>
            <w:i/>
          </w:rPr>
          <w:delText>, series of measures</w:delText>
        </w:r>
      </w:del>
      <w:del w:id="235" w:author="Bělova Alžběta Mgr." w:date="2021-12-17T09:39:00Z">
        <w:r w:rsidRPr="006C3AF3" w:rsidR="007F5230">
          <w:rPr>
            <w:rFonts w:ascii="Times New Roman" w:hAnsi="Times New Roman" w:cs="Times New Roman"/>
            <w:i/>
          </w:rPr>
          <w:delText xml:space="preserve"> or subject matter</w:delText>
        </w:r>
      </w:del>
      <w:del w:id="236" w:author="Bělova Alžběta Mgr." w:date="2021-12-17T09:39:00Z">
        <w:r w:rsidRPr="006C3AF3">
          <w:rPr>
            <w:rFonts w:ascii="Times New Roman" w:hAnsi="Times New Roman" w:cs="Times New Roman"/>
            <w:i/>
          </w:rPr>
          <w:delText xml:space="preserve"> alleged to constitute a breach under this Agreement.</w:delText>
        </w:r>
      </w:del>
    </w:p>
    <w:p w:rsidR="00240066" w:rsidRPr="006C3AF3" w:rsidP="003650BC" w14:paraId="024BF9E0" w14:textId="77777777">
      <w:pPr>
        <w:rPr>
          <w:rFonts w:ascii="Times New Roman" w:hAnsi="Times New Roman" w:cs="Times New Roman"/>
          <w:i/>
        </w:rPr>
      </w:pPr>
      <w:r w:rsidRPr="006C3AF3">
        <w:rPr>
          <w:rFonts w:ascii="Times New Roman" w:hAnsi="Times New Roman" w:cs="Times New Roman"/>
          <w:i/>
        </w:rPr>
        <w:t>10. Notwithstanding paragraph</w:t>
      </w:r>
      <w:r w:rsidR="001C593F">
        <w:rPr>
          <w:rFonts w:ascii="Times New Roman" w:hAnsi="Times New Roman" w:cs="Times New Roman"/>
          <w:i/>
        </w:rPr>
        <w:t>s</w:t>
      </w:r>
      <w:r w:rsidRPr="006C3AF3">
        <w:rPr>
          <w:rFonts w:ascii="Times New Roman" w:hAnsi="Times New Roman" w:cs="Times New Roman"/>
          <w:i/>
        </w:rPr>
        <w:t xml:space="preserve"> 4 and </w:t>
      </w:r>
      <w:r w:rsidR="003650BC">
        <w:rPr>
          <w:rFonts w:ascii="Times New Roman" w:hAnsi="Times New Roman" w:cs="Times New Roman"/>
          <w:i/>
        </w:rPr>
        <w:t>9</w:t>
      </w:r>
      <w:r w:rsidR="001C593F">
        <w:rPr>
          <w:rFonts w:ascii="Times New Roman" w:hAnsi="Times New Roman" w:cs="Times New Roman"/>
          <w:i/>
        </w:rPr>
        <w:t xml:space="preserve"> of this Article</w:t>
      </w:r>
      <w:r w:rsidRPr="006C3AF3">
        <w:rPr>
          <w:rFonts w:ascii="Times New Roman" w:hAnsi="Times New Roman" w:cs="Times New Roman"/>
          <w:i/>
        </w:rPr>
        <w:t xml:space="preserve">, the investor may initiate or continue an action that seeks interim injunctive relief and does not involve the payment of monetary damages before a competent court or administrative tribunal of the Contracting Party which is the party to the dispute, provided that the action is brought for the sole purpose of preserving the investor’s rights and interests during the pendency of the settlement.  </w:t>
      </w:r>
    </w:p>
    <w:p w:rsidR="00240066" w:rsidRPr="006C3AF3" w:rsidP="00182490" w14:paraId="37BDBF06" w14:textId="77777777">
      <w:pPr>
        <w:rPr>
          <w:rFonts w:ascii="Times New Roman" w:hAnsi="Times New Roman" w:cs="Times New Roman"/>
          <w:i/>
        </w:rPr>
      </w:pPr>
      <w:r w:rsidRPr="006C3AF3">
        <w:rPr>
          <w:rFonts w:ascii="Times New Roman" w:hAnsi="Times New Roman" w:cs="Times New Roman"/>
          <w:i/>
        </w:rPr>
        <w:t>1</w:t>
      </w:r>
      <w:r w:rsidRPr="006C3AF3" w:rsidR="00455BC3">
        <w:rPr>
          <w:rFonts w:ascii="Times New Roman" w:hAnsi="Times New Roman" w:cs="Times New Roman"/>
          <w:i/>
        </w:rPr>
        <w:t>1</w:t>
      </w:r>
      <w:r w:rsidRPr="006C3AF3">
        <w:rPr>
          <w:rFonts w:ascii="Times New Roman" w:hAnsi="Times New Roman" w:cs="Times New Roman"/>
          <w:i/>
        </w:rPr>
        <w:t xml:space="preserve">. The dispute may not be submitted to settlement under paragraph 2 </w:t>
      </w:r>
      <w:r w:rsidR="001C593F">
        <w:rPr>
          <w:rFonts w:ascii="Times New Roman" w:hAnsi="Times New Roman" w:cs="Times New Roman"/>
          <w:i/>
        </w:rPr>
        <w:t xml:space="preserve">of this Article </w:t>
      </w:r>
      <w:r w:rsidRPr="006C3AF3">
        <w:rPr>
          <w:rFonts w:ascii="Times New Roman" w:hAnsi="Times New Roman" w:cs="Times New Roman"/>
          <w:i/>
        </w:rPr>
        <w:t>provided that the disputing parties have previously agreed to submit the dispute</w:t>
      </w:r>
      <w:r w:rsidRPr="006C3AF3" w:rsidR="00602A8B">
        <w:rPr>
          <w:rFonts w:ascii="Times New Roman" w:hAnsi="Times New Roman" w:cs="Times New Roman"/>
          <w:i/>
        </w:rPr>
        <w:t>s</w:t>
      </w:r>
      <w:r w:rsidRPr="006C3AF3">
        <w:rPr>
          <w:rFonts w:ascii="Times New Roman" w:hAnsi="Times New Roman" w:cs="Times New Roman"/>
          <w:i/>
        </w:rPr>
        <w:t xml:space="preserve"> for resolution in accordance with any</w:t>
      </w:r>
      <w:r w:rsidR="005A103D">
        <w:rPr>
          <w:rFonts w:ascii="Times New Roman" w:hAnsi="Times New Roman" w:cs="Times New Roman"/>
          <w:i/>
        </w:rPr>
        <w:t xml:space="preserve"> other</w:t>
      </w:r>
      <w:r w:rsidRPr="006C3AF3">
        <w:rPr>
          <w:rFonts w:ascii="Times New Roman" w:hAnsi="Times New Roman" w:cs="Times New Roman"/>
          <w:i/>
        </w:rPr>
        <w:t xml:space="preserve"> applicable dispute settlement procedure.</w:t>
      </w:r>
    </w:p>
    <w:p w:rsidR="00240066" w:rsidRPr="00DF7FF0" w:rsidP="000D71E0" w14:paraId="05561752" w14:textId="77777777">
      <w:pPr>
        <w:rPr>
          <w:rFonts w:ascii="Times New Roman" w:hAnsi="Times New Roman" w:cs="Times New Roman"/>
          <w:i/>
          <w:color w:val="FF0000"/>
        </w:rPr>
      </w:pPr>
      <w:r w:rsidRPr="006C3AF3">
        <w:rPr>
          <w:rFonts w:ascii="Times New Roman" w:hAnsi="Times New Roman" w:cs="Times New Roman"/>
          <w:i/>
        </w:rPr>
        <w:t>1</w:t>
      </w:r>
      <w:r w:rsidRPr="006C3AF3" w:rsidR="00455BC3">
        <w:rPr>
          <w:rFonts w:ascii="Times New Roman" w:hAnsi="Times New Roman" w:cs="Times New Roman"/>
          <w:i/>
        </w:rPr>
        <w:t>2</w:t>
      </w:r>
      <w:r w:rsidRPr="006C3AF3">
        <w:rPr>
          <w:rFonts w:ascii="Times New Roman" w:hAnsi="Times New Roman" w:cs="Times New Roman"/>
          <w:i/>
        </w:rPr>
        <w:t>. Where two or more investors notify an intention to submit claims to arbitration which have a question of law or fact in common and arise out of the same events or circumstances, the disputing parties shall consult with a view to harmonising the procedures to apply, where all disputing parties agree to the consolidation of the claims, including with respect to the forum chosen to hear the dispute.</w:t>
      </w:r>
      <w:r w:rsidR="00DF7FF0">
        <w:rPr>
          <w:rFonts w:ascii="Times New Roman" w:hAnsi="Times New Roman" w:cs="Times New Roman"/>
          <w:i/>
        </w:rPr>
        <w:t xml:space="preserve"> </w:t>
      </w:r>
    </w:p>
    <w:p w:rsidR="00240066" w:rsidRPr="006C3AF3" w:rsidP="004339AD" w14:paraId="52C969A6" w14:textId="77777777">
      <w:pPr>
        <w:rPr>
          <w:rFonts w:ascii="Times New Roman" w:hAnsi="Times New Roman" w:cs="Times New Roman"/>
          <w:i/>
        </w:rPr>
      </w:pPr>
      <w:r w:rsidRPr="006C3AF3">
        <w:rPr>
          <w:rFonts w:ascii="Times New Roman" w:hAnsi="Times New Roman" w:cs="Times New Roman"/>
          <w:i/>
        </w:rPr>
        <w:t>1</w:t>
      </w:r>
      <w:r w:rsidRPr="006C3AF3" w:rsidR="00455BC3">
        <w:rPr>
          <w:rFonts w:ascii="Times New Roman" w:hAnsi="Times New Roman" w:cs="Times New Roman"/>
          <w:i/>
        </w:rPr>
        <w:t>3</w:t>
      </w:r>
      <w:r w:rsidRPr="006C3AF3">
        <w:rPr>
          <w:rFonts w:ascii="Times New Roman" w:hAnsi="Times New Roman" w:cs="Times New Roman"/>
          <w:i/>
        </w:rPr>
        <w:t>. Unless the disputing parties have agreed to another expedited procedure for making preliminary objections, the Contracting Party which is the party to the dispute may, no later than 30 days after the constitution of the arbitral tribunal, and in any event before the first session of the arbitral tribunal, file an objection that a claim is manifestly without legal merit. The Contracting Party which is the party to the dispute shall specify as precisely as possible the basis for the objection. The arbitral tribunal, after giving the disputing parties the opportunity to present their observations on the objection, shall, at its first session or promptly thereafter, notify the disputing parties of its decision on the objection</w:t>
      </w:r>
      <w:r w:rsidRPr="006C3AF3" w:rsidR="00860AAB">
        <w:rPr>
          <w:rFonts w:ascii="Times New Roman" w:hAnsi="Times New Roman" w:cs="Times New Roman"/>
          <w:i/>
        </w:rPr>
        <w:t>.</w:t>
      </w:r>
      <w:r w:rsidRPr="006C3AF3">
        <w:rPr>
          <w:rFonts w:ascii="Times New Roman" w:hAnsi="Times New Roman" w:cs="Times New Roman"/>
          <w:i/>
        </w:rPr>
        <w:t xml:space="preserve"> The decision of the arbitral tribunal shall be without prejudice to the right of the Contracting Party which is the party to the dispute to file an objection to the jurisdiction of the arbitral tribunal or to object, in the course of the proceedings, that a claim lacks legal merit.</w:t>
      </w:r>
      <w:r w:rsidRPr="006C3AF3" w:rsidR="00E412CE">
        <w:rPr>
          <w:rFonts w:ascii="Times New Roman" w:hAnsi="Times New Roman" w:cs="Times New Roman"/>
          <w:i/>
        </w:rPr>
        <w:t xml:space="preserve"> </w:t>
      </w:r>
    </w:p>
    <w:p w:rsidR="00240066" w:rsidRPr="006C3AF3" w:rsidP="004339AD" w14:paraId="13E6DC60" w14:textId="77777777">
      <w:pPr>
        <w:rPr>
          <w:rFonts w:ascii="Times New Roman" w:hAnsi="Times New Roman" w:cs="Times New Roman"/>
          <w:i/>
        </w:rPr>
      </w:pPr>
      <w:r w:rsidRPr="006C3AF3">
        <w:rPr>
          <w:rFonts w:ascii="Times New Roman" w:hAnsi="Times New Roman" w:cs="Times New Roman"/>
          <w:i/>
        </w:rPr>
        <w:t>1</w:t>
      </w:r>
      <w:r w:rsidRPr="006C3AF3" w:rsidR="00455BC3">
        <w:rPr>
          <w:rFonts w:ascii="Times New Roman" w:hAnsi="Times New Roman" w:cs="Times New Roman"/>
          <w:i/>
        </w:rPr>
        <w:t>4</w:t>
      </w:r>
      <w:r w:rsidRPr="006C3AF3">
        <w:rPr>
          <w:rFonts w:ascii="Times New Roman" w:hAnsi="Times New Roman" w:cs="Times New Roman"/>
          <w:i/>
        </w:rPr>
        <w:t>. The arbitral tribunal may order security for costs at a proposal of the Contracting Party which is the party to the dispute. The arbitral tribunal shall especially consider ordering security for costs when there is a reason to believe:</w:t>
      </w:r>
    </w:p>
    <w:p w:rsidR="00240066" w:rsidRPr="006C3AF3" w:rsidP="001242B3" w14:paraId="1AA104E7" w14:textId="77777777">
      <w:pPr>
        <w:ind w:left="708"/>
        <w:rPr>
          <w:rFonts w:ascii="Times New Roman" w:hAnsi="Times New Roman" w:cs="Times New Roman"/>
          <w:i/>
        </w:rPr>
      </w:pPr>
      <w:r w:rsidRPr="006C3AF3">
        <w:rPr>
          <w:rFonts w:ascii="Times New Roman" w:hAnsi="Times New Roman" w:cs="Times New Roman"/>
          <w:i/>
        </w:rPr>
        <w:t>a</w:t>
      </w:r>
      <w:r w:rsidR="001C593F">
        <w:rPr>
          <w:rFonts w:ascii="Times New Roman" w:hAnsi="Times New Roman" w:cs="Times New Roman"/>
          <w:i/>
        </w:rPr>
        <w:t>)</w:t>
      </w:r>
      <w:r w:rsidRPr="006C3AF3">
        <w:rPr>
          <w:rFonts w:ascii="Times New Roman" w:hAnsi="Times New Roman" w:cs="Times New Roman"/>
          <w:i/>
        </w:rPr>
        <w:t xml:space="preserve"> that the investor will be unable to pay, if ordered to do so, a reasonable part of attorney fees and other costs to the Contracting Party which is the party to the dispute; or</w:t>
      </w:r>
    </w:p>
    <w:p w:rsidR="00240066" w:rsidRPr="006C3AF3" w:rsidP="001242B3" w14:paraId="2E45C3F9" w14:textId="77777777">
      <w:pPr>
        <w:ind w:left="708"/>
        <w:rPr>
          <w:rFonts w:ascii="Times New Roman" w:hAnsi="Times New Roman" w:cs="Times New Roman"/>
          <w:i/>
        </w:rPr>
      </w:pPr>
      <w:r w:rsidRPr="006C3AF3">
        <w:rPr>
          <w:rFonts w:ascii="Times New Roman" w:hAnsi="Times New Roman" w:cs="Times New Roman"/>
          <w:i/>
        </w:rPr>
        <w:t>b</w:t>
      </w:r>
      <w:r w:rsidR="001C593F">
        <w:rPr>
          <w:rFonts w:ascii="Times New Roman" w:hAnsi="Times New Roman" w:cs="Times New Roman"/>
          <w:i/>
        </w:rPr>
        <w:t>)</w:t>
      </w:r>
      <w:r w:rsidRPr="006C3AF3">
        <w:rPr>
          <w:rFonts w:ascii="Times New Roman" w:hAnsi="Times New Roman" w:cs="Times New Roman"/>
          <w:i/>
        </w:rPr>
        <w:t xml:space="preserve"> that the investor has divested assets to avoid the consequences of the arbitral proceedings.</w:t>
      </w:r>
    </w:p>
    <w:p w:rsidR="00240066" w:rsidRPr="007044B2" w:rsidP="004339AD" w14:paraId="457BE7D2" w14:textId="77777777">
      <w:pPr>
        <w:rPr>
          <w:rFonts w:ascii="Times New Roman" w:hAnsi="Times New Roman" w:cs="Times New Roman"/>
          <w:i/>
          <w:lang w:val="en-US"/>
        </w:rPr>
      </w:pPr>
      <w:r w:rsidRPr="006C3AF3">
        <w:rPr>
          <w:rFonts w:ascii="Times New Roman" w:hAnsi="Times New Roman" w:cs="Times New Roman"/>
          <w:i/>
        </w:rPr>
        <w:t>Should the investor fail to pay the security for costs ordered by the arbitral tribunal, the arbitral tribunal shall terminate the arbitral proceedings.</w:t>
      </w:r>
    </w:p>
    <w:p w:rsidR="00820298" w:rsidRPr="00281DB2" w:rsidP="00281DB2" w14:paraId="3D793E41" w14:textId="77777777">
      <w:pPr>
        <w:rPr>
          <w:rFonts w:ascii="Times New Roman" w:hAnsi="Times New Roman" w:cs="Times New Roman"/>
          <w:i/>
          <w:lang w:val="en-US"/>
        </w:rPr>
      </w:pPr>
      <w:r w:rsidRPr="00281DB2">
        <w:rPr>
          <w:rFonts w:ascii="Times New Roman" w:hAnsi="Times New Roman" w:cs="Times New Roman"/>
          <w:i/>
        </w:rPr>
        <w:t>15. The arbitral tribunal established under this Article shall decide the issues in dispute in accordance with</w:t>
      </w:r>
      <w:r w:rsidRPr="00281DB2" w:rsidR="00BF3797">
        <w:rPr>
          <w:rFonts w:ascii="Times New Roman" w:hAnsi="Times New Roman" w:cs="Times New Roman"/>
          <w:i/>
        </w:rPr>
        <w:t xml:space="preserve"> </w:t>
      </w:r>
      <w:r w:rsidRPr="00281DB2" w:rsidR="008E6D0C">
        <w:rPr>
          <w:rFonts w:ascii="Times New Roman" w:hAnsi="Times New Roman" w:cs="Times New Roman"/>
          <w:i/>
        </w:rPr>
        <w:t xml:space="preserve"> </w:t>
      </w:r>
      <w:r w:rsidRPr="00281DB2" w:rsidR="00BF3797">
        <w:rPr>
          <w:rFonts w:ascii="Times New Roman" w:hAnsi="Times New Roman" w:cs="Times New Roman"/>
          <w:i/>
        </w:rPr>
        <w:t>the sources of law in the following order:</w:t>
      </w:r>
      <w:r w:rsidRPr="00281DB2" w:rsidR="008E6D0C">
        <w:rPr>
          <w:rFonts w:ascii="Times New Roman" w:hAnsi="Times New Roman" w:cs="Times New Roman"/>
          <w:i/>
        </w:rPr>
        <w:t xml:space="preserve"> </w:t>
      </w:r>
      <w:r w:rsidRPr="00281DB2">
        <w:rPr>
          <w:rFonts w:ascii="Times New Roman" w:hAnsi="Times New Roman" w:cs="Times New Roman"/>
          <w:i/>
        </w:rPr>
        <w:t>this Agreement and applicable rules of international law</w:t>
      </w:r>
      <w:r w:rsidRPr="00281DB2" w:rsidR="001D01A7">
        <w:rPr>
          <w:rFonts w:ascii="Times New Roman" w:hAnsi="Times New Roman" w:cs="Times New Roman"/>
          <w:i/>
        </w:rPr>
        <w:t xml:space="preserve"> </w:t>
      </w:r>
      <w:r w:rsidRPr="00281DB2" w:rsidR="001D01A7">
        <w:rPr>
          <w:rFonts w:ascii="Times New Roman" w:hAnsi="Times New Roman" w:cs="Times New Roman"/>
          <w:i/>
          <w:lang w:val="en-US"/>
        </w:rPr>
        <w:t xml:space="preserve"> </w:t>
      </w:r>
      <w:r w:rsidRPr="00EA37DE" w:rsidR="001D01A7">
        <w:rPr>
          <w:rFonts w:ascii="Times New Roman" w:hAnsi="Times New Roman" w:cs="Times New Roman"/>
          <w:i/>
          <w:lang w:val="en-US"/>
        </w:rPr>
        <w:t>(for the purpose</w:t>
      </w:r>
      <w:r w:rsidR="00D27388">
        <w:rPr>
          <w:rFonts w:ascii="Times New Roman" w:hAnsi="Times New Roman" w:cs="Times New Roman"/>
          <w:i/>
          <w:lang w:val="en-US"/>
        </w:rPr>
        <w:t>s</w:t>
      </w:r>
      <w:r w:rsidRPr="00EA37DE" w:rsidR="001D01A7">
        <w:rPr>
          <w:rFonts w:ascii="Times New Roman" w:hAnsi="Times New Roman" w:cs="Times New Roman"/>
          <w:i/>
          <w:lang w:val="en-US"/>
        </w:rPr>
        <w:t xml:space="preserve"> of this paragraph</w:t>
      </w:r>
      <w:r w:rsidR="001C593F">
        <w:rPr>
          <w:rFonts w:ascii="Times New Roman" w:hAnsi="Times New Roman" w:cs="Times New Roman"/>
          <w:i/>
          <w:lang w:val="en-US"/>
        </w:rPr>
        <w:t>,</w:t>
      </w:r>
      <w:r w:rsidRPr="00EA37DE" w:rsidR="001D01A7">
        <w:rPr>
          <w:rFonts w:ascii="Times New Roman" w:hAnsi="Times New Roman" w:cs="Times New Roman"/>
          <w:i/>
          <w:lang w:val="en-US"/>
        </w:rPr>
        <w:t xml:space="preserve"> </w:t>
      </w:r>
      <w:r w:rsidR="001C593F">
        <w:rPr>
          <w:rFonts w:ascii="Times New Roman" w:hAnsi="Times New Roman" w:cs="Times New Roman"/>
          <w:i/>
          <w:lang w:val="en-US"/>
        </w:rPr>
        <w:t>the</w:t>
      </w:r>
      <w:r w:rsidRPr="00EA37DE" w:rsidR="001D01A7">
        <w:rPr>
          <w:rFonts w:ascii="Times New Roman" w:hAnsi="Times New Roman" w:cs="Times New Roman"/>
          <w:i/>
          <w:lang w:val="en-US"/>
        </w:rPr>
        <w:t xml:space="preserve"> </w:t>
      </w:r>
      <w:r w:rsidRPr="00EA37DE" w:rsidR="00073B95">
        <w:rPr>
          <w:rFonts w:ascii="Times New Roman" w:hAnsi="Times New Roman" w:cs="Times New Roman"/>
          <w:i/>
          <w:lang w:val="en-US"/>
        </w:rPr>
        <w:t>“</w:t>
      </w:r>
      <w:r w:rsidR="001C593F">
        <w:rPr>
          <w:rFonts w:ascii="Times New Roman" w:hAnsi="Times New Roman" w:cs="Times New Roman"/>
          <w:i/>
          <w:lang w:val="en-US"/>
        </w:rPr>
        <w:t>a</w:t>
      </w:r>
      <w:r w:rsidRPr="00EA37DE" w:rsidR="001D01A7">
        <w:rPr>
          <w:rFonts w:ascii="Times New Roman" w:hAnsi="Times New Roman" w:cs="Times New Roman"/>
          <w:i/>
          <w:lang w:val="en-US"/>
        </w:rPr>
        <w:t>pplicable law</w:t>
      </w:r>
      <w:r w:rsidRPr="00EA37DE" w:rsidR="00073B95">
        <w:rPr>
          <w:rFonts w:ascii="Times New Roman" w:hAnsi="Times New Roman" w:cs="Times New Roman"/>
          <w:i/>
          <w:lang w:val="en-US"/>
        </w:rPr>
        <w:t>”</w:t>
      </w:r>
      <w:r w:rsidRPr="00EA37DE" w:rsidR="001D01A7">
        <w:rPr>
          <w:rFonts w:ascii="Times New Roman" w:hAnsi="Times New Roman" w:cs="Times New Roman"/>
          <w:i/>
          <w:lang w:val="en-US"/>
        </w:rPr>
        <w:t>)</w:t>
      </w:r>
      <w:r w:rsidRPr="00EA37DE">
        <w:rPr>
          <w:rFonts w:ascii="Times New Roman" w:hAnsi="Times New Roman" w:cs="Times New Roman"/>
          <w:i/>
        </w:rPr>
        <w:t xml:space="preserve">. </w:t>
      </w:r>
      <w:r w:rsidRPr="00281DB2" w:rsidR="001D01A7">
        <w:rPr>
          <w:rFonts w:ascii="Times New Roman" w:hAnsi="Times New Roman" w:cs="Times New Roman"/>
          <w:i/>
          <w:lang w:val="en-US"/>
        </w:rPr>
        <w:t xml:space="preserve"> </w:t>
      </w:r>
    </w:p>
    <w:p w:rsidR="00240066" w:rsidRPr="006C3AF3" w:rsidP="00182490" w14:paraId="6F560AB8" w14:textId="77777777">
      <w:pPr>
        <w:rPr>
          <w:rFonts w:ascii="Times New Roman" w:hAnsi="Times New Roman" w:cs="Times New Roman"/>
          <w:i/>
        </w:rPr>
      </w:pPr>
      <w:r w:rsidRPr="006C3AF3">
        <w:rPr>
          <w:rFonts w:ascii="Times New Roman" w:hAnsi="Times New Roman" w:cs="Times New Roman"/>
          <w:i/>
        </w:rPr>
        <w:t xml:space="preserve">For greater certainty, the domestic law of the Contracting Parties shall not be part of the </w:t>
      </w:r>
      <w:r w:rsidR="001C593F">
        <w:rPr>
          <w:rFonts w:ascii="Times New Roman" w:hAnsi="Times New Roman" w:cs="Times New Roman"/>
          <w:i/>
        </w:rPr>
        <w:t>a</w:t>
      </w:r>
      <w:r w:rsidRPr="006C3AF3" w:rsidR="00073B95">
        <w:rPr>
          <w:rFonts w:ascii="Times New Roman" w:hAnsi="Times New Roman" w:cs="Times New Roman"/>
          <w:i/>
        </w:rPr>
        <w:t xml:space="preserve">pplicable </w:t>
      </w:r>
      <w:r w:rsidRPr="006C3AF3">
        <w:rPr>
          <w:rFonts w:ascii="Times New Roman" w:hAnsi="Times New Roman" w:cs="Times New Roman"/>
          <w:i/>
        </w:rPr>
        <w:t xml:space="preserve">law. Where the arbitral tribunal is required to ascertain the meaning of a provision of the domestic law of one of the Contracting Parties as a matter of fact, it shall follow the prevailing interpretation of that provision made by the courts or authorities of that Contracting Party. </w:t>
      </w:r>
    </w:p>
    <w:p w:rsidR="00240066" w:rsidRPr="006C3AF3" w:rsidP="00687F6C" w14:paraId="52E61D25" w14:textId="77777777">
      <w:pPr>
        <w:rPr>
          <w:rFonts w:ascii="Times New Roman" w:hAnsi="Times New Roman" w:cs="Times New Roman"/>
          <w:i/>
        </w:rPr>
      </w:pPr>
      <w:r w:rsidRPr="006C3AF3">
        <w:rPr>
          <w:rFonts w:ascii="Times New Roman" w:hAnsi="Times New Roman" w:cs="Times New Roman"/>
          <w:i/>
        </w:rPr>
        <w:t xml:space="preserve">For greater </w:t>
      </w:r>
      <w:r w:rsidRPr="00687F6C">
        <w:rPr>
          <w:rFonts w:ascii="Times New Roman" w:hAnsi="Times New Roman" w:cs="Times New Roman"/>
          <w:i/>
        </w:rPr>
        <w:t>certainty,</w:t>
      </w:r>
      <w:r w:rsidRPr="00687F6C" w:rsidR="00EF2238">
        <w:rPr>
          <w:rFonts w:ascii="Times New Roman" w:hAnsi="Times New Roman" w:cs="Times New Roman"/>
          <w:i/>
        </w:rPr>
        <w:t xml:space="preserve"> any</w:t>
      </w:r>
      <w:r w:rsidRPr="00687F6C" w:rsidR="0070213A">
        <w:rPr>
          <w:rFonts w:ascii="Times New Roman" w:hAnsi="Times New Roman" w:cs="Times New Roman"/>
          <w:i/>
        </w:rPr>
        <w:t xml:space="preserve"> interpretation or determination</w:t>
      </w:r>
      <w:r w:rsidRPr="00687F6C" w:rsidR="00EF2238">
        <w:rPr>
          <w:rFonts w:ascii="Times New Roman" w:hAnsi="Times New Roman" w:cs="Times New Roman"/>
          <w:i/>
        </w:rPr>
        <w:t xml:space="preserve"> </w:t>
      </w:r>
      <w:r w:rsidRPr="00687F6C">
        <w:rPr>
          <w:rFonts w:ascii="Times New Roman" w:hAnsi="Times New Roman" w:cs="Times New Roman"/>
          <w:i/>
        </w:rPr>
        <w:t>given</w:t>
      </w:r>
      <w:r w:rsidRPr="00687F6C" w:rsidR="0070213A">
        <w:rPr>
          <w:rFonts w:ascii="Times New Roman" w:hAnsi="Times New Roman" w:cs="Times New Roman"/>
          <w:i/>
        </w:rPr>
        <w:t xml:space="preserve"> with respect</w:t>
      </w:r>
      <w:r w:rsidRPr="00687F6C">
        <w:rPr>
          <w:rFonts w:ascii="Times New Roman" w:hAnsi="Times New Roman" w:cs="Times New Roman"/>
          <w:i/>
        </w:rPr>
        <w:t xml:space="preserve"> to domestic </w:t>
      </w:r>
      <w:r w:rsidRPr="006C3AF3">
        <w:rPr>
          <w:rFonts w:ascii="Times New Roman" w:hAnsi="Times New Roman" w:cs="Times New Roman"/>
          <w:i/>
        </w:rPr>
        <w:t>law by the arbitral tribunal shall not be binding upon the courts or the authorities of either Contracting Party. The arbitral tribunal shall not have jurisdiction to determine the legality of a measure, alleged to constitute a breach of this Agreement, under the domestic law of the Contracting Party which is the party to the dispute.</w:t>
      </w:r>
    </w:p>
    <w:p w:rsidR="00240066" w:rsidRPr="000576AA" w:rsidP="004339AD" w14:paraId="60F8E849" w14:textId="77777777">
      <w:pPr>
        <w:rPr>
          <w:rFonts w:ascii="Times New Roman" w:hAnsi="Times New Roman" w:cs="Times New Roman"/>
          <w:i/>
          <w:lang w:val="en-US"/>
        </w:rPr>
      </w:pPr>
      <w:r w:rsidRPr="006C3AF3">
        <w:rPr>
          <w:rFonts w:ascii="Times New Roman" w:hAnsi="Times New Roman" w:cs="Times New Roman"/>
          <w:i/>
        </w:rPr>
        <w:t>1</w:t>
      </w:r>
      <w:r w:rsidRPr="006C3AF3" w:rsidR="00455BC3">
        <w:rPr>
          <w:rFonts w:ascii="Times New Roman" w:hAnsi="Times New Roman" w:cs="Times New Roman"/>
          <w:i/>
        </w:rPr>
        <w:t>6</w:t>
      </w:r>
      <w:r w:rsidRPr="006C3AF3">
        <w:rPr>
          <w:rFonts w:ascii="Times New Roman" w:hAnsi="Times New Roman" w:cs="Times New Roman"/>
          <w:i/>
        </w:rPr>
        <w:t xml:space="preserve">. Where the arbitral tribunal makes a final award against a disputing party, the arbitral tribunal may award, separately or in combination, only: </w:t>
      </w:r>
    </w:p>
    <w:p w:rsidR="00240066" w:rsidRPr="006C3AF3" w:rsidP="001242B3" w14:paraId="47F41C2D" w14:textId="77777777">
      <w:pPr>
        <w:ind w:left="708"/>
        <w:rPr>
          <w:rFonts w:ascii="Times New Roman" w:hAnsi="Times New Roman" w:cs="Times New Roman"/>
          <w:i/>
        </w:rPr>
      </w:pPr>
      <w:r w:rsidRPr="006C3AF3">
        <w:rPr>
          <w:rFonts w:ascii="Times New Roman" w:hAnsi="Times New Roman" w:cs="Times New Roman"/>
          <w:i/>
        </w:rPr>
        <w:t>a</w:t>
      </w:r>
      <w:r w:rsidR="001C593F">
        <w:rPr>
          <w:rFonts w:ascii="Times New Roman" w:hAnsi="Times New Roman" w:cs="Times New Roman"/>
          <w:i/>
        </w:rPr>
        <w:t>)</w:t>
      </w:r>
      <w:r w:rsidRPr="006C3AF3">
        <w:rPr>
          <w:rFonts w:ascii="Times New Roman" w:hAnsi="Times New Roman" w:cs="Times New Roman"/>
          <w:i/>
        </w:rPr>
        <w:t xml:space="preserve"> monetary damages and any applicable interest; </w:t>
      </w:r>
    </w:p>
    <w:p w:rsidR="00240066" w:rsidRPr="006C3AF3" w:rsidP="001242B3" w14:paraId="7AE9B426" w14:textId="77777777">
      <w:pPr>
        <w:ind w:left="708"/>
        <w:rPr>
          <w:rFonts w:ascii="Times New Roman" w:hAnsi="Times New Roman" w:cs="Times New Roman"/>
          <w:i/>
        </w:rPr>
      </w:pPr>
      <w:r w:rsidRPr="006C3AF3">
        <w:rPr>
          <w:rFonts w:ascii="Times New Roman" w:hAnsi="Times New Roman" w:cs="Times New Roman"/>
          <w:i/>
        </w:rPr>
        <w:t>b</w:t>
      </w:r>
      <w:r w:rsidR="001C593F">
        <w:rPr>
          <w:rFonts w:ascii="Times New Roman" w:hAnsi="Times New Roman" w:cs="Times New Roman"/>
          <w:i/>
        </w:rPr>
        <w:t>)</w:t>
      </w:r>
      <w:r w:rsidRPr="006C3AF3">
        <w:rPr>
          <w:rFonts w:ascii="Times New Roman" w:hAnsi="Times New Roman" w:cs="Times New Roman"/>
          <w:i/>
        </w:rPr>
        <w:t xml:space="preserve"> restitution of property, in which case the award shall provide that the disputing party may pay monetary damages and any applicable interest in lieu of restitution. </w:t>
      </w:r>
    </w:p>
    <w:p w:rsidR="00240066" w:rsidRPr="006C3AF3" w:rsidP="004339AD" w14:paraId="72B112C8" w14:textId="77777777">
      <w:pPr>
        <w:rPr>
          <w:rFonts w:ascii="Times New Roman" w:hAnsi="Times New Roman" w:cs="Times New Roman"/>
          <w:i/>
        </w:rPr>
      </w:pPr>
      <w:r w:rsidRPr="006C3AF3">
        <w:rPr>
          <w:rFonts w:ascii="Times New Roman" w:hAnsi="Times New Roman" w:cs="Times New Roman"/>
          <w:i/>
        </w:rPr>
        <w:t>The arbitral tribunal may not award punitive damages.</w:t>
      </w:r>
    </w:p>
    <w:p w:rsidR="00240066" w:rsidRPr="006C3AF3" w:rsidP="004339AD" w14:paraId="0E2A81F6" w14:textId="77777777">
      <w:pPr>
        <w:rPr>
          <w:rFonts w:ascii="Times New Roman" w:hAnsi="Times New Roman" w:cs="Times New Roman"/>
          <w:i/>
        </w:rPr>
      </w:pPr>
      <w:r w:rsidRPr="006C3AF3">
        <w:rPr>
          <w:rFonts w:ascii="Times New Roman" w:hAnsi="Times New Roman" w:cs="Times New Roman"/>
          <w:i/>
        </w:rPr>
        <w:t>1</w:t>
      </w:r>
      <w:r w:rsidRPr="006C3AF3" w:rsidR="00455BC3">
        <w:rPr>
          <w:rFonts w:ascii="Times New Roman" w:hAnsi="Times New Roman" w:cs="Times New Roman"/>
          <w:i/>
        </w:rPr>
        <w:t>7</w:t>
      </w:r>
      <w:r w:rsidRPr="006C3AF3">
        <w:rPr>
          <w:rFonts w:ascii="Times New Roman" w:hAnsi="Times New Roman" w:cs="Times New Roman"/>
          <w:i/>
        </w:rPr>
        <w:t>. Unless the disputing parties otherwise agree in writing, the arbitral tribunal shall make its orders on both arbitration and legal costs on the general principle that costs should reflect the disputing parties’ relative success and failure in the award or arbitration, except where it appears to the arbitral tribunal that in the particular circumstances this general approach is inappropriate. The arbitral tribunal may also award costs and attorney fees in accordance with this Agreement and the applicable arbitration rules.</w:t>
      </w:r>
    </w:p>
    <w:p w:rsidR="00362898" w:rsidRPr="0096320A" w:rsidP="00362898" w14:paraId="0FC88539" w14:textId="235E78F4">
      <w:pPr>
        <w:shd w:val="clear" w:color="auto" w:fill="FFFFFF"/>
        <w:spacing w:after="0" w:line="240" w:lineRule="auto"/>
        <w:jc w:val="left"/>
        <w:rPr>
          <w:ins w:id="237" w:author="4697" w:date="2021-07-04T16:54:00Z"/>
          <w:rFonts w:ascii="Times New Roman" w:eastAsia="Times New Roman" w:hAnsi="Times New Roman" w:cs="Times New Roman"/>
          <w:color w:val="222222"/>
          <w:lang w:val="en-US" w:bidi="he-IL"/>
        </w:rPr>
      </w:pPr>
      <w:r w:rsidRPr="006C3AF3">
        <w:rPr>
          <w:rFonts w:ascii="Times New Roman" w:hAnsi="Times New Roman" w:cs="Times New Roman"/>
          <w:i/>
        </w:rPr>
        <w:t>1</w:t>
      </w:r>
      <w:r w:rsidRPr="006C3AF3" w:rsidR="00455BC3">
        <w:rPr>
          <w:rFonts w:ascii="Times New Roman" w:hAnsi="Times New Roman" w:cs="Times New Roman"/>
          <w:i/>
        </w:rPr>
        <w:t>8</w:t>
      </w:r>
      <w:r w:rsidRPr="006C3AF3">
        <w:rPr>
          <w:rFonts w:ascii="Times New Roman" w:hAnsi="Times New Roman" w:cs="Times New Roman"/>
          <w:i/>
        </w:rPr>
        <w:t>. In the event that both Contracting Parties become parties to an international agreement providing for a multilateral investment tribunal and/or a multilateral appellate mechanism applicable to disputes under this Agreement</w:t>
      </w:r>
      <w:r w:rsidR="00114F3D">
        <w:rPr>
          <w:rFonts w:ascii="Times New Roman" w:hAnsi="Times New Roman" w:cs="Times New Roman"/>
          <w:i/>
        </w:rPr>
        <w:t>,</w:t>
      </w:r>
      <w:r w:rsidRPr="006C3AF3" w:rsidR="00117141">
        <w:rPr>
          <w:rFonts w:ascii="Times New Roman" w:hAnsi="Times New Roman" w:cs="Times New Roman"/>
          <w:i/>
        </w:rPr>
        <w:t xml:space="preserve"> </w:t>
      </w:r>
      <w:r w:rsidRPr="00B80211" w:rsidR="00117141">
        <w:rPr>
          <w:rFonts w:ascii="Times New Roman" w:hAnsi="Times New Roman" w:cs="Times New Roman"/>
          <w:i/>
          <w:color w:val="C0504D" w:themeColor="accent2"/>
        </w:rPr>
        <w:t xml:space="preserve">[IL: the </w:t>
      </w:r>
      <w:r w:rsidR="00114F3D">
        <w:rPr>
          <w:rFonts w:ascii="Times New Roman" w:hAnsi="Times New Roman" w:cs="Times New Roman"/>
          <w:i/>
          <w:color w:val="C0504D" w:themeColor="accent2"/>
        </w:rPr>
        <w:t>P</w:t>
      </w:r>
      <w:r w:rsidRPr="00B80211" w:rsidR="00117141">
        <w:rPr>
          <w:rFonts w:ascii="Times New Roman" w:hAnsi="Times New Roman" w:cs="Times New Roman"/>
          <w:i/>
          <w:color w:val="C0504D" w:themeColor="accent2"/>
        </w:rPr>
        <w:t>arties shall enter</w:t>
      </w:r>
      <w:r w:rsidR="000C4676">
        <w:rPr>
          <w:rFonts w:ascii="Times New Roman" w:hAnsi="Times New Roman" w:cs="Times New Roman"/>
          <w:i/>
          <w:color w:val="C0504D" w:themeColor="accent2"/>
        </w:rPr>
        <w:t>, without delay,</w:t>
      </w:r>
      <w:r w:rsidRPr="00B80211" w:rsidR="00117141">
        <w:rPr>
          <w:rFonts w:ascii="Times New Roman" w:hAnsi="Times New Roman" w:cs="Times New Roman"/>
          <w:i/>
          <w:color w:val="C0504D" w:themeColor="accent2"/>
        </w:rPr>
        <w:t xml:space="preserve"> into discussion regarding </w:t>
      </w:r>
      <w:r w:rsidRPr="00362898" w:rsidR="00117141">
        <w:rPr>
          <w:rFonts w:ascii="Times New Roman" w:hAnsi="Times New Roman" w:cs="Times New Roman"/>
          <w:i/>
          <w:color w:val="C0504D" w:themeColor="accent2"/>
        </w:rPr>
        <w:t xml:space="preserve">the </w:t>
      </w:r>
      <w:r w:rsidRPr="00362898" w:rsidR="00114F3D">
        <w:rPr>
          <w:rFonts w:ascii="Times New Roman" w:hAnsi="Times New Roman" w:cs="Times New Roman"/>
          <w:i/>
          <w:color w:val="C0504D" w:themeColor="accent2"/>
        </w:rPr>
        <w:t>necessary</w:t>
      </w:r>
      <w:r w:rsidRPr="00362898" w:rsidR="00117141">
        <w:rPr>
          <w:rFonts w:ascii="Times New Roman" w:hAnsi="Times New Roman" w:cs="Times New Roman"/>
          <w:i/>
          <w:color w:val="C0504D" w:themeColor="accent2"/>
        </w:rPr>
        <w:t xml:space="preserve"> amendments </w:t>
      </w:r>
      <w:r w:rsidRPr="00362898" w:rsidR="00114F3D">
        <w:rPr>
          <w:rFonts w:ascii="Times New Roman" w:hAnsi="Times New Roman" w:cs="Times New Roman"/>
          <w:i/>
          <w:color w:val="C0504D" w:themeColor="accent2"/>
        </w:rPr>
        <w:t>to</w:t>
      </w:r>
      <w:r w:rsidRPr="00362898" w:rsidR="00117141">
        <w:rPr>
          <w:rFonts w:ascii="Times New Roman" w:hAnsi="Times New Roman" w:cs="Times New Roman"/>
          <w:i/>
          <w:color w:val="C0504D" w:themeColor="accent2"/>
        </w:rPr>
        <w:t xml:space="preserve"> this Article</w:t>
      </w:r>
      <w:r w:rsidRPr="00362898" w:rsidR="00114F3D">
        <w:rPr>
          <w:rFonts w:ascii="Times New Roman" w:hAnsi="Times New Roman" w:cs="Times New Roman"/>
          <w:i/>
          <w:color w:val="C0504D" w:themeColor="accent2"/>
        </w:rPr>
        <w:t>.</w:t>
      </w:r>
      <w:r w:rsidRPr="00362898" w:rsidR="00117141">
        <w:rPr>
          <w:rFonts w:ascii="Times New Roman" w:hAnsi="Times New Roman" w:cs="Times New Roman"/>
          <w:i/>
          <w:color w:val="C0504D" w:themeColor="accent2"/>
        </w:rPr>
        <w:t>]</w:t>
      </w:r>
      <w:commentRangeStart w:id="238"/>
      <w:r w:rsidRPr="00362898" w:rsidR="00117141">
        <w:rPr>
          <w:rFonts w:ascii="Times New Roman" w:hAnsi="Times New Roman" w:cs="Times New Roman"/>
          <w:i/>
          <w:color w:val="C0504D" w:themeColor="accent2"/>
        </w:rPr>
        <w:t xml:space="preserve"> </w:t>
      </w:r>
      <w:commentRangeEnd w:id="238"/>
      <w:r w:rsidRPr="00362898" w:rsidR="00F41890">
        <w:rPr>
          <w:rStyle w:val="CommentReference"/>
        </w:rPr>
        <w:commentReference w:id="238"/>
      </w:r>
      <w:ins w:id="239" w:author="4697" w:date="2021-07-04T16:54:00Z">
        <w:r w:rsidRPr="00362898">
          <w:rPr>
            <w:rFonts w:ascii="Times New Roman" w:hAnsi="Times New Roman" w:cs="Times New Roman"/>
            <w:i/>
            <w:color w:val="C0504D" w:themeColor="accent2"/>
          </w:rPr>
          <w:t xml:space="preserve"> </w:t>
        </w:r>
      </w:ins>
      <w:commentRangeStart w:id="240"/>
      <w:commentRangeStart w:id="241"/>
      <w:ins w:id="242" w:author="4697" w:date="2021-07-04T16:54:00Z">
        <w:r w:rsidRPr="0096320A">
          <w:rPr>
            <w:rFonts w:ascii="Times New Roman" w:eastAsia="Times New Roman" w:hAnsi="Times New Roman" w:cs="Times New Roman"/>
            <w:i/>
            <w:iCs/>
            <w:color w:val="4F81BD"/>
            <w:lang w:val="en-US" w:bidi="he-IL"/>
          </w:rPr>
          <w:t xml:space="preserve">[CR 1: the Contracting Parties shall enter into negotiations </w:t>
        </w:r>
      </w:ins>
      <w:ins w:id="243" w:author="IL - MOF" w:date="2021-07-06T13:07:00Z">
        <w:r w:rsidRPr="0096320A" w:rsidR="00A91346">
          <w:rPr>
            <w:rFonts w:ascii="Times New Roman" w:eastAsia="Times New Roman" w:hAnsi="Times New Roman" w:cs="Times New Roman"/>
            <w:i/>
            <w:iCs/>
            <w:color w:val="4F81BD"/>
            <w:lang w:val="en-US" w:bidi="he-IL"/>
          </w:rPr>
          <w:t>endeavored</w:t>
        </w:r>
      </w:ins>
      <w:ins w:id="244" w:author="IL - MOF" w:date="2021-07-06T13:06:00Z">
        <w:r w:rsidRPr="0096320A" w:rsidR="00A91346">
          <w:rPr>
            <w:rFonts w:ascii="Times New Roman" w:eastAsia="Times New Roman" w:hAnsi="Times New Roman" w:cs="Times New Roman"/>
            <w:i/>
            <w:iCs/>
            <w:color w:val="4F81BD"/>
            <w:lang w:val="en-US" w:bidi="he-IL"/>
          </w:rPr>
          <w:t xml:space="preserve"> </w:t>
        </w:r>
      </w:ins>
      <w:ins w:id="245" w:author="4697" w:date="2021-07-04T16:54:00Z">
        <w:r w:rsidRPr="0096320A">
          <w:rPr>
            <w:rFonts w:ascii="Times New Roman" w:eastAsia="Times New Roman" w:hAnsi="Times New Roman" w:cs="Times New Roman"/>
            <w:i/>
            <w:iCs/>
            <w:color w:val="4F81BD"/>
            <w:lang w:val="en-US" w:bidi="he-IL"/>
          </w:rPr>
          <w:t xml:space="preserve">to provide that investment disputes under this Agreement </w:t>
        </w:r>
      </w:ins>
      <w:ins w:id="246" w:author="Kudrna Jaroslav JUDr. Ph.D. LL.M." w:date="2021-12-16T17:18:00Z">
        <w:r w:rsidR="004B363B">
          <w:rPr>
            <w:rFonts w:ascii="Times New Roman" w:eastAsia="Times New Roman" w:hAnsi="Times New Roman" w:cs="Times New Roman"/>
            <w:i/>
            <w:iCs/>
            <w:color w:val="4F81BD"/>
            <w:lang w:val="en-US" w:bidi="he-IL"/>
          </w:rPr>
          <w:t xml:space="preserve">[CR: </w:t>
        </w:r>
      </w:ins>
      <w:ins w:id="247" w:author="Vodičková Magdaléna Mgr." w:date="2021-09-09T13:37:00Z">
        <w:r w:rsidRPr="00913225" w:rsidR="00D82248">
          <w:rPr>
            <w:rFonts w:ascii="Times New Roman" w:eastAsia="Times New Roman" w:hAnsi="Times New Roman" w:cs="Times New Roman"/>
            <w:i/>
            <w:iCs/>
            <w:color w:val="4F81BD"/>
            <w:lang w:val="en-US" w:bidi="he-IL"/>
          </w:rPr>
          <w:t>shall</w:t>
        </w:r>
      </w:ins>
      <w:ins w:id="248" w:author="Kudrna Jaroslav JUDr. Ph.D. LL.M." w:date="2021-12-16T17:18:00Z">
        <w:r w:rsidR="004B363B">
          <w:rPr>
            <w:rFonts w:ascii="Times New Roman" w:eastAsia="Times New Roman" w:hAnsi="Times New Roman" w:cs="Times New Roman"/>
            <w:i/>
            <w:iCs/>
            <w:color w:val="4F81BD"/>
            <w:lang w:val="en-US" w:bidi="he-IL"/>
          </w:rPr>
          <w:t>]</w:t>
        </w:r>
      </w:ins>
      <w:ins w:id="249" w:author="Vodičková Magdaléna Mgr." w:date="2021-09-09T13:37:00Z">
        <w:r w:rsidR="00D82248">
          <w:rPr>
            <w:rFonts w:ascii="Times New Roman" w:eastAsia="Times New Roman" w:hAnsi="Times New Roman" w:cs="Times New Roman"/>
            <w:i/>
            <w:iCs/>
            <w:color w:val="4F81BD"/>
            <w:lang w:val="en-US" w:bidi="he-IL"/>
          </w:rPr>
          <w:t xml:space="preserve"> </w:t>
        </w:r>
      </w:ins>
      <w:ins w:id="250" w:author="IL - MOF" w:date="2021-07-06T12:53:00Z">
        <w:r w:rsidRPr="0096320A" w:rsidR="00D6107F">
          <w:rPr>
            <w:rFonts w:ascii="Times New Roman" w:eastAsia="Times New Roman" w:hAnsi="Times New Roman" w:cs="Times New Roman"/>
            <w:i/>
            <w:iCs/>
            <w:color w:val="4F81BD"/>
            <w:lang w:val="en-US" w:bidi="he-IL"/>
          </w:rPr>
          <w:t>may</w:t>
        </w:r>
      </w:ins>
      <w:ins w:id="251" w:author="4697" w:date="2021-07-04T16:54:00Z">
        <w:del w:id="252" w:author="IL - MOF" w:date="2021-07-06T12:53:00Z">
          <w:r w:rsidRPr="0096320A">
            <w:rPr>
              <w:rFonts w:ascii="Times New Roman" w:eastAsia="Times New Roman" w:hAnsi="Times New Roman" w:cs="Times New Roman"/>
              <w:i/>
              <w:iCs/>
              <w:color w:val="4F81BD"/>
              <w:lang w:val="en-US" w:bidi="he-IL"/>
            </w:rPr>
            <w:delText>will</w:delText>
          </w:r>
        </w:del>
      </w:ins>
      <w:ins w:id="253" w:author="4697" w:date="2021-07-04T16:54:00Z">
        <w:r w:rsidRPr="0096320A">
          <w:rPr>
            <w:rFonts w:ascii="Times New Roman" w:eastAsia="Times New Roman" w:hAnsi="Times New Roman" w:cs="Times New Roman"/>
            <w:i/>
            <w:iCs/>
            <w:color w:val="4F81BD"/>
            <w:lang w:val="en-US" w:bidi="he-IL"/>
          </w:rPr>
          <w:t xml:space="preserve"> be resolved pursuant to that multilateral tribunal or mechanism, and to make appropriate transitional arrangements.] or [CR 2: the Contracting Parties shall enter into negotiations to make disputes under this Agreement subject to the jurisdiction of that multilateral tribunal or mechanism.]</w:t>
        </w:r>
      </w:ins>
      <w:commentRangeEnd w:id="240"/>
      <w:ins w:id="254" w:author="4697" w:date="2021-07-04T16:54:00Z">
        <w:r w:rsidRPr="0096320A">
          <w:rPr>
            <w:rStyle w:val="CommentReference"/>
            <w:rFonts w:ascii="Times New Roman" w:hAnsi="Times New Roman" w:cs="Times New Roman"/>
            <w:sz w:val="22"/>
            <w:szCs w:val="22"/>
          </w:rPr>
          <w:commentReference w:id="240"/>
        </w:r>
      </w:ins>
      <w:commentRangeEnd w:id="241"/>
      <w:r w:rsidR="00EF5B90">
        <w:rPr>
          <w:rStyle w:val="CommentReference"/>
        </w:rPr>
        <w:commentReference w:id="241"/>
      </w:r>
    </w:p>
    <w:p w:rsidR="00240066" w:rsidRPr="001A2C1C" w:rsidP="00687F6C" w14:paraId="1AABA0CB" w14:textId="269B39FD">
      <w:pPr>
        <w:rPr>
          <w:rFonts w:ascii="Times New Roman" w:hAnsi="Times New Roman" w:cs="Times New Roman"/>
          <w:i/>
          <w:color w:val="C0504D" w:themeColor="accent2"/>
          <w:lang w:val="en-US"/>
        </w:rPr>
      </w:pPr>
    </w:p>
    <w:p w:rsidR="00D344A7" w:rsidRPr="00B80211" w:rsidP="00CD5E24" w14:paraId="4544515B" w14:textId="77777777">
      <w:pPr>
        <w:rPr>
          <w:rFonts w:ascii="Times New Roman" w:hAnsi="Times New Roman" w:cs="Times New Roman"/>
          <w:i/>
          <w:lang w:val="en-US"/>
        </w:rPr>
      </w:pPr>
      <w:r w:rsidRPr="00B80211">
        <w:rPr>
          <w:rFonts w:ascii="Times New Roman" w:hAnsi="Times New Roman" w:cs="Times New Roman"/>
          <w:i/>
          <w:lang w:val="en-US"/>
        </w:rPr>
        <w:t xml:space="preserve">19. A tribunal does not have jurisdiction </w:t>
      </w:r>
      <w:r w:rsidRPr="00B80211">
        <w:rPr>
          <w:rFonts w:ascii="Times New Roman" w:hAnsi="Times New Roman" w:cs="Times New Roman"/>
          <w:i/>
          <w:lang w:val="en-US"/>
        </w:rPr>
        <w:annotationRef/>
      </w:r>
      <w:r w:rsidRPr="00B80211">
        <w:rPr>
          <w:rFonts w:ascii="Times New Roman" w:hAnsi="Times New Roman" w:cs="Times New Roman"/>
          <w:i/>
          <w:lang w:val="en-US"/>
        </w:rPr>
        <w:t xml:space="preserve">to determine the legality or consistency of a measure, alleged to constitute a breach of the TRIPS </w:t>
      </w:r>
      <w:r w:rsidR="001C593F">
        <w:rPr>
          <w:rFonts w:ascii="Times New Roman" w:hAnsi="Times New Roman" w:cs="Times New Roman"/>
          <w:i/>
          <w:lang w:val="en-US"/>
        </w:rPr>
        <w:t>A</w:t>
      </w:r>
      <w:r w:rsidRPr="00B80211">
        <w:rPr>
          <w:rFonts w:ascii="Times New Roman" w:hAnsi="Times New Roman" w:cs="Times New Roman"/>
          <w:i/>
          <w:lang w:val="en-US"/>
        </w:rPr>
        <w:t xml:space="preserve">greement or other multilateral intellectual property treaty, under the domestic law of the disputing </w:t>
      </w:r>
      <w:r w:rsidRPr="00CC656B" w:rsidR="00CC656B">
        <w:rPr>
          <w:rFonts w:ascii="Times New Roman" w:hAnsi="Times New Roman" w:cs="Times New Roman"/>
          <w:i/>
          <w:lang w:val="en-US"/>
        </w:rPr>
        <w:t xml:space="preserve">Contracting </w:t>
      </w:r>
      <w:r w:rsidRPr="00B80211">
        <w:rPr>
          <w:rFonts w:ascii="Times New Roman" w:hAnsi="Times New Roman" w:cs="Times New Roman"/>
          <w:i/>
          <w:lang w:val="en-US"/>
        </w:rPr>
        <w:t>Party.</w:t>
      </w:r>
    </w:p>
    <w:p w:rsidR="00D344A7" w:rsidRPr="006C3AF3" w:rsidP="00576A17" w14:paraId="68F1E014" w14:textId="77777777">
      <w:pPr>
        <w:pStyle w:val="Heading2"/>
        <w:numPr>
          <w:ilvl w:val="0"/>
          <w:numId w:val="0"/>
        </w:numPr>
        <w:ind w:left="720"/>
        <w:rPr>
          <w:rFonts w:ascii="Times New Roman" w:hAnsi="Times New Roman" w:cs="Times New Roman"/>
          <w:sz w:val="22"/>
          <w:szCs w:val="22"/>
          <w:rtl/>
          <w:lang w:bidi="he-IL"/>
        </w:rPr>
      </w:pPr>
      <w:r w:rsidRPr="006C3AF3">
        <w:rPr>
          <w:rFonts w:ascii="Times New Roman" w:hAnsi="Times New Roman" w:cs="Times New Roman"/>
          <w:sz w:val="22"/>
          <w:szCs w:val="22"/>
          <w:lang w:bidi="he-IL"/>
        </w:rPr>
        <w:t>Art</w:t>
      </w:r>
      <w:r w:rsidR="00220119">
        <w:rPr>
          <w:rFonts w:ascii="Times New Roman" w:hAnsi="Times New Roman" w:cs="Times New Roman"/>
          <w:sz w:val="22"/>
          <w:szCs w:val="22"/>
          <w:lang w:bidi="he-IL"/>
        </w:rPr>
        <w:t>icle</w:t>
      </w:r>
      <w:r w:rsidRPr="006C3AF3">
        <w:rPr>
          <w:rFonts w:ascii="Times New Roman" w:hAnsi="Times New Roman" w:cs="Times New Roman"/>
          <w:sz w:val="22"/>
          <w:szCs w:val="22"/>
          <w:lang w:bidi="he-IL"/>
        </w:rPr>
        <w:t xml:space="preserve"> 8</w:t>
      </w:r>
    </w:p>
    <w:p w:rsidR="006141ED" w:rsidRPr="006C3AF3" w:rsidP="001C593F" w14:paraId="222E5F2C" w14:textId="77777777">
      <w:pPr>
        <w:rPr>
          <w:rFonts w:ascii="Times New Roman" w:hAnsi="Times New Roman" w:cs="Times New Roman"/>
          <w:i/>
        </w:rPr>
      </w:pPr>
      <w:r>
        <w:rPr>
          <w:rFonts w:ascii="Times New Roman" w:hAnsi="Times New Roman" w:cs="Times New Roman"/>
        </w:rPr>
        <w:t>1. In paragraph 3 of Article 8 of the Agreement</w:t>
      </w:r>
      <w:r w:rsidRPr="001C593F">
        <w:rPr>
          <w:rFonts w:ascii="Times New Roman" w:hAnsi="Times New Roman" w:cs="Times New Roman"/>
        </w:rPr>
        <w:t xml:space="preserve">, </w:t>
      </w:r>
      <w:r w:rsidRPr="00576A17" w:rsidR="00F564DA">
        <w:rPr>
          <w:rFonts w:ascii="Times New Roman" w:hAnsi="Times New Roman" w:cs="Times New Roman"/>
        </w:rPr>
        <w:t>,</w:t>
      </w:r>
      <w:r w:rsidRPr="00576A17" w:rsidR="005A29A1">
        <w:rPr>
          <w:rFonts w:ascii="Times New Roman" w:hAnsi="Times New Roman" w:cs="Times New Roman"/>
        </w:rPr>
        <w:t xml:space="preserve"> the </w:t>
      </w:r>
      <w:r w:rsidRPr="00576A17">
        <w:rPr>
          <w:rFonts w:ascii="Times New Roman" w:hAnsi="Times New Roman" w:cs="Times New Roman"/>
        </w:rPr>
        <w:t xml:space="preserve">words </w:t>
      </w:r>
      <w:r w:rsidRPr="00576A17" w:rsidR="005A29A1">
        <w:rPr>
          <w:rFonts w:ascii="Times New Roman" w:hAnsi="Times New Roman" w:cs="Times New Roman"/>
        </w:rPr>
        <w:t>“</w:t>
      </w:r>
      <w:r w:rsidRPr="001C593F" w:rsidR="005A29A1">
        <w:rPr>
          <w:rFonts w:ascii="Times New Roman" w:hAnsi="Times New Roman" w:cs="Times New Roman"/>
          <w:i/>
        </w:rPr>
        <w:t xml:space="preserve">provided that </w:t>
      </w:r>
      <w:r>
        <w:rPr>
          <w:rFonts w:ascii="Times New Roman" w:hAnsi="Times New Roman" w:cs="Times New Roman"/>
          <w:i/>
        </w:rPr>
        <w:t>S</w:t>
      </w:r>
      <w:r w:rsidRPr="001C593F" w:rsidR="005A29A1">
        <w:rPr>
          <w:rFonts w:ascii="Times New Roman" w:hAnsi="Times New Roman" w:cs="Times New Roman"/>
          <w:i/>
        </w:rPr>
        <w:t>tate maintains diplomatic relations with both Contracting Parties</w:t>
      </w:r>
      <w:r w:rsidRPr="00576A17" w:rsidR="005A29A1">
        <w:rPr>
          <w:rFonts w:ascii="Times New Roman" w:hAnsi="Times New Roman" w:cs="Times New Roman"/>
        </w:rPr>
        <w:t xml:space="preserve">” shall be </w:t>
      </w:r>
      <w:r w:rsidRPr="00576A17">
        <w:rPr>
          <w:rFonts w:ascii="Times New Roman" w:hAnsi="Times New Roman" w:cs="Times New Roman"/>
        </w:rPr>
        <w:t>deleted</w:t>
      </w:r>
      <w:r w:rsidRPr="00576A17" w:rsidR="005A29A1">
        <w:rPr>
          <w:rFonts w:ascii="Times New Roman" w:hAnsi="Times New Roman" w:cs="Times New Roman"/>
        </w:rPr>
        <w:t xml:space="preserve"> </w:t>
      </w:r>
      <w:r w:rsidRPr="00576A17">
        <w:rPr>
          <w:rFonts w:ascii="Times New Roman" w:hAnsi="Times New Roman" w:cs="Times New Roman"/>
        </w:rPr>
        <w:t xml:space="preserve">and the following new </w:t>
      </w:r>
      <w:r w:rsidRPr="00576A17" w:rsidR="005A29A1">
        <w:rPr>
          <w:rFonts w:ascii="Times New Roman" w:hAnsi="Times New Roman" w:cs="Times New Roman"/>
        </w:rPr>
        <w:t xml:space="preserve">sentence </w:t>
      </w:r>
      <w:r w:rsidRPr="00576A17">
        <w:rPr>
          <w:rFonts w:ascii="Times New Roman" w:hAnsi="Times New Roman" w:cs="Times New Roman"/>
        </w:rPr>
        <w:t xml:space="preserve">shall be added </w:t>
      </w:r>
      <w:r w:rsidRPr="00576A17">
        <w:rPr>
          <w:rFonts w:ascii="Times New Roman" w:hAnsi="Times New Roman" w:cs="Times New Roman"/>
        </w:rPr>
        <w:t xml:space="preserve">at the end of </w:t>
      </w:r>
      <w:r>
        <w:rPr>
          <w:rFonts w:ascii="Times New Roman" w:hAnsi="Times New Roman" w:cs="Times New Roman"/>
        </w:rPr>
        <w:t>the same paragraph:</w:t>
      </w:r>
      <w:r w:rsidRPr="006C3AF3">
        <w:rPr>
          <w:rFonts w:ascii="Times New Roman" w:hAnsi="Times New Roman" w:cs="Times New Roman"/>
          <w:i/>
        </w:rPr>
        <w:t xml:space="preserve"> </w:t>
      </w:r>
      <w:r w:rsidRPr="006C3AF3" w:rsidR="005A29A1">
        <w:rPr>
          <w:rFonts w:ascii="Times New Roman" w:hAnsi="Times New Roman" w:cs="Times New Roman"/>
          <w:i/>
        </w:rPr>
        <w:t>“</w:t>
      </w:r>
      <w:r w:rsidRPr="00160131" w:rsidR="00160131">
        <w:t xml:space="preserve"> </w:t>
      </w:r>
      <w:r w:rsidRPr="00160131" w:rsidR="00160131">
        <w:rPr>
          <w:rFonts w:ascii="Times New Roman" w:hAnsi="Times New Roman" w:cs="Times New Roman"/>
          <w:i/>
        </w:rPr>
        <w:t xml:space="preserve">The members of the arbitral tribunals </w:t>
      </w:r>
      <w:r w:rsidR="00E864F0">
        <w:rPr>
          <w:rFonts w:ascii="Times New Roman" w:hAnsi="Times New Roman" w:cs="Times New Roman"/>
          <w:i/>
        </w:rPr>
        <w:t>may not</w:t>
      </w:r>
      <w:r w:rsidRPr="006C3AF3" w:rsidR="00E864F0">
        <w:rPr>
          <w:rFonts w:ascii="Times New Roman" w:hAnsi="Times New Roman" w:cs="Times New Roman"/>
          <w:i/>
        </w:rPr>
        <w:t xml:space="preserve"> </w:t>
      </w:r>
      <w:r w:rsidRPr="006C3AF3">
        <w:rPr>
          <w:rFonts w:ascii="Times New Roman" w:hAnsi="Times New Roman" w:cs="Times New Roman"/>
          <w:i/>
        </w:rPr>
        <w:t xml:space="preserve">be nationals of </w:t>
      </w:r>
      <w:r>
        <w:rPr>
          <w:rFonts w:ascii="Times New Roman" w:hAnsi="Times New Roman" w:cs="Times New Roman"/>
          <w:i/>
        </w:rPr>
        <w:t>S</w:t>
      </w:r>
      <w:r w:rsidRPr="006C3AF3">
        <w:rPr>
          <w:rFonts w:ascii="Times New Roman" w:hAnsi="Times New Roman" w:cs="Times New Roman"/>
          <w:i/>
        </w:rPr>
        <w:t xml:space="preserve">tates </w:t>
      </w:r>
      <w:r w:rsidR="00E864F0">
        <w:rPr>
          <w:rFonts w:ascii="Times New Roman" w:hAnsi="Times New Roman" w:cs="Times New Roman"/>
          <w:i/>
        </w:rPr>
        <w:t xml:space="preserve">not </w:t>
      </w:r>
      <w:r w:rsidRPr="006C3AF3">
        <w:rPr>
          <w:rFonts w:ascii="Times New Roman" w:hAnsi="Times New Roman" w:cs="Times New Roman"/>
          <w:i/>
        </w:rPr>
        <w:t>having diplomatic relations with both Contracting Parties</w:t>
      </w:r>
      <w:r>
        <w:rPr>
          <w:rFonts w:ascii="Times New Roman" w:hAnsi="Times New Roman" w:cs="Times New Roman"/>
          <w:i/>
        </w:rPr>
        <w:t>.</w:t>
      </w:r>
      <w:r w:rsidRPr="006C3AF3" w:rsidR="005A29A1">
        <w:rPr>
          <w:rFonts w:ascii="Times New Roman" w:hAnsi="Times New Roman" w:cs="Times New Roman"/>
          <w:i/>
        </w:rPr>
        <w:t>”</w:t>
      </w:r>
      <w:r w:rsidRPr="006C3AF3">
        <w:rPr>
          <w:rFonts w:ascii="Times New Roman" w:hAnsi="Times New Roman" w:cs="Times New Roman"/>
          <w:i/>
        </w:rPr>
        <w:t xml:space="preserve"> </w:t>
      </w:r>
    </w:p>
    <w:p w:rsidR="009A1917" w:rsidRPr="006C3AF3" w:rsidP="009A1917" w14:paraId="6805D0C8" w14:textId="77777777">
      <w:pPr>
        <w:rPr>
          <w:rFonts w:ascii="Times New Roman" w:hAnsi="Times New Roman" w:cs="Times New Roman"/>
        </w:rPr>
      </w:pPr>
      <w:r>
        <w:rPr>
          <w:rFonts w:ascii="Times New Roman" w:hAnsi="Times New Roman" w:cs="Times New Roman"/>
        </w:rPr>
        <w:t>2. Paragraph</w:t>
      </w:r>
      <w:r w:rsidRPr="006C3AF3">
        <w:rPr>
          <w:rFonts w:ascii="Times New Roman" w:hAnsi="Times New Roman" w:cs="Times New Roman"/>
        </w:rPr>
        <w:t xml:space="preserve"> </w:t>
      </w:r>
      <w:r>
        <w:rPr>
          <w:rFonts w:ascii="Times New Roman" w:hAnsi="Times New Roman" w:cs="Times New Roman"/>
        </w:rPr>
        <w:t>4</w:t>
      </w:r>
      <w:r w:rsidRPr="006C3AF3">
        <w:rPr>
          <w:rFonts w:ascii="Times New Roman" w:hAnsi="Times New Roman" w:cs="Times New Roman"/>
        </w:rPr>
        <w:t xml:space="preserve"> </w:t>
      </w:r>
      <w:r>
        <w:rPr>
          <w:rFonts w:ascii="Times New Roman" w:hAnsi="Times New Roman" w:cs="Times New Roman"/>
        </w:rPr>
        <w:t xml:space="preserve">of Article 8 of the Agreement </w:t>
      </w:r>
      <w:r w:rsidRPr="006C3AF3">
        <w:rPr>
          <w:rFonts w:ascii="Times New Roman" w:hAnsi="Times New Roman" w:cs="Times New Roman"/>
        </w:rPr>
        <w:t xml:space="preserve">shall </w:t>
      </w:r>
      <w:r>
        <w:rPr>
          <w:rFonts w:ascii="Times New Roman" w:hAnsi="Times New Roman" w:cs="Times New Roman"/>
        </w:rPr>
        <w:t>read as follows</w:t>
      </w:r>
      <w:r w:rsidRPr="006C3AF3">
        <w:rPr>
          <w:rFonts w:ascii="Times New Roman" w:hAnsi="Times New Roman" w:cs="Times New Roman"/>
        </w:rPr>
        <w:t>:</w:t>
      </w:r>
    </w:p>
    <w:p w:rsidR="005A29A1" w:rsidP="00873662" w14:paraId="42277288" w14:textId="77777777">
      <w:pPr>
        <w:rPr>
          <w:ins w:id="255" w:author="Vodičková Magdaléna Mgr." w:date="2021-03-30T12:15:00Z"/>
          <w:rFonts w:ascii="Times New Roman" w:hAnsi="Times New Roman" w:cs="Times New Roman"/>
          <w:i/>
        </w:rPr>
      </w:pPr>
      <w:r>
        <w:rPr>
          <w:rFonts w:ascii="Times New Roman" w:hAnsi="Times New Roman" w:cs="Times New Roman"/>
          <w:i/>
        </w:rPr>
        <w:t>“</w:t>
      </w:r>
      <w:r w:rsidR="00DD6B47">
        <w:rPr>
          <w:rFonts w:ascii="Times New Roman" w:hAnsi="Times New Roman" w:cs="Times New Roman"/>
          <w:i/>
        </w:rPr>
        <w:t xml:space="preserve">If, within the periods specified in paragraph 3 of this Article, the necessary appointments have not been made, either Contracting Party may, in the absence of any other agreement, </w:t>
      </w:r>
      <w:r w:rsidRPr="009A1917" w:rsidR="009A1917">
        <w:rPr>
          <w:rFonts w:ascii="Times New Roman" w:hAnsi="Times New Roman" w:cs="Times New Roman"/>
          <w:i/>
        </w:rPr>
        <w:t xml:space="preserve">invite the Secretary General </w:t>
      </w:r>
      <w:r w:rsidRPr="005A6E80" w:rsidR="009A1917">
        <w:rPr>
          <w:rFonts w:ascii="Times New Roman" w:hAnsi="Times New Roman" w:cs="Times New Roman"/>
          <w:i/>
        </w:rPr>
        <w:t xml:space="preserve">of the Permanent Court of Arbitration at </w:t>
      </w:r>
      <w:r>
        <w:rPr>
          <w:rFonts w:ascii="Times New Roman" w:hAnsi="Times New Roman" w:cs="Times New Roman"/>
          <w:i/>
        </w:rPr>
        <w:t>T</w:t>
      </w:r>
      <w:r w:rsidRPr="005A6E80" w:rsidR="009A1917">
        <w:rPr>
          <w:rFonts w:ascii="Times New Roman" w:hAnsi="Times New Roman" w:cs="Times New Roman"/>
          <w:i/>
        </w:rPr>
        <w:t>he Hague to make any necessary appointments. If the Secretary-General is a national of either Contracting Party</w:t>
      </w:r>
      <w:r w:rsidR="001A2C1C">
        <w:rPr>
          <w:rFonts w:ascii="Times New Roman" w:hAnsi="Times New Roman" w:cs="Times New Roman"/>
          <w:i/>
          <w:lang w:val="en-US"/>
        </w:rPr>
        <w:t xml:space="preserve"> </w:t>
      </w:r>
      <w:r w:rsidR="00873662">
        <w:rPr>
          <w:rFonts w:ascii="Times New Roman" w:hAnsi="Times New Roman" w:cs="Times New Roman"/>
          <w:i/>
          <w:lang w:val="en-US"/>
        </w:rPr>
        <w:t>or</w:t>
      </w:r>
      <w:r w:rsidRPr="005A6E80" w:rsidR="00873662">
        <w:rPr>
          <w:rFonts w:ascii="Times New Roman" w:hAnsi="Times New Roman" w:cs="Times New Roman"/>
          <w:i/>
        </w:rPr>
        <w:t xml:space="preserve"> </w:t>
      </w:r>
      <w:r w:rsidRPr="005A6E80" w:rsidR="00E57D6B">
        <w:rPr>
          <w:rFonts w:ascii="Times New Roman" w:hAnsi="Times New Roman" w:cs="Times New Roman"/>
          <w:i/>
        </w:rPr>
        <w:t xml:space="preserve">a national of a third </w:t>
      </w:r>
      <w:r>
        <w:rPr>
          <w:rFonts w:ascii="Times New Roman" w:hAnsi="Times New Roman" w:cs="Times New Roman"/>
          <w:i/>
        </w:rPr>
        <w:t>S</w:t>
      </w:r>
      <w:r w:rsidR="00845696">
        <w:rPr>
          <w:rFonts w:ascii="Times New Roman" w:hAnsi="Times New Roman" w:cs="Times New Roman"/>
          <w:i/>
        </w:rPr>
        <w:t>tate</w:t>
      </w:r>
      <w:r w:rsidRPr="005A6E80" w:rsidR="00845696">
        <w:rPr>
          <w:rFonts w:ascii="Times New Roman" w:hAnsi="Times New Roman" w:cs="Times New Roman"/>
          <w:i/>
        </w:rPr>
        <w:t xml:space="preserve"> </w:t>
      </w:r>
      <w:r w:rsidRPr="005A6E80" w:rsidR="00E57D6B">
        <w:rPr>
          <w:rFonts w:ascii="Times New Roman" w:hAnsi="Times New Roman" w:cs="Times New Roman"/>
          <w:i/>
        </w:rPr>
        <w:t>that does not maintain diplomatic relations with either Party</w:t>
      </w:r>
      <w:r w:rsidRPr="005A6E80" w:rsidR="009A1917">
        <w:rPr>
          <w:rFonts w:ascii="Times New Roman" w:hAnsi="Times New Roman" w:cs="Times New Roman"/>
          <w:i/>
        </w:rPr>
        <w:t xml:space="preserve"> or otherwise prevented from discharging the said function, the Deputy Secretary-General shall be invited to make the appointments. If the Deputy Secretary-General is also a national of either Contracting Party </w:t>
      </w:r>
      <w:r w:rsidRPr="009A1917" w:rsidR="009A1917">
        <w:rPr>
          <w:rFonts w:ascii="Times New Roman" w:hAnsi="Times New Roman" w:cs="Times New Roman"/>
          <w:i/>
        </w:rPr>
        <w:t>or</w:t>
      </w:r>
      <w:r w:rsidR="00845696">
        <w:rPr>
          <w:rFonts w:ascii="Times New Roman" w:hAnsi="Times New Roman" w:cs="Times New Roman"/>
          <w:i/>
        </w:rPr>
        <w:t xml:space="preserve"> </w:t>
      </w:r>
      <w:r w:rsidRPr="00845696" w:rsidR="00845696">
        <w:rPr>
          <w:rFonts w:ascii="Times New Roman" w:hAnsi="Times New Roman" w:cs="Times New Roman"/>
          <w:i/>
        </w:rPr>
        <w:t xml:space="preserve">a national of a third </w:t>
      </w:r>
      <w:r w:rsidR="005B7C8D">
        <w:rPr>
          <w:rFonts w:ascii="Times New Roman" w:hAnsi="Times New Roman" w:cs="Times New Roman"/>
          <w:i/>
        </w:rPr>
        <w:t>S</w:t>
      </w:r>
      <w:r w:rsidRPr="00845696" w:rsidR="00845696">
        <w:rPr>
          <w:rFonts w:ascii="Times New Roman" w:hAnsi="Times New Roman" w:cs="Times New Roman"/>
          <w:i/>
        </w:rPr>
        <w:t xml:space="preserve">tate that does not maintain diplomatic relations with either </w:t>
      </w:r>
      <w:r w:rsidRPr="00CC656B" w:rsidR="00CC656B">
        <w:rPr>
          <w:rFonts w:ascii="Times New Roman" w:hAnsi="Times New Roman" w:cs="Times New Roman"/>
          <w:i/>
        </w:rPr>
        <w:t xml:space="preserve">Contracting </w:t>
      </w:r>
      <w:r w:rsidRPr="00845696" w:rsidR="00845696">
        <w:rPr>
          <w:rFonts w:ascii="Times New Roman" w:hAnsi="Times New Roman" w:cs="Times New Roman"/>
          <w:i/>
        </w:rPr>
        <w:t>Party or</w:t>
      </w:r>
      <w:r w:rsidRPr="009A1917" w:rsidR="009A1917">
        <w:rPr>
          <w:rFonts w:ascii="Times New Roman" w:hAnsi="Times New Roman" w:cs="Times New Roman"/>
          <w:i/>
        </w:rPr>
        <w:t xml:space="preserve"> is otherwise prevented from discharging the said function, the member next in seniority shall be invited to m</w:t>
      </w:r>
      <w:r w:rsidR="00DD6B47">
        <w:rPr>
          <w:rFonts w:ascii="Times New Roman" w:hAnsi="Times New Roman" w:cs="Times New Roman"/>
          <w:i/>
        </w:rPr>
        <w:t>ake the necessary appointments.</w:t>
      </w:r>
      <w:r w:rsidR="005B7C8D">
        <w:rPr>
          <w:rFonts w:ascii="Times New Roman" w:hAnsi="Times New Roman" w:cs="Times New Roman"/>
          <w:i/>
        </w:rPr>
        <w:t>”</w:t>
      </w:r>
    </w:p>
    <w:p w:rsidR="00935BA7" w:rsidP="00873662" w14:paraId="7E619821" w14:textId="77777777">
      <w:pPr>
        <w:rPr>
          <w:ins w:id="256" w:author="Vodičková Magdaléna Mgr." w:date="2021-03-30T12:15:00Z"/>
          <w:rFonts w:ascii="Times New Roman" w:hAnsi="Times New Roman" w:cs="Times New Roman"/>
          <w:i/>
        </w:rPr>
      </w:pPr>
      <w:ins w:id="257" w:author="Miroslav KUBÍČEK" w:date="2021-05-20T15:58:00Z">
        <w:r>
          <w:rPr>
            <w:rFonts w:ascii="Times New Roman" w:hAnsi="Times New Roman" w:cs="Times New Roman"/>
            <w:i/>
          </w:rPr>
          <w:t>3. The following new paragraph 6 shall be added to Article 8 of the Agreement:</w:t>
        </w:r>
      </w:ins>
      <w:ins w:id="258" w:author="Vodičková Magdaléna Mgr." w:date="2021-03-30T12:15:00Z">
        <w:del w:id="259" w:author="Miroslav KUBÍČEK" w:date="2021-05-20T15:58:00Z">
          <w:r>
            <w:rPr>
              <w:rFonts w:ascii="Times New Roman" w:hAnsi="Times New Roman" w:cs="Times New Roman"/>
              <w:i/>
            </w:rPr>
            <w:delText xml:space="preserve">It should be added new para </w:delText>
          </w:r>
        </w:del>
      </w:ins>
      <w:ins w:id="260" w:author="Vodičková Magdaléna Mgr." w:date="2021-03-30T12:20:00Z">
        <w:del w:id="261" w:author="Miroslav KUBÍČEK" w:date="2021-05-20T15:58:00Z">
          <w:r w:rsidR="00FC4A1A">
            <w:rPr>
              <w:rFonts w:ascii="Times New Roman" w:hAnsi="Times New Roman" w:cs="Times New Roman"/>
              <w:i/>
            </w:rPr>
            <w:delText>6</w:delText>
          </w:r>
        </w:del>
      </w:ins>
      <w:ins w:id="262" w:author="Vodičková Magdaléna Mgr." w:date="2021-03-30T12:29:00Z">
        <w:del w:id="263" w:author="Miroslav KUBÍČEK" w:date="2021-05-20T15:58:00Z">
          <w:r w:rsidR="009E1838">
            <w:rPr>
              <w:rFonts w:ascii="Times New Roman" w:hAnsi="Times New Roman" w:cs="Times New Roman"/>
              <w:i/>
            </w:rPr>
            <w:delText xml:space="preserve"> </w:delText>
          </w:r>
        </w:del>
      </w:ins>
      <w:ins w:id="264" w:author="Vodičková Magdaléna Mgr." w:date="2021-03-30T12:15:00Z">
        <w:del w:id="265" w:author="Miroslav KUBÍČEK" w:date="2021-05-20T15:58:00Z">
          <w:r>
            <w:rPr>
              <w:rFonts w:ascii="Times New Roman" w:hAnsi="Times New Roman" w:cs="Times New Roman"/>
              <w:i/>
            </w:rPr>
            <w:delText xml:space="preserve">with this </w:delText>
          </w:r>
        </w:del>
      </w:ins>
      <w:commentRangeStart w:id="266"/>
      <w:ins w:id="267" w:author="Vodičková Magdaléna Mgr." w:date="2021-03-30T12:15:00Z">
        <w:del w:id="268" w:author="Miroslav KUBÍČEK" w:date="2021-05-20T15:58:00Z">
          <w:r>
            <w:rPr>
              <w:rFonts w:ascii="Times New Roman" w:hAnsi="Times New Roman" w:cs="Times New Roman"/>
              <w:i/>
            </w:rPr>
            <w:delText>wording</w:delText>
          </w:r>
        </w:del>
      </w:ins>
      <w:commentRangeEnd w:id="266"/>
      <w:ins w:id="269" w:author="Vodičková Magdaléna Mgr." w:date="2021-03-30T12:16:00Z">
        <w:del w:id="270" w:author="Miroslav KUBÍČEK" w:date="2021-05-20T15:58:00Z">
          <w:r>
            <w:rPr>
              <w:rStyle w:val="CommentReference"/>
            </w:rPr>
            <w:commentReference w:id="266"/>
          </w:r>
        </w:del>
      </w:ins>
      <w:ins w:id="271" w:author="Vodičková Magdaléna Mgr." w:date="2021-03-30T12:15:00Z">
        <w:r>
          <w:rPr>
            <w:rFonts w:ascii="Times New Roman" w:hAnsi="Times New Roman" w:cs="Times New Roman"/>
            <w:i/>
          </w:rPr>
          <w:t>:</w:t>
        </w:r>
      </w:ins>
    </w:p>
    <w:p w:rsidR="00935BA7" w:rsidRPr="00935BA7" w:rsidP="00873662" w14:paraId="01162A32" w14:textId="77777777">
      <w:pPr>
        <w:rPr>
          <w:rFonts w:ascii="Times New Roman" w:hAnsi="Times New Roman" w:cs="Times New Roman"/>
          <w:i/>
        </w:rPr>
      </w:pPr>
      <w:ins w:id="272" w:author="Miroslav KUBÍČEK" w:date="2021-05-20T15:58:00Z">
        <w:r>
          <w:rPr>
            <w:rFonts w:ascii="Times New Roman" w:hAnsi="Times New Roman" w:cs="Times New Roman"/>
            <w:bCs/>
            <w:i/>
            <w:color w:val="000000"/>
          </w:rPr>
          <w:t>“</w:t>
        </w:r>
      </w:ins>
      <w:ins w:id="273" w:author="Vodičková Magdaléna Mgr." w:date="2021-03-30T12:20:00Z">
        <w:r w:rsidR="00FC4A1A">
          <w:rPr>
            <w:rFonts w:ascii="Times New Roman" w:hAnsi="Times New Roman" w:cs="Times New Roman"/>
            <w:bCs/>
            <w:i/>
            <w:color w:val="000000"/>
          </w:rPr>
          <w:t>6</w:t>
        </w:r>
      </w:ins>
      <w:ins w:id="274" w:author="Vodičková Magdaléna Mgr." w:date="2021-03-30T12:15:00Z">
        <w:r w:rsidRPr="00935BA7">
          <w:rPr>
            <w:rFonts w:ascii="Times New Roman" w:hAnsi="Times New Roman" w:cs="Times New Roman"/>
            <w:bCs/>
            <w:i/>
            <w:color w:val="000000"/>
          </w:rPr>
          <w:t xml:space="preserve">. The members of the arbitral tribunal shall adhere to the rules and obligations included </w:t>
        </w:r>
      </w:ins>
      <w:ins w:id="275" w:author="Vodičková Magdaléna Mgr." w:date="2021-03-30T12:30:00Z">
        <w:r w:rsidR="009E1838">
          <w:rPr>
            <w:rFonts w:ascii="Times New Roman" w:hAnsi="Times New Roman" w:cs="Times New Roman"/>
            <w:bCs/>
            <w:i/>
            <w:color w:val="000000"/>
          </w:rPr>
          <w:t xml:space="preserve">in </w:t>
        </w:r>
      </w:ins>
      <w:ins w:id="276" w:author="Vodičková Magdaléna Mgr." w:date="2021-03-30T12:29:00Z">
        <w:r w:rsidR="009E1838">
          <w:rPr>
            <w:rFonts w:ascii="Times New Roman" w:hAnsi="Times New Roman" w:cs="Times New Roman"/>
            <w:bCs/>
            <w:i/>
            <w:color w:val="000000"/>
          </w:rPr>
          <w:t>Code of conduct</w:t>
        </w:r>
      </w:ins>
      <w:ins w:id="277" w:author="Vodičková Magdaléna Mgr." w:date="2021-03-30T12:15:00Z">
        <w:del w:id="278" w:author="Miroslav KUBÍČEK" w:date="2021-05-20T15:59:00Z">
          <w:r w:rsidRPr="00935BA7">
            <w:rPr>
              <w:rFonts w:ascii="Times New Roman" w:hAnsi="Times New Roman" w:cs="Times New Roman"/>
              <w:bCs/>
              <w:i/>
              <w:color w:val="000000"/>
            </w:rPr>
            <w:delText xml:space="preserve"> [see above in Article </w:delText>
          </w:r>
        </w:del>
      </w:ins>
      <w:ins w:id="279" w:author="Vodičková Magdaléna Mgr." w:date="2021-03-30T12:16:00Z">
        <w:del w:id="280" w:author="Miroslav KUBÍČEK" w:date="2021-05-20T15:59:00Z">
          <w:r w:rsidRPr="00935BA7">
            <w:rPr>
              <w:rFonts w:ascii="Times New Roman" w:hAnsi="Times New Roman" w:cs="Times New Roman"/>
              <w:bCs/>
              <w:i/>
              <w:color w:val="000000"/>
            </w:rPr>
            <w:delText>7</w:delText>
          </w:r>
        </w:del>
      </w:ins>
      <w:ins w:id="281" w:author="Vodičková Magdaléna Mgr." w:date="2021-03-30T12:20:00Z">
        <w:del w:id="282" w:author="Miroslav KUBÍČEK" w:date="2021-05-20T15:59:00Z">
          <w:r w:rsidR="00FC4A1A">
            <w:rPr>
              <w:rFonts w:ascii="Times New Roman" w:hAnsi="Times New Roman" w:cs="Times New Roman"/>
              <w:bCs/>
              <w:i/>
              <w:color w:val="000000"/>
            </w:rPr>
            <w:delText>, para 6</w:delText>
          </w:r>
        </w:del>
      </w:ins>
      <w:ins w:id="283" w:author="Vodičková Magdaléna Mgr." w:date="2021-03-30T12:15:00Z">
        <w:del w:id="284" w:author="Miroslav KUBÍČEK" w:date="2021-05-20T15:59:00Z">
          <w:r w:rsidRPr="00935BA7">
            <w:rPr>
              <w:rFonts w:ascii="Times New Roman" w:hAnsi="Times New Roman" w:cs="Times New Roman"/>
              <w:bCs/>
              <w:i/>
              <w:color w:val="000000"/>
            </w:rPr>
            <w:delText>]</w:delText>
          </w:r>
        </w:del>
      </w:ins>
      <w:ins w:id="285" w:author="Vodičková Magdaléna Mgr." w:date="2021-03-30T12:15:00Z">
        <w:r w:rsidRPr="00935BA7">
          <w:rPr>
            <w:rFonts w:ascii="Times New Roman" w:hAnsi="Times New Roman" w:cs="Times New Roman"/>
            <w:bCs/>
            <w:i/>
            <w:color w:val="000000"/>
          </w:rPr>
          <w:t>.</w:t>
        </w:r>
      </w:ins>
      <w:ins w:id="286" w:author="Miroslav KUBÍČEK" w:date="2021-05-20T15:58:00Z">
        <w:r>
          <w:rPr>
            <w:rFonts w:ascii="Times New Roman" w:hAnsi="Times New Roman" w:cs="Times New Roman"/>
            <w:bCs/>
            <w:i/>
            <w:color w:val="000000"/>
          </w:rPr>
          <w:t>”</w:t>
        </w:r>
      </w:ins>
    </w:p>
    <w:p w:rsidR="001C0B31" w:rsidRPr="006C3AF3" w:rsidP="00576A17" w14:paraId="4A5D6B8C" w14:textId="77777777">
      <w:pPr>
        <w:pStyle w:val="Heading2"/>
        <w:numPr>
          <w:ilvl w:val="0"/>
          <w:numId w:val="0"/>
        </w:numPr>
        <w:ind w:left="360"/>
        <w:jc w:val="center"/>
        <w:rPr>
          <w:rFonts w:ascii="Times New Roman" w:eastAsia="Arial Unicode MS" w:hAnsi="Times New Roman" w:cs="Times New Roman"/>
          <w:sz w:val="22"/>
          <w:szCs w:val="22"/>
        </w:rPr>
      </w:pPr>
      <w:r w:rsidRPr="006C3AF3">
        <w:rPr>
          <w:rFonts w:ascii="Times New Roman" w:hAnsi="Times New Roman" w:cs="Times New Roman"/>
          <w:sz w:val="22"/>
          <w:szCs w:val="22"/>
        </w:rPr>
        <w:t xml:space="preserve">Article </w:t>
      </w:r>
      <w:r w:rsidR="005B7C8D">
        <w:rPr>
          <w:rFonts w:ascii="Times New Roman" w:hAnsi="Times New Roman" w:cs="Times New Roman"/>
          <w:sz w:val="22"/>
          <w:szCs w:val="22"/>
        </w:rPr>
        <w:t>9</w:t>
      </w:r>
    </w:p>
    <w:p w:rsidR="00E34D2A" w:rsidRPr="006C3AF3" w:rsidP="00ED1DE6" w14:paraId="7CF3BA37" w14:textId="77777777">
      <w:pPr>
        <w:rPr>
          <w:rFonts w:ascii="Times New Roman" w:hAnsi="Times New Roman" w:cs="Times New Roman"/>
        </w:rPr>
      </w:pPr>
      <w:r>
        <w:rPr>
          <w:rFonts w:ascii="Times New Roman" w:hAnsi="Times New Roman" w:cs="Times New Roman"/>
        </w:rPr>
        <w:t>1. The f</w:t>
      </w:r>
      <w:r w:rsidR="0067435E">
        <w:rPr>
          <w:rFonts w:ascii="Times New Roman" w:hAnsi="Times New Roman" w:cs="Times New Roman"/>
        </w:rPr>
        <w:t xml:space="preserve">ollowing </w:t>
      </w:r>
      <w:r w:rsidRPr="006C3AF3" w:rsidR="00603A25">
        <w:rPr>
          <w:rFonts w:ascii="Times New Roman" w:hAnsi="Times New Roman" w:cs="Times New Roman"/>
        </w:rPr>
        <w:t>new Article</w:t>
      </w:r>
      <w:r w:rsidR="0067435E">
        <w:rPr>
          <w:rFonts w:ascii="Times New Roman" w:hAnsi="Times New Roman" w:cs="Times New Roman"/>
        </w:rPr>
        <w:t>s</w:t>
      </w:r>
      <w:r w:rsidRPr="006C3AF3" w:rsidR="00603A25">
        <w:rPr>
          <w:rFonts w:ascii="Times New Roman" w:hAnsi="Times New Roman" w:cs="Times New Roman"/>
        </w:rPr>
        <w:t xml:space="preserve"> 10 </w:t>
      </w:r>
      <w:r w:rsidR="0067435E">
        <w:rPr>
          <w:rFonts w:ascii="Times New Roman" w:hAnsi="Times New Roman" w:cs="Times New Roman"/>
        </w:rPr>
        <w:t>through</w:t>
      </w:r>
      <w:r w:rsidRPr="006C3AF3" w:rsidR="001C0B31">
        <w:rPr>
          <w:rFonts w:ascii="Times New Roman" w:hAnsi="Times New Roman" w:cs="Times New Roman"/>
        </w:rPr>
        <w:t xml:space="preserve"> </w:t>
      </w:r>
      <w:r w:rsidR="0067435E">
        <w:rPr>
          <w:rFonts w:ascii="Times New Roman" w:hAnsi="Times New Roman" w:cs="Times New Roman"/>
        </w:rPr>
        <w:t>12</w:t>
      </w:r>
      <w:r w:rsidR="006C3AF3">
        <w:rPr>
          <w:rFonts w:ascii="Times New Roman" w:hAnsi="Times New Roman" w:cs="Times New Roman"/>
        </w:rPr>
        <w:t xml:space="preserve"> shall be inserted</w:t>
      </w:r>
      <w:r w:rsidR="0067435E">
        <w:rPr>
          <w:rFonts w:ascii="Times New Roman" w:hAnsi="Times New Roman" w:cs="Times New Roman"/>
        </w:rPr>
        <w:t xml:space="preserve"> after Article 9 of the Agreement</w:t>
      </w:r>
      <w:r w:rsidRPr="006C3AF3" w:rsidR="00ED1DE6">
        <w:rPr>
          <w:rFonts w:ascii="Times New Roman" w:hAnsi="Times New Roman" w:cs="Times New Roman"/>
        </w:rPr>
        <w:t>:</w:t>
      </w:r>
    </w:p>
    <w:p w:rsidR="004827AD" w:rsidRPr="006C3AF3" w:rsidP="004339AD" w14:paraId="2D3BCBEA" w14:textId="77777777">
      <w:pPr>
        <w:rPr>
          <w:rFonts w:ascii="Times New Roman" w:hAnsi="Times New Roman" w:cs="Times New Roman"/>
          <w:i/>
        </w:rPr>
      </w:pPr>
      <w:r w:rsidRPr="006C3AF3">
        <w:rPr>
          <w:rFonts w:ascii="Times New Roman" w:hAnsi="Times New Roman" w:cs="Times New Roman"/>
        </w:rPr>
        <w:t>“</w:t>
      </w:r>
      <w:r w:rsidRPr="006C3AF3">
        <w:rPr>
          <w:rFonts w:ascii="Times New Roman" w:hAnsi="Times New Roman" w:cs="Times New Roman"/>
          <w:i/>
        </w:rPr>
        <w:t>Article 10</w:t>
      </w:r>
    </w:p>
    <w:p w:rsidR="001C0B31" w:rsidRPr="006C3AF3" w:rsidP="004339AD" w14:paraId="6A0A9444" w14:textId="77777777">
      <w:pPr>
        <w:rPr>
          <w:rFonts w:ascii="Times New Roman" w:hAnsi="Times New Roman" w:cs="Times New Roman"/>
          <w:i/>
        </w:rPr>
      </w:pPr>
      <w:commentRangeStart w:id="287"/>
      <w:r w:rsidRPr="006C3AF3">
        <w:rPr>
          <w:rFonts w:ascii="Times New Roman" w:hAnsi="Times New Roman" w:cs="Times New Roman"/>
          <w:i/>
        </w:rPr>
        <w:t>Essential Security Interests</w:t>
      </w:r>
      <w:commentRangeEnd w:id="287"/>
      <w:r w:rsidR="00943725">
        <w:rPr>
          <w:rStyle w:val="CommentReference"/>
        </w:rPr>
        <w:commentReference w:id="287"/>
      </w:r>
    </w:p>
    <w:p w:rsidR="00E34D2A" w:rsidRPr="006C3AF3" w:rsidP="00ED1DE6" w14:paraId="32E6E0C0" w14:textId="77777777">
      <w:pPr>
        <w:rPr>
          <w:rFonts w:ascii="Times New Roman" w:hAnsi="Times New Roman" w:cs="Times New Roman"/>
          <w:i/>
        </w:rPr>
      </w:pPr>
      <w:r w:rsidRPr="006C3AF3">
        <w:rPr>
          <w:rFonts w:ascii="Times New Roman" w:hAnsi="Times New Roman" w:cs="Times New Roman"/>
          <w:i/>
        </w:rPr>
        <w:t>1. Nothing in this Agreement shall be construed to prevent any Contracting Party from taking any actions that it considers necessary for the protection of its essential security interests,</w:t>
      </w:r>
    </w:p>
    <w:p w:rsidR="00E34D2A" w:rsidRPr="006C3AF3" w:rsidP="00ED1DE6" w14:paraId="5E48FCBD" w14:textId="77777777">
      <w:pPr>
        <w:rPr>
          <w:rFonts w:ascii="Times New Roman" w:hAnsi="Times New Roman" w:cs="Times New Roman"/>
          <w:i/>
        </w:rPr>
      </w:pPr>
      <w:r w:rsidRPr="006C3AF3">
        <w:rPr>
          <w:rFonts w:ascii="Times New Roman" w:hAnsi="Times New Roman" w:cs="Times New Roman"/>
          <w:i/>
        </w:rPr>
        <w:t>a</w:t>
      </w:r>
      <w:r w:rsidR="0067435E">
        <w:rPr>
          <w:rFonts w:ascii="Times New Roman" w:hAnsi="Times New Roman" w:cs="Times New Roman"/>
          <w:i/>
        </w:rPr>
        <w:t>)</w:t>
      </w:r>
      <w:r w:rsidRPr="006C3AF3">
        <w:rPr>
          <w:rFonts w:ascii="Times New Roman" w:hAnsi="Times New Roman" w:cs="Times New Roman"/>
          <w:i/>
        </w:rPr>
        <w:t xml:space="preserve"> relating to criminal or penal offences,</w:t>
      </w:r>
    </w:p>
    <w:p w:rsidR="00E34D2A" w:rsidRPr="006C3AF3" w:rsidP="00ED1DE6" w14:paraId="3114DA71" w14:textId="77777777">
      <w:pPr>
        <w:rPr>
          <w:rFonts w:ascii="Times New Roman" w:hAnsi="Times New Roman" w:cs="Times New Roman"/>
          <w:i/>
        </w:rPr>
      </w:pPr>
      <w:r w:rsidRPr="006C3AF3">
        <w:rPr>
          <w:rFonts w:ascii="Times New Roman" w:hAnsi="Times New Roman" w:cs="Times New Roman"/>
          <w:i/>
        </w:rPr>
        <w:t>b</w:t>
      </w:r>
      <w:r w:rsidR="0067435E">
        <w:rPr>
          <w:rFonts w:ascii="Times New Roman" w:hAnsi="Times New Roman" w:cs="Times New Roman"/>
          <w:i/>
        </w:rPr>
        <w:t>)</w:t>
      </w:r>
      <w:r w:rsidRPr="006C3AF3">
        <w:rPr>
          <w:rFonts w:ascii="Times New Roman" w:hAnsi="Times New Roman" w:cs="Times New Roman"/>
          <w:i/>
        </w:rPr>
        <w:t xml:space="preserve"> relating to traffic in arms, ammunition and implements of war and transactions in other goods, materials, services and technology undertaken directly or indirectly for the purpose of supplying a military or other security establishment,</w:t>
      </w:r>
    </w:p>
    <w:p w:rsidR="00E34D2A" w:rsidRPr="006C3AF3" w:rsidP="00ED1DE6" w14:paraId="080CFD97" w14:textId="77777777">
      <w:pPr>
        <w:rPr>
          <w:rFonts w:ascii="Times New Roman" w:hAnsi="Times New Roman" w:cs="Times New Roman"/>
          <w:i/>
        </w:rPr>
      </w:pPr>
      <w:r w:rsidRPr="006C3AF3">
        <w:rPr>
          <w:rFonts w:ascii="Times New Roman" w:hAnsi="Times New Roman" w:cs="Times New Roman"/>
          <w:i/>
        </w:rPr>
        <w:t>c</w:t>
      </w:r>
      <w:r w:rsidR="0067435E">
        <w:rPr>
          <w:rFonts w:ascii="Times New Roman" w:hAnsi="Times New Roman" w:cs="Times New Roman"/>
          <w:i/>
        </w:rPr>
        <w:t>)</w:t>
      </w:r>
      <w:r w:rsidRPr="006C3AF3">
        <w:rPr>
          <w:rFonts w:ascii="Times New Roman" w:hAnsi="Times New Roman" w:cs="Times New Roman"/>
          <w:i/>
        </w:rPr>
        <w:t xml:space="preserve"> taken in time of war or other emergency in international relations,</w:t>
      </w:r>
    </w:p>
    <w:p w:rsidR="00E34D2A" w:rsidRPr="006C3AF3" w:rsidP="00ED1DE6" w14:paraId="756949D7" w14:textId="77777777">
      <w:pPr>
        <w:rPr>
          <w:rFonts w:ascii="Times New Roman" w:hAnsi="Times New Roman" w:cs="Times New Roman"/>
          <w:i/>
        </w:rPr>
      </w:pPr>
      <w:r w:rsidRPr="006C3AF3">
        <w:rPr>
          <w:rFonts w:ascii="Times New Roman" w:hAnsi="Times New Roman" w:cs="Times New Roman"/>
          <w:i/>
        </w:rPr>
        <w:t>d</w:t>
      </w:r>
      <w:r w:rsidR="0067435E">
        <w:rPr>
          <w:rFonts w:ascii="Times New Roman" w:hAnsi="Times New Roman" w:cs="Times New Roman"/>
          <w:i/>
        </w:rPr>
        <w:t>)</w:t>
      </w:r>
      <w:r w:rsidRPr="006C3AF3">
        <w:rPr>
          <w:rFonts w:ascii="Times New Roman" w:hAnsi="Times New Roman" w:cs="Times New Roman"/>
          <w:i/>
        </w:rPr>
        <w:t xml:space="preserve"> relating to the implementation of national policies or international agreements respecting the non-proliferation of nuclear weapons or other nuclear explosive devices or</w:t>
      </w:r>
    </w:p>
    <w:p w:rsidR="00E34D2A" w:rsidRPr="006C3AF3" w:rsidP="00ED1DE6" w14:paraId="6342C1F4" w14:textId="77777777">
      <w:pPr>
        <w:rPr>
          <w:rFonts w:ascii="Times New Roman" w:hAnsi="Times New Roman" w:cs="Times New Roman"/>
          <w:i/>
        </w:rPr>
      </w:pPr>
      <w:r w:rsidRPr="006C3AF3">
        <w:rPr>
          <w:rFonts w:ascii="Times New Roman" w:hAnsi="Times New Roman" w:cs="Times New Roman"/>
          <w:i/>
        </w:rPr>
        <w:t>e</w:t>
      </w:r>
      <w:r w:rsidR="0067435E">
        <w:rPr>
          <w:rFonts w:ascii="Times New Roman" w:hAnsi="Times New Roman" w:cs="Times New Roman"/>
          <w:i/>
        </w:rPr>
        <w:t>)</w:t>
      </w:r>
      <w:r w:rsidRPr="006C3AF3">
        <w:rPr>
          <w:rFonts w:ascii="Times New Roman" w:hAnsi="Times New Roman" w:cs="Times New Roman"/>
          <w:i/>
        </w:rPr>
        <w:t xml:space="preserve"> in pursuance of its obligations under the United Nations Charter for the maintenance of international peace and security.</w:t>
      </w:r>
    </w:p>
    <w:p w:rsidR="003C6C14" w:rsidRPr="000B4F46" w:rsidP="004339AD" w14:paraId="1317896E" w14:textId="77777777">
      <w:pPr>
        <w:rPr>
          <w:rFonts w:ascii="Times New Roman" w:hAnsi="Times New Roman" w:cs="Times New Roman"/>
          <w:color w:val="4F81BD" w:themeColor="accent1"/>
        </w:rPr>
      </w:pPr>
      <w:r w:rsidRPr="000B4F46">
        <w:rPr>
          <w:rFonts w:ascii="Times New Roman" w:hAnsi="Times New Roman" w:cs="Times New Roman"/>
          <w:i/>
          <w:color w:val="4F81BD" w:themeColor="accent1"/>
        </w:rPr>
        <w:t>[</w:t>
      </w:r>
      <w:commentRangeStart w:id="288"/>
      <w:del w:id="289" w:author="Vodičková Magdaléna Mgr." w:date="2021-09-09T13:47:00Z">
        <w:r w:rsidRPr="000B4F46">
          <w:rPr>
            <w:rFonts w:ascii="Times New Roman" w:hAnsi="Times New Roman" w:cs="Times New Roman"/>
            <w:i/>
            <w:color w:val="4F81BD" w:themeColor="accent1"/>
          </w:rPr>
          <w:delText>CR:</w:delText>
        </w:r>
      </w:del>
      <w:del w:id="290" w:author="Vodičková Magdaléna Mgr." w:date="2021-09-09T13:47:00Z">
        <w:r w:rsidRPr="000B4F46" w:rsidR="00ED1DE6">
          <w:rPr>
            <w:rFonts w:ascii="Times New Roman" w:hAnsi="Times New Roman" w:cs="Times New Roman"/>
            <w:i/>
            <w:color w:val="4F81BD" w:themeColor="accent1"/>
          </w:rPr>
          <w:delText xml:space="preserve">2. </w:delText>
        </w:r>
      </w:del>
      <w:del w:id="291" w:author="Vodičková Magdaléna Mgr." w:date="2021-09-09T13:47:00Z">
        <w:r w:rsidRPr="000B4F46" w:rsidR="00E34D2A">
          <w:rPr>
            <w:rFonts w:ascii="Times New Roman" w:hAnsi="Times New Roman" w:cs="Times New Roman"/>
            <w:i/>
            <w:color w:val="4F81BD" w:themeColor="accent1"/>
          </w:rPr>
          <w:delText>A Contracting Party’s essential security interests may include</w:delText>
        </w:r>
      </w:del>
      <w:del w:id="292" w:author="Vodičková Magdaléna Mgr." w:date="2021-09-09T13:47:00Z">
        <w:r w:rsidR="009751E1">
          <w:rPr>
            <w:rFonts w:ascii="Times New Roman" w:hAnsi="Times New Roman" w:cs="Times New Roman"/>
            <w:i/>
            <w:color w:val="4F81BD" w:themeColor="accent1"/>
          </w:rPr>
          <w:delText xml:space="preserve"> essential</w:delText>
        </w:r>
      </w:del>
      <w:del w:id="293" w:author="Vodičková Magdaléna Mgr." w:date="2021-09-09T13:47:00Z">
        <w:r w:rsidRPr="000B4F46" w:rsidR="00B77A84">
          <w:rPr>
            <w:rFonts w:ascii="Times New Roman" w:hAnsi="Times New Roman" w:cs="Times New Roman"/>
            <w:i/>
            <w:color w:val="4F81BD" w:themeColor="accent1"/>
          </w:rPr>
          <w:delText xml:space="preserve"> security</w:delText>
        </w:r>
      </w:del>
      <w:del w:id="294" w:author="Vodičková Magdaléna Mgr." w:date="2021-09-09T13:47:00Z">
        <w:r w:rsidRPr="000B4F46" w:rsidR="00E34D2A">
          <w:rPr>
            <w:rFonts w:ascii="Times New Roman" w:hAnsi="Times New Roman" w:cs="Times New Roman"/>
            <w:i/>
            <w:color w:val="4F81BD" w:themeColor="accent1"/>
          </w:rPr>
          <w:delText xml:space="preserve"> interests deriving from its membership in a customs, economic, or monetary union, a common market, a free trade area, or other form of regional economic integration</w:delText>
        </w:r>
      </w:del>
      <w:del w:id="295" w:author="Vodičková Magdaléna Mgr." w:date="2021-09-09T13:47:00Z">
        <w:r w:rsidRPr="000B4F46" w:rsidR="00E34D2A">
          <w:rPr>
            <w:rFonts w:ascii="Times New Roman" w:hAnsi="Times New Roman" w:cs="Times New Roman"/>
            <w:color w:val="4F81BD" w:themeColor="accent1"/>
          </w:rPr>
          <w:delText>.”</w:delText>
        </w:r>
      </w:del>
      <w:del w:id="296" w:author="Vodičková Magdaléna Mgr." w:date="2021-09-09T13:47:00Z">
        <w:r w:rsidRPr="000B4F46">
          <w:rPr>
            <w:rFonts w:ascii="Times New Roman" w:hAnsi="Times New Roman" w:cs="Times New Roman"/>
            <w:i/>
            <w:iCs/>
            <w:color w:val="4F81BD" w:themeColor="accent1"/>
          </w:rPr>
          <w:delText>]</w:delText>
        </w:r>
      </w:del>
    </w:p>
    <w:p w:rsidR="004B155A" w:rsidP="004339AD" w14:paraId="090007FF" w14:textId="77777777">
      <w:pPr>
        <w:rPr>
          <w:ins w:id="297" w:author="Vodičková Magdaléna Mgr." w:date="2021-09-09T14:26:00Z"/>
          <w:rFonts w:ascii="Times New Roman" w:hAnsi="Times New Roman" w:cs="Times New Roman"/>
          <w:i/>
          <w:color w:val="C0504D" w:themeColor="accent2"/>
        </w:rPr>
      </w:pPr>
      <w:r w:rsidRPr="006C3AF3">
        <w:rPr>
          <w:rFonts w:ascii="Times New Roman" w:hAnsi="Times New Roman" w:cs="Times New Roman"/>
          <w:i/>
          <w:color w:val="C0504D" w:themeColor="accent2"/>
        </w:rPr>
        <w:t>[IL:</w:t>
      </w:r>
      <w:ins w:id="298" w:author="Vodičková Magdaléna Mgr." w:date="2021-09-09T14:19:00Z">
        <w:r w:rsidR="006F40C5">
          <w:rPr>
            <w:rFonts w:ascii="Times New Roman" w:hAnsi="Times New Roman" w:cs="Times New Roman"/>
            <w:i/>
            <w:color w:val="C0504D" w:themeColor="accent2"/>
          </w:rPr>
          <w:t>2.</w:t>
        </w:r>
      </w:ins>
      <w:r w:rsidRPr="006C3AF3">
        <w:rPr>
          <w:rFonts w:ascii="Times New Roman" w:hAnsi="Times New Roman" w:cs="Times New Roman"/>
          <w:i/>
          <w:color w:val="C0504D" w:themeColor="accent2"/>
        </w:rPr>
        <w:t xml:space="preserve"> Nothing in this Agreement shall be construed to prevent any Contracting Party from taking </w:t>
      </w:r>
      <w:r w:rsidRPr="006C3AF3">
        <w:rPr>
          <w:rFonts w:ascii="Times New Roman" w:hAnsi="Times New Roman" w:cs="Times New Roman"/>
          <w:i/>
          <w:color w:val="C0504D" w:themeColor="accent2"/>
        </w:rPr>
        <w:t>any</w:t>
      </w:r>
      <w:del w:id="299" w:author="Vodičková Magdaléna Mgr." w:date="2021-09-09T14:16:00Z">
        <w:r w:rsidRPr="006C3AF3">
          <w:rPr>
            <w:rFonts w:ascii="Times New Roman" w:hAnsi="Times New Roman" w:cs="Times New Roman"/>
            <w:i/>
            <w:color w:val="C0504D" w:themeColor="accent2"/>
          </w:rPr>
          <w:delText xml:space="preserve"> </w:delText>
        </w:r>
      </w:del>
      <w:r w:rsidRPr="006C3AF3">
        <w:rPr>
          <w:rFonts w:ascii="Times New Roman" w:hAnsi="Times New Roman" w:cs="Times New Roman"/>
          <w:i/>
          <w:color w:val="C0504D" w:themeColor="accent2"/>
        </w:rPr>
        <w:t>actions</w:t>
      </w:r>
      <w:r w:rsidRPr="006C3AF3">
        <w:rPr>
          <w:rFonts w:ascii="Times New Roman" w:hAnsi="Times New Roman" w:cs="Times New Roman"/>
          <w:i/>
          <w:color w:val="C0504D" w:themeColor="accent2"/>
        </w:rPr>
        <w:t xml:space="preserve"> that it considers necessary for the protection of its essential </w:t>
      </w:r>
      <w:del w:id="300" w:author="Vodičková Magdaléna Mgr." w:date="2021-09-09T13:47:00Z">
        <w:r w:rsidRPr="006C3AF3">
          <w:rPr>
            <w:rFonts w:ascii="Times New Roman" w:hAnsi="Times New Roman" w:cs="Times New Roman"/>
            <w:i/>
            <w:color w:val="C0504D" w:themeColor="accent2"/>
          </w:rPr>
          <w:delText>foreign relation</w:delText>
        </w:r>
      </w:del>
      <w:ins w:id="301" w:author="Vodičková Magdaléna Mgr." w:date="2021-09-09T13:47:00Z">
        <w:r w:rsidR="00D157A3">
          <w:rPr>
            <w:rFonts w:ascii="Times New Roman" w:hAnsi="Times New Roman" w:cs="Times New Roman"/>
            <w:i/>
            <w:color w:val="C0504D" w:themeColor="accent2"/>
          </w:rPr>
          <w:t xml:space="preserve">security interests </w:t>
        </w:r>
      </w:ins>
      <w:ins w:id="302" w:author="Vodičková Magdaléna Mgr." w:date="2021-09-09T13:56:00Z">
        <w:r w:rsidR="00E711E1">
          <w:rPr>
            <w:rFonts w:ascii="Times New Roman" w:hAnsi="Times New Roman" w:cs="Times New Roman"/>
            <w:i/>
            <w:color w:val="C0504D" w:themeColor="accent2"/>
          </w:rPr>
          <w:t xml:space="preserve">arising </w:t>
        </w:r>
      </w:ins>
      <w:ins w:id="303" w:author="Vodičková Magdaléna Mgr." w:date="2021-09-09T14:14:00Z">
        <w:r w:rsidR="005565BE">
          <w:rPr>
            <w:rFonts w:ascii="Times New Roman" w:hAnsi="Times New Roman" w:cs="Times New Roman"/>
            <w:i/>
            <w:color w:val="C0504D" w:themeColor="accent2"/>
          </w:rPr>
          <w:t xml:space="preserve">also </w:t>
        </w:r>
      </w:ins>
      <w:ins w:id="304" w:author="Vodičková Magdaléna Mgr." w:date="2021-09-09T13:56:00Z">
        <w:r w:rsidR="00E711E1">
          <w:rPr>
            <w:rFonts w:ascii="Times New Roman" w:hAnsi="Times New Roman" w:cs="Times New Roman"/>
            <w:i/>
            <w:color w:val="C0504D" w:themeColor="accent2"/>
          </w:rPr>
          <w:t>from</w:t>
        </w:r>
      </w:ins>
      <w:ins w:id="305" w:author="Vodičková Magdaléna Mgr." w:date="2021-09-09T13:47:00Z">
        <w:r w:rsidR="00D157A3">
          <w:rPr>
            <w:rFonts w:ascii="Times New Roman" w:hAnsi="Times New Roman" w:cs="Times New Roman"/>
            <w:i/>
            <w:color w:val="C0504D" w:themeColor="accent2"/>
          </w:rPr>
          <w:t xml:space="preserve"> foreign relation </w:t>
        </w:r>
      </w:ins>
      <w:ins w:id="306" w:author="Vodičková Magdaléna Mgr." w:date="2021-09-09T14:14:00Z">
        <w:r w:rsidR="005565BE">
          <w:rPr>
            <w:rFonts w:ascii="Times New Roman" w:hAnsi="Times New Roman" w:cs="Times New Roman"/>
            <w:i/>
            <w:color w:val="C0504D" w:themeColor="accent2"/>
          </w:rPr>
          <w:t>of Contracting Party</w:t>
        </w:r>
      </w:ins>
      <w:ins w:id="307" w:author="Vodičková Magdaléna Mgr." w:date="2021-09-09T14:26:00Z">
        <w:r>
          <w:rPr>
            <w:rFonts w:ascii="Times New Roman" w:hAnsi="Times New Roman" w:cs="Times New Roman"/>
            <w:i/>
            <w:color w:val="C0504D" w:themeColor="accent2"/>
          </w:rPr>
          <w:t>.</w:t>
        </w:r>
      </w:ins>
    </w:p>
    <w:p w:rsidR="006F40C5" w:rsidP="004339AD" w14:paraId="613F7C9B" w14:textId="77777777">
      <w:pPr>
        <w:rPr>
          <w:ins w:id="308" w:author="Vodičková Magdaléna Mgr." w:date="2021-09-09T14:19:00Z"/>
          <w:rFonts w:ascii="Times New Roman" w:hAnsi="Times New Roman" w:cs="Times New Roman"/>
          <w:i/>
          <w:color w:val="C0504D" w:themeColor="accent2"/>
        </w:rPr>
      </w:pPr>
      <w:ins w:id="309" w:author="Vodičková Magdaléna Mgr." w:date="2021-09-09T14:26:00Z">
        <w:r>
          <w:rPr>
            <w:rFonts w:ascii="Times New Roman" w:hAnsi="Times New Roman" w:cs="Times New Roman"/>
            <w:i/>
            <w:color w:val="C0504D" w:themeColor="accent2"/>
          </w:rPr>
          <w:t>3. A Contracti</w:t>
        </w:r>
      </w:ins>
      <w:ins w:id="310" w:author="Vodičková Magdaléna Mgr." w:date="2021-09-09T14:27:00Z">
        <w:r w:rsidR="00163AC5">
          <w:rPr>
            <w:rFonts w:ascii="Times New Roman" w:hAnsi="Times New Roman" w:cs="Times New Roman"/>
            <w:i/>
            <w:color w:val="C0504D" w:themeColor="accent2"/>
          </w:rPr>
          <w:t>ng Party´s essential interests may include inte</w:t>
        </w:r>
      </w:ins>
      <w:ins w:id="311" w:author="Vodičková Magdaléna Mgr." w:date="2021-09-10T11:59:00Z">
        <w:r w:rsidR="00A0717C">
          <w:rPr>
            <w:rFonts w:ascii="Times New Roman" w:hAnsi="Times New Roman" w:cs="Times New Roman"/>
            <w:i/>
            <w:color w:val="C0504D" w:themeColor="accent2"/>
          </w:rPr>
          <w:t>re</w:t>
        </w:r>
      </w:ins>
      <w:ins w:id="312" w:author="Vodičková Magdaléna Mgr." w:date="2021-09-09T14:27:00Z">
        <w:r w:rsidR="00163AC5">
          <w:rPr>
            <w:rFonts w:ascii="Times New Roman" w:hAnsi="Times New Roman" w:cs="Times New Roman"/>
            <w:i/>
            <w:color w:val="C0504D" w:themeColor="accent2"/>
          </w:rPr>
          <w:t>sts deriving from its membership in a customs, economic, or monetary union, a common market, a free trade</w:t>
        </w:r>
      </w:ins>
      <w:ins w:id="313" w:author="Vodičková Magdaléna Mgr." w:date="2021-09-09T14:28:00Z">
        <w:r w:rsidR="00163AC5">
          <w:rPr>
            <w:rFonts w:ascii="Times New Roman" w:hAnsi="Times New Roman" w:cs="Times New Roman"/>
            <w:i/>
            <w:color w:val="C0504D" w:themeColor="accent2"/>
          </w:rPr>
          <w:t xml:space="preserve"> </w:t>
        </w:r>
      </w:ins>
      <w:ins w:id="314" w:author="Vodičková Magdaléna Mgr." w:date="2021-09-09T13:45:00Z">
        <w:r w:rsidRPr="000B4F46" w:rsidR="0036785C">
          <w:rPr>
            <w:rFonts w:ascii="Times New Roman" w:hAnsi="Times New Roman" w:cs="Times New Roman"/>
            <w:i/>
            <w:color w:val="4F81BD" w:themeColor="accent1"/>
          </w:rPr>
          <w:t>area, or other form of regional economic integration</w:t>
        </w:r>
      </w:ins>
      <w:ins w:id="315" w:author="Vodičková Magdaléna Mgr." w:date="2021-09-09T13:45:00Z">
        <w:r w:rsidRPr="006C3AF3" w:rsidR="0036785C">
          <w:rPr>
            <w:rFonts w:ascii="Times New Roman" w:hAnsi="Times New Roman" w:cs="Times New Roman"/>
            <w:i/>
            <w:color w:val="C0504D" w:themeColor="accent2"/>
          </w:rPr>
          <w:t xml:space="preserve"> </w:t>
        </w:r>
      </w:ins>
      <w:del w:id="316" w:author="Vodičková Magdaléna Mgr." w:date="2021-09-09T13:45:00Z">
        <w:r w:rsidRPr="006C3AF3" w:rsidR="00A61C08">
          <w:rPr>
            <w:rFonts w:ascii="Times New Roman" w:hAnsi="Times New Roman" w:cs="Times New Roman"/>
            <w:i/>
            <w:color w:val="C0504D" w:themeColor="accent2"/>
          </w:rPr>
          <w:delText>s</w:delText>
        </w:r>
      </w:del>
      <w:r w:rsidRPr="006C3AF3" w:rsidR="00A61C08">
        <w:rPr>
          <w:rFonts w:ascii="Times New Roman" w:hAnsi="Times New Roman" w:cs="Times New Roman"/>
          <w:i/>
          <w:color w:val="C0504D" w:themeColor="accent2"/>
        </w:rPr>
        <w:t>.</w:t>
      </w:r>
      <w:del w:id="317" w:author="Vodičková Magdaléna Mgr." w:date="2021-09-10T12:20:00Z">
        <w:r w:rsidRPr="006C3AF3" w:rsidR="00A61C08">
          <w:rPr>
            <w:rFonts w:ascii="Times New Roman" w:hAnsi="Times New Roman" w:cs="Times New Roman"/>
            <w:i/>
            <w:color w:val="C0504D" w:themeColor="accent2"/>
          </w:rPr>
          <w:delText xml:space="preserve"> </w:delText>
        </w:r>
      </w:del>
    </w:p>
    <w:p w:rsidR="00F063F4" w:rsidRPr="00256315" w:rsidP="004339AD" w14:paraId="5B9C1E46" w14:textId="77777777">
      <w:pPr>
        <w:rPr>
          <w:rFonts w:ascii="Times New Roman" w:hAnsi="Times New Roman" w:cs="Times New Roman"/>
          <w:i/>
          <w:lang w:val="en-US"/>
        </w:rPr>
      </w:pPr>
      <w:ins w:id="318" w:author="Vodičková Magdaléna Mgr." w:date="2021-09-09T14:19:00Z">
        <w:r>
          <w:rPr>
            <w:rFonts w:ascii="Times New Roman" w:hAnsi="Times New Roman" w:cs="Times New Roman"/>
            <w:i/>
            <w:color w:val="C0504D" w:themeColor="accent2"/>
          </w:rPr>
          <w:t>3.</w:t>
        </w:r>
      </w:ins>
      <w:r w:rsidRPr="006C3AF3" w:rsidR="00A61C08">
        <w:rPr>
          <w:rFonts w:ascii="Times New Roman" w:hAnsi="Times New Roman" w:cs="Times New Roman"/>
          <w:i/>
          <w:color w:val="C0504D" w:themeColor="accent2"/>
        </w:rPr>
        <w:t>Such actions shall be taken and implemented in good faith, in a non-discriminatory manner and so as to minimize the deviation from the provision of this Agreement.]</w:t>
      </w:r>
      <w:r w:rsidRPr="006C3AF3" w:rsidR="00F70E8C">
        <w:rPr>
          <w:rFonts w:ascii="Times New Roman" w:hAnsi="Times New Roman" w:cs="Times New Roman"/>
          <w:i/>
          <w:color w:val="C0504D" w:themeColor="accent2"/>
        </w:rPr>
        <w:t xml:space="preserve"> </w:t>
      </w:r>
      <w:commentRangeStart w:id="319"/>
      <w:r w:rsidRPr="006C3AF3" w:rsidR="00991159">
        <w:rPr>
          <w:rFonts w:ascii="Times New Roman" w:hAnsi="Times New Roman" w:cs="Times New Roman"/>
          <w:i/>
          <w:highlight w:val="yellow"/>
        </w:rPr>
        <w:t>[CZE will revert]</w:t>
      </w:r>
      <w:commentRangeEnd w:id="319"/>
      <w:r w:rsidR="00F41890">
        <w:rPr>
          <w:rStyle w:val="CommentReference"/>
        </w:rPr>
        <w:commentReference w:id="319"/>
      </w:r>
      <w:commentRangeEnd w:id="288"/>
      <w:r w:rsidR="006B2BE1">
        <w:rPr>
          <w:rStyle w:val="CommentReference"/>
        </w:rPr>
        <w:commentReference w:id="288"/>
      </w:r>
    </w:p>
    <w:p w:rsidR="004827AD" w:rsidRPr="006C3AF3" w:rsidP="00ED1DE6" w14:paraId="0F4246B7" w14:textId="77777777">
      <w:pPr>
        <w:rPr>
          <w:rFonts w:ascii="Times New Roman" w:hAnsi="Times New Roman" w:cs="Times New Roman"/>
          <w:i/>
        </w:rPr>
      </w:pPr>
      <w:r w:rsidRPr="006C3AF3">
        <w:rPr>
          <w:rFonts w:ascii="Times New Roman" w:hAnsi="Times New Roman" w:cs="Times New Roman"/>
        </w:rPr>
        <w:t xml:space="preserve"> </w:t>
      </w:r>
      <w:r w:rsidRPr="006C3AF3" w:rsidR="00ED1DE6">
        <w:rPr>
          <w:rFonts w:ascii="Times New Roman" w:hAnsi="Times New Roman" w:cs="Times New Roman"/>
          <w:i/>
        </w:rPr>
        <w:t>Article 11</w:t>
      </w:r>
    </w:p>
    <w:p w:rsidR="00C536DD" w:rsidRPr="00FC1426" w:rsidP="00C536DD" w14:paraId="7C9F8171" w14:textId="77777777">
      <w:pPr>
        <w:rPr>
          <w:rFonts w:ascii="Times New Roman" w:hAnsi="Times New Roman" w:cs="Times New Roman"/>
          <w:i/>
        </w:rPr>
      </w:pPr>
      <w:r w:rsidRPr="0048690A">
        <w:rPr>
          <w:rFonts w:ascii="Times New Roman" w:hAnsi="Times New Roman" w:cs="Times New Roman"/>
          <w:i/>
          <w:color w:val="C0504D" w:themeColor="accent2"/>
        </w:rPr>
        <w:t xml:space="preserve"> </w:t>
      </w:r>
      <w:r w:rsidRPr="00FC1426">
        <w:rPr>
          <w:rFonts w:ascii="Times New Roman" w:hAnsi="Times New Roman" w:cs="Times New Roman"/>
          <w:i/>
        </w:rPr>
        <w:t>Denial of Benefits</w:t>
      </w:r>
    </w:p>
    <w:p w:rsidR="00C536DD" w:rsidRPr="00FC1426" w:rsidP="00E42A87" w14:paraId="0E35B747" w14:textId="77777777">
      <w:pPr>
        <w:rPr>
          <w:rFonts w:ascii="Times New Roman" w:hAnsi="Times New Roman" w:cs="Times New Roman"/>
          <w:i/>
        </w:rPr>
      </w:pPr>
      <w:r w:rsidRPr="00FC1426">
        <w:rPr>
          <w:rFonts w:ascii="Times New Roman" w:hAnsi="Times New Roman" w:cs="Times New Roman"/>
          <w:i/>
        </w:rPr>
        <w:t>A Contracting Party may deny the benefits of this Agreement to an investor of the other Contracting Party</w:t>
      </w:r>
      <w:r w:rsidRPr="00FC1426" w:rsidR="00E42A87">
        <w:rPr>
          <w:rFonts w:ascii="Times New Roman" w:hAnsi="Times New Roman" w:cs="Times New Roman"/>
          <w:i/>
        </w:rPr>
        <w:t xml:space="preserve"> that is an enterprise</w:t>
      </w:r>
      <w:r w:rsidRPr="00FC1426">
        <w:rPr>
          <w:rFonts w:ascii="Times New Roman" w:hAnsi="Times New Roman" w:cs="Times New Roman"/>
          <w:i/>
        </w:rPr>
        <w:t xml:space="preserve"> and to investments of that investor if </w:t>
      </w:r>
      <w:r w:rsidRPr="00FC1426" w:rsidR="00D4693F">
        <w:rPr>
          <w:rFonts w:ascii="Times New Roman" w:hAnsi="Times New Roman" w:cs="Times New Roman"/>
          <w:i/>
        </w:rPr>
        <w:t xml:space="preserve"> a</w:t>
      </w:r>
      <w:r w:rsidRPr="00FC1426" w:rsidR="00BE621C">
        <w:rPr>
          <w:rFonts w:ascii="Times New Roman" w:hAnsi="Times New Roman" w:cs="Times New Roman"/>
          <w:i/>
        </w:rPr>
        <w:t xml:space="preserve"> </w:t>
      </w:r>
      <w:r w:rsidRPr="00FC1426" w:rsidR="00E42A87">
        <w:rPr>
          <w:rFonts w:ascii="Times New Roman" w:hAnsi="Times New Roman" w:cs="Times New Roman"/>
          <w:i/>
        </w:rPr>
        <w:t xml:space="preserve">person </w:t>
      </w:r>
      <w:r w:rsidRPr="00FC1426">
        <w:rPr>
          <w:rFonts w:ascii="Times New Roman" w:hAnsi="Times New Roman" w:cs="Times New Roman"/>
          <w:i/>
        </w:rPr>
        <w:t>of a third State own</w:t>
      </w:r>
      <w:r w:rsidRPr="00FC1426" w:rsidR="00D4693F">
        <w:rPr>
          <w:rFonts w:ascii="Times New Roman" w:hAnsi="Times New Roman" w:cs="Times New Roman"/>
          <w:i/>
        </w:rPr>
        <w:t>s</w:t>
      </w:r>
      <w:r w:rsidRPr="00FC1426">
        <w:rPr>
          <w:rFonts w:ascii="Times New Roman" w:hAnsi="Times New Roman" w:cs="Times New Roman"/>
          <w:i/>
        </w:rPr>
        <w:t xml:space="preserve"> or control</w:t>
      </w:r>
      <w:r w:rsidRPr="00FC1426" w:rsidR="00D4693F">
        <w:rPr>
          <w:rFonts w:ascii="Times New Roman" w:hAnsi="Times New Roman" w:cs="Times New Roman"/>
          <w:i/>
        </w:rPr>
        <w:t>s</w:t>
      </w:r>
      <w:r w:rsidRPr="00FC1426">
        <w:rPr>
          <w:rFonts w:ascii="Times New Roman" w:hAnsi="Times New Roman" w:cs="Times New Roman"/>
          <w:i/>
        </w:rPr>
        <w:t xml:space="preserve"> the investor and:</w:t>
      </w:r>
    </w:p>
    <w:p w:rsidR="00C536DD" w:rsidRPr="00801EC3" w:rsidP="00861FEF" w14:paraId="3DC4CF92" w14:textId="27954A5C">
      <w:pPr>
        <w:pStyle w:val="ListParagraph"/>
        <w:numPr>
          <w:ilvl w:val="0"/>
          <w:numId w:val="19"/>
        </w:numPr>
        <w:spacing w:after="160" w:line="259" w:lineRule="auto"/>
        <w:rPr>
          <w:rFonts w:ascii="Times New Roman" w:hAnsi="Times New Roman" w:cs="Times New Roman"/>
          <w:i/>
        </w:rPr>
      </w:pPr>
      <w:r w:rsidRPr="00FC1426">
        <w:rPr>
          <w:rFonts w:ascii="Times New Roman" w:hAnsi="Times New Roman" w:cs="Times New Roman"/>
          <w:i/>
        </w:rPr>
        <w:t>the denying Contracting Party adopts or maintains measures with respect to the third State</w:t>
      </w:r>
      <w:r w:rsidRPr="00FC1426" w:rsidR="00E42A87">
        <w:rPr>
          <w:rFonts w:ascii="Times New Roman" w:hAnsi="Times New Roman" w:cs="Times New Roman"/>
          <w:i/>
        </w:rPr>
        <w:t xml:space="preserve"> or a person of that third State</w:t>
      </w:r>
      <w:r w:rsidRPr="00FC1426">
        <w:rPr>
          <w:rFonts w:ascii="Times New Roman" w:hAnsi="Times New Roman" w:cs="Times New Roman"/>
          <w:i/>
        </w:rPr>
        <w:t xml:space="preserve"> </w:t>
      </w:r>
      <w:r w:rsidRPr="00FC1426" w:rsidR="00CF7399">
        <w:rPr>
          <w:rFonts w:ascii="Times New Roman" w:hAnsi="Times New Roman" w:cs="Times New Roman"/>
          <w:i/>
        </w:rPr>
        <w:t xml:space="preserve">that </w:t>
      </w:r>
      <w:r w:rsidRPr="00801EC3">
        <w:rPr>
          <w:rFonts w:ascii="Times New Roman" w:hAnsi="Times New Roman" w:cs="Times New Roman"/>
          <w:i/>
        </w:rPr>
        <w:t xml:space="preserve">prohibit transactions with the investor or would be violated or circumvented if the benefits of this Agreement were accorded to the investor or to its investments; or </w:t>
      </w:r>
    </w:p>
    <w:p w:rsidR="00C536DD" w:rsidRPr="00801EC3" w:rsidP="00A746AB" w14:paraId="425BF765" w14:textId="77777777">
      <w:pPr>
        <w:pStyle w:val="ListParagraph"/>
        <w:spacing w:after="160" w:line="259" w:lineRule="auto"/>
        <w:jc w:val="center"/>
        <w:rPr>
          <w:rFonts w:ascii="Times New Roman" w:hAnsi="Times New Roman" w:cs="Times New Roman"/>
          <w:i/>
        </w:rPr>
      </w:pPr>
    </w:p>
    <w:p w:rsidR="00C536DD" w:rsidRPr="00801EC3" w:rsidP="00E57CC2" w14:paraId="5D2EB1FC" w14:textId="5D503571">
      <w:pPr>
        <w:pStyle w:val="ListParagraph"/>
        <w:numPr>
          <w:ilvl w:val="0"/>
          <w:numId w:val="19"/>
        </w:numPr>
        <w:spacing w:after="160" w:line="259" w:lineRule="auto"/>
        <w:rPr>
          <w:rFonts w:ascii="Times New Roman" w:hAnsi="Times New Roman" w:cs="Times New Roman"/>
          <w:i/>
        </w:rPr>
      </w:pPr>
      <w:r w:rsidRPr="00801EC3">
        <w:rPr>
          <w:rFonts w:ascii="Times New Roman" w:hAnsi="Times New Roman" w:cs="Times New Roman"/>
          <w:i/>
        </w:rPr>
        <w:t>the denying</w:t>
      </w:r>
      <w:r w:rsidRPr="00801EC3" w:rsidR="00D4693F">
        <w:rPr>
          <w:rFonts w:ascii="Times New Roman" w:hAnsi="Times New Roman" w:cs="Times New Roman"/>
          <w:i/>
          <w:lang w:val="en-US"/>
        </w:rPr>
        <w:t xml:space="preserve"> </w:t>
      </w:r>
      <w:r w:rsidR="00E57CC2">
        <w:rPr>
          <w:rFonts w:ascii="Times New Roman" w:hAnsi="Times New Roman" w:cs="Times New Roman"/>
          <w:i/>
          <w:lang w:val="en-US"/>
        </w:rPr>
        <w:t>C</w:t>
      </w:r>
      <w:r w:rsidRPr="00801EC3" w:rsidR="00E57CC2">
        <w:rPr>
          <w:rFonts w:ascii="Times New Roman" w:hAnsi="Times New Roman" w:cs="Times New Roman"/>
          <w:i/>
          <w:lang w:val="en-US"/>
        </w:rPr>
        <w:t>ontracting</w:t>
      </w:r>
      <w:r w:rsidRPr="00801EC3" w:rsidR="00E57CC2">
        <w:rPr>
          <w:rFonts w:ascii="Times New Roman" w:hAnsi="Times New Roman" w:cs="Times New Roman"/>
          <w:i/>
        </w:rPr>
        <w:t xml:space="preserve"> </w:t>
      </w:r>
      <w:r w:rsidR="0067435E">
        <w:rPr>
          <w:rFonts w:ascii="Times New Roman" w:hAnsi="Times New Roman" w:cs="Times New Roman"/>
          <w:i/>
        </w:rPr>
        <w:t>P</w:t>
      </w:r>
      <w:r w:rsidRPr="00801EC3">
        <w:rPr>
          <w:rFonts w:ascii="Times New Roman" w:hAnsi="Times New Roman" w:cs="Times New Roman"/>
          <w:i/>
        </w:rPr>
        <w:t xml:space="preserve">arty does not maintain diplomatic relations with the third </w:t>
      </w:r>
      <w:r w:rsidR="00E57CC2">
        <w:rPr>
          <w:rFonts w:ascii="Times New Roman" w:hAnsi="Times New Roman" w:cs="Times New Roman"/>
          <w:i/>
        </w:rPr>
        <w:t>S</w:t>
      </w:r>
      <w:r w:rsidRPr="00801EC3" w:rsidR="00E57CC2">
        <w:rPr>
          <w:rFonts w:ascii="Times New Roman" w:hAnsi="Times New Roman" w:cs="Times New Roman"/>
          <w:i/>
        </w:rPr>
        <w:t>tate</w:t>
      </w:r>
      <w:r w:rsidRPr="00801EC3" w:rsidR="00CF7399">
        <w:rPr>
          <w:rFonts w:ascii="Times New Roman" w:hAnsi="Times New Roman" w:cs="Times New Roman"/>
          <w:i/>
        </w:rPr>
        <w:t>.</w:t>
      </w:r>
    </w:p>
    <w:p w:rsidR="004827AD" w:rsidRPr="006C3AF3" w:rsidP="003B75F4" w14:paraId="636EF7A5" w14:textId="77777777">
      <w:pPr>
        <w:rPr>
          <w:rFonts w:ascii="Times New Roman" w:hAnsi="Times New Roman" w:cs="Times New Roman"/>
          <w:i/>
        </w:rPr>
      </w:pPr>
      <w:r w:rsidRPr="006C3AF3">
        <w:rPr>
          <w:rFonts w:ascii="Times New Roman" w:hAnsi="Times New Roman" w:cs="Times New Roman"/>
          <w:i/>
        </w:rPr>
        <w:t>Article 12</w:t>
      </w:r>
    </w:p>
    <w:p w:rsidR="00DC51CA" w:rsidRPr="0048690A" w:rsidP="00E000C9" w14:paraId="331F72BF" w14:textId="77777777">
      <w:pPr>
        <w:rPr>
          <w:rFonts w:ascii="Times New Roman" w:hAnsi="Times New Roman" w:cs="Times New Roman"/>
          <w:b/>
          <w:i/>
        </w:rPr>
      </w:pPr>
      <w:r w:rsidRPr="006C3AF3">
        <w:rPr>
          <w:rFonts w:ascii="Times New Roman" w:hAnsi="Times New Roman" w:cs="Times New Roman"/>
          <w:i/>
        </w:rPr>
        <w:t>Investment and regulatory measures</w:t>
      </w:r>
    </w:p>
    <w:p w:rsidR="00DC51CA" w:rsidRPr="006C3AF3" w:rsidP="00F31E6F" w14:paraId="5881E240" w14:textId="77777777">
      <w:pPr>
        <w:spacing w:before="100" w:beforeAutospacing="1" w:after="100" w:afterAutospacing="1" w:line="240" w:lineRule="auto"/>
        <w:rPr>
          <w:rFonts w:ascii="Times New Roman" w:eastAsia="Times New Roman" w:hAnsi="Times New Roman" w:cs="Times New Roman"/>
          <w:i/>
          <w:lang w:eastAsia="cs-CZ"/>
        </w:rPr>
      </w:pPr>
      <w:r w:rsidRPr="006C3AF3">
        <w:rPr>
          <w:rFonts w:ascii="Times New Roman" w:eastAsia="Times New Roman" w:hAnsi="Times New Roman" w:cs="Times New Roman"/>
          <w:i/>
          <w:lang w:eastAsia="cs-CZ"/>
        </w:rPr>
        <w:t>1. For the purpose</w:t>
      </w:r>
      <w:r w:rsidR="00D27388">
        <w:rPr>
          <w:rFonts w:ascii="Times New Roman" w:eastAsia="Times New Roman" w:hAnsi="Times New Roman" w:cs="Times New Roman"/>
          <w:i/>
          <w:lang w:eastAsia="cs-CZ"/>
        </w:rPr>
        <w:t>s</w:t>
      </w:r>
      <w:r w:rsidRPr="006C3AF3">
        <w:rPr>
          <w:rFonts w:ascii="Times New Roman" w:eastAsia="Times New Roman" w:hAnsi="Times New Roman" w:cs="Times New Roman"/>
          <w:i/>
          <w:lang w:eastAsia="cs-CZ"/>
        </w:rPr>
        <w:t xml:space="preserve"> of this Agreement, the </w:t>
      </w:r>
      <w:r w:rsidR="0067435E">
        <w:rPr>
          <w:rFonts w:ascii="Times New Roman" w:eastAsia="Times New Roman" w:hAnsi="Times New Roman" w:cs="Times New Roman"/>
          <w:i/>
          <w:lang w:eastAsia="cs-CZ"/>
        </w:rPr>
        <w:t xml:space="preserve">Contracting </w:t>
      </w:r>
      <w:r w:rsidRPr="006C3AF3">
        <w:rPr>
          <w:rFonts w:ascii="Times New Roman" w:eastAsia="Times New Roman" w:hAnsi="Times New Roman" w:cs="Times New Roman"/>
          <w:i/>
          <w:lang w:eastAsia="cs-CZ"/>
        </w:rPr>
        <w:t>Parties reaffirm their right to regulate within their territories</w:t>
      </w:r>
      <w:r w:rsidRPr="006C3AF3" w:rsidR="001E452C">
        <w:rPr>
          <w:rFonts w:ascii="Times New Roman" w:eastAsia="Times New Roman" w:hAnsi="Times New Roman" w:cs="Times New Roman"/>
          <w:i/>
          <w:lang w:eastAsia="cs-CZ"/>
        </w:rPr>
        <w:t xml:space="preserve"> </w:t>
      </w:r>
      <w:r w:rsidRPr="006C3AF3">
        <w:rPr>
          <w:rFonts w:ascii="Times New Roman" w:eastAsia="Times New Roman" w:hAnsi="Times New Roman" w:cs="Times New Roman"/>
          <w:i/>
          <w:lang w:eastAsia="cs-CZ"/>
        </w:rPr>
        <w:t xml:space="preserve">to achieve </w:t>
      </w:r>
      <w:r w:rsidRPr="001175A6">
        <w:rPr>
          <w:rFonts w:ascii="Times New Roman" w:eastAsia="Times New Roman" w:hAnsi="Times New Roman" w:cs="Times New Roman"/>
          <w:i/>
          <w:lang w:eastAsia="cs-CZ"/>
        </w:rPr>
        <w:t>legitimate policy objectives, such as the protection of public health, safety, the environment or public morals, social or consumer protection or the promotion and protection of cultural diversity.</w:t>
      </w:r>
      <w:r w:rsidRPr="001175A6" w:rsidR="000F55B6">
        <w:rPr>
          <w:rFonts w:ascii="Times New Roman" w:eastAsia="Times New Roman" w:hAnsi="Times New Roman" w:cs="Times New Roman"/>
          <w:i/>
          <w:lang w:eastAsia="cs-CZ"/>
        </w:rPr>
        <w:t xml:space="preserve"> </w:t>
      </w:r>
      <w:r w:rsidRPr="001175A6" w:rsidR="000D5BEE">
        <w:rPr>
          <w:rFonts w:ascii="Times New Roman" w:eastAsia="Times New Roman" w:hAnsi="Times New Roman" w:cs="Times New Roman"/>
          <w:i/>
          <w:lang w:eastAsia="cs-CZ"/>
        </w:rPr>
        <w:t xml:space="preserve"> </w:t>
      </w:r>
      <w:r w:rsidRPr="001175A6" w:rsidR="000F55B6">
        <w:rPr>
          <w:rFonts w:ascii="Times New Roman" w:eastAsia="Times New Roman" w:hAnsi="Times New Roman" w:cs="Times New Roman"/>
          <w:i/>
          <w:lang w:eastAsia="cs-CZ"/>
        </w:rPr>
        <w:t>Such regulation shall be implemented in good faith</w:t>
      </w:r>
      <w:r w:rsidRPr="001175A6" w:rsidR="005A218E">
        <w:rPr>
          <w:rFonts w:ascii="Times New Roman" w:eastAsia="Times New Roman" w:hAnsi="Times New Roman" w:cs="Times New Roman"/>
          <w:i/>
          <w:lang w:eastAsia="cs-CZ"/>
        </w:rPr>
        <w:t xml:space="preserve"> and</w:t>
      </w:r>
      <w:r w:rsidRPr="001175A6" w:rsidR="000F55B6">
        <w:rPr>
          <w:rFonts w:ascii="Times New Roman" w:eastAsia="Times New Roman" w:hAnsi="Times New Roman" w:cs="Times New Roman"/>
          <w:i/>
          <w:lang w:eastAsia="cs-CZ"/>
        </w:rPr>
        <w:t xml:space="preserve"> in a non-discriminatory manner</w:t>
      </w:r>
      <w:r w:rsidRPr="001175A6" w:rsidR="005A218E">
        <w:rPr>
          <w:rFonts w:ascii="Times New Roman" w:eastAsia="Times New Roman" w:hAnsi="Times New Roman" w:cs="Times New Roman"/>
          <w:i/>
          <w:lang w:eastAsia="cs-CZ"/>
        </w:rPr>
        <w:t>.</w:t>
      </w:r>
    </w:p>
    <w:p w:rsidR="00DC51CA" w:rsidRPr="0048690A" w:rsidP="0048690A" w14:paraId="09D19B6D" w14:textId="77777777">
      <w:pPr>
        <w:spacing w:before="100" w:beforeAutospacing="1" w:after="100" w:afterAutospacing="1" w:line="240" w:lineRule="auto"/>
        <w:rPr>
          <w:rFonts w:ascii="Times New Roman" w:eastAsia="Times New Roman" w:hAnsi="Times New Roman" w:cs="Times New Roman"/>
          <w:lang w:eastAsia="cs-CZ"/>
        </w:rPr>
      </w:pPr>
      <w:r w:rsidRPr="006C3AF3">
        <w:rPr>
          <w:rFonts w:ascii="Times New Roman" w:eastAsia="Times New Roman" w:hAnsi="Times New Roman" w:cs="Times New Roman"/>
          <w:i/>
          <w:lang w:eastAsia="cs-CZ"/>
        </w:rPr>
        <w:t xml:space="preserve">2. For greater certainty, the mere fact that a </w:t>
      </w:r>
      <w:r w:rsidRPr="00CC656B" w:rsidR="00CC656B">
        <w:rPr>
          <w:rFonts w:ascii="Times New Roman" w:eastAsia="Times New Roman" w:hAnsi="Times New Roman" w:cs="Times New Roman"/>
          <w:i/>
          <w:lang w:eastAsia="cs-CZ"/>
        </w:rPr>
        <w:t xml:space="preserve">Contracting </w:t>
      </w:r>
      <w:r w:rsidRPr="006C3AF3">
        <w:rPr>
          <w:rFonts w:ascii="Times New Roman" w:eastAsia="Times New Roman" w:hAnsi="Times New Roman" w:cs="Times New Roman"/>
          <w:i/>
          <w:lang w:eastAsia="cs-CZ"/>
        </w:rPr>
        <w:t>Party regulates, including through a modification to its laws, in a manner which negatively affects an investment or interferes with an investor's expectations, including its expectations of profits, does not</w:t>
      </w:r>
      <w:r w:rsidRPr="006C3AF3" w:rsidR="00E16092">
        <w:rPr>
          <w:rFonts w:ascii="Times New Roman" w:eastAsia="Times New Roman" w:hAnsi="Times New Roman" w:cs="Times New Roman"/>
          <w:i/>
          <w:lang w:eastAsia="cs-CZ"/>
        </w:rPr>
        <w:t xml:space="preserve"> </w:t>
      </w:r>
      <w:r w:rsidRPr="006C3AF3">
        <w:rPr>
          <w:rFonts w:ascii="Times New Roman" w:eastAsia="Times New Roman" w:hAnsi="Times New Roman" w:cs="Times New Roman"/>
          <w:i/>
          <w:lang w:eastAsia="cs-CZ"/>
        </w:rPr>
        <w:t xml:space="preserve">amount to a breach of </w:t>
      </w:r>
      <w:r w:rsidRPr="006C3AF3" w:rsidR="001E452C">
        <w:rPr>
          <w:rFonts w:ascii="Times New Roman" w:eastAsia="Times New Roman" w:hAnsi="Times New Roman" w:cs="Times New Roman"/>
          <w:i/>
          <w:lang w:eastAsia="cs-CZ"/>
        </w:rPr>
        <w:t>an obligation under this Agreement</w:t>
      </w:r>
      <w:r w:rsidRPr="006C3AF3">
        <w:rPr>
          <w:rFonts w:ascii="Times New Roman" w:eastAsia="Times New Roman" w:hAnsi="Times New Roman" w:cs="Times New Roman"/>
          <w:i/>
          <w:lang w:eastAsia="cs-CZ"/>
        </w:rPr>
        <w:t>.</w:t>
      </w:r>
      <w:r w:rsidR="00CC656B">
        <w:rPr>
          <w:rFonts w:ascii="Times New Roman" w:eastAsia="Times New Roman" w:hAnsi="Times New Roman" w:cs="Times New Roman"/>
          <w:i/>
          <w:lang w:eastAsia="cs-CZ"/>
        </w:rPr>
        <w:t>“</w:t>
      </w:r>
    </w:p>
    <w:p w:rsidR="00C338C6" w:rsidRPr="006C3AF3" w:rsidP="00ED1DE6" w14:paraId="494466D6" w14:textId="77777777">
      <w:pPr>
        <w:rPr>
          <w:rFonts w:ascii="Times New Roman" w:hAnsi="Times New Roman" w:cs="Times New Roman"/>
          <w:bCs/>
          <w:iCs/>
        </w:rPr>
      </w:pPr>
      <w:r>
        <w:rPr>
          <w:rFonts w:ascii="Times New Roman" w:hAnsi="Times New Roman" w:cs="Times New Roman"/>
          <w:bCs/>
          <w:iCs/>
        </w:rPr>
        <w:t xml:space="preserve">2. </w:t>
      </w:r>
      <w:r w:rsidRPr="006C3AF3" w:rsidR="005F5545">
        <w:rPr>
          <w:rFonts w:ascii="Times New Roman" w:hAnsi="Times New Roman" w:cs="Times New Roman"/>
          <w:bCs/>
          <w:iCs/>
        </w:rPr>
        <w:t xml:space="preserve">Subsequent </w:t>
      </w:r>
      <w:r w:rsidR="00FB6DC6">
        <w:rPr>
          <w:rFonts w:ascii="Times New Roman" w:hAnsi="Times New Roman" w:cs="Times New Roman"/>
          <w:bCs/>
          <w:iCs/>
        </w:rPr>
        <w:t>a</w:t>
      </w:r>
      <w:r w:rsidRPr="006C3AF3" w:rsidR="005F5545">
        <w:rPr>
          <w:rFonts w:ascii="Times New Roman" w:hAnsi="Times New Roman" w:cs="Times New Roman"/>
          <w:bCs/>
          <w:iCs/>
        </w:rPr>
        <w:t>rticles shall be renumbered</w:t>
      </w:r>
      <w:r w:rsidR="00FB6DC6">
        <w:rPr>
          <w:rFonts w:ascii="Times New Roman" w:hAnsi="Times New Roman" w:cs="Times New Roman"/>
          <w:bCs/>
          <w:iCs/>
        </w:rPr>
        <w:t xml:space="preserve"> to Articles 13 through 15</w:t>
      </w:r>
      <w:r w:rsidRPr="006C3AF3">
        <w:rPr>
          <w:rFonts w:ascii="Times New Roman" w:hAnsi="Times New Roman" w:cs="Times New Roman"/>
          <w:bCs/>
          <w:iCs/>
        </w:rPr>
        <w:t>.</w:t>
      </w:r>
    </w:p>
    <w:p w:rsidR="00C338C6" w:rsidRPr="006C3AF3" w:rsidP="00576A17" w14:paraId="6029E918" w14:textId="77777777">
      <w:pPr>
        <w:pStyle w:val="Heading2"/>
        <w:numPr>
          <w:ilvl w:val="0"/>
          <w:numId w:val="0"/>
        </w:numPr>
        <w:ind w:left="720"/>
        <w:jc w:val="center"/>
        <w:rPr>
          <w:rFonts w:ascii="Times New Roman" w:hAnsi="Times New Roman" w:cs="Times New Roman"/>
          <w:sz w:val="22"/>
          <w:szCs w:val="22"/>
        </w:rPr>
      </w:pPr>
      <w:r w:rsidRPr="006C3AF3">
        <w:rPr>
          <w:rFonts w:ascii="Times New Roman" w:hAnsi="Times New Roman" w:cs="Times New Roman"/>
          <w:sz w:val="22"/>
          <w:szCs w:val="22"/>
        </w:rPr>
        <w:t>Article 1</w:t>
      </w:r>
      <w:r w:rsidR="00FB6DC6">
        <w:rPr>
          <w:rFonts w:ascii="Times New Roman" w:hAnsi="Times New Roman" w:cs="Times New Roman"/>
          <w:sz w:val="22"/>
          <w:szCs w:val="22"/>
        </w:rPr>
        <w:t>0</w:t>
      </w:r>
    </w:p>
    <w:p w:rsidR="00CB6B7C" w14:paraId="42E03741" w14:textId="77777777">
      <w:pPr>
        <w:rPr>
          <w:ins w:id="320" w:author="Vodičková Magdaléna Mgr." w:date="2021-09-07T12:02:00Z"/>
          <w:rFonts w:ascii="Times New Roman" w:hAnsi="Times New Roman" w:cs="Times New Roman"/>
          <w:bCs/>
          <w:iCs/>
        </w:rPr>
      </w:pPr>
      <w:r w:rsidRPr="006C3AF3">
        <w:rPr>
          <w:rFonts w:ascii="Times New Roman" w:hAnsi="Times New Roman" w:cs="Times New Roman"/>
          <w:bCs/>
          <w:iCs/>
        </w:rPr>
        <w:t>Article 1</w:t>
      </w:r>
      <w:r w:rsidRPr="006C3AF3" w:rsidR="00920AFC">
        <w:rPr>
          <w:rFonts w:ascii="Times New Roman" w:hAnsi="Times New Roman" w:cs="Times New Roman"/>
          <w:bCs/>
          <w:iCs/>
        </w:rPr>
        <w:t>4</w:t>
      </w:r>
      <w:r w:rsidR="004025E8">
        <w:rPr>
          <w:rFonts w:ascii="Times New Roman" w:hAnsi="Times New Roman" w:cs="Times New Roman"/>
          <w:bCs/>
          <w:iCs/>
        </w:rPr>
        <w:t xml:space="preserve"> </w:t>
      </w:r>
      <w:r w:rsidR="0048690A">
        <w:rPr>
          <w:rFonts w:ascii="Times New Roman" w:hAnsi="Times New Roman" w:cs="Times New Roman"/>
          <w:bCs/>
          <w:iCs/>
        </w:rPr>
        <w:t xml:space="preserve">shall </w:t>
      </w:r>
      <w:r w:rsidR="00FB6DC6">
        <w:rPr>
          <w:rFonts w:ascii="Times New Roman" w:hAnsi="Times New Roman" w:cs="Times New Roman"/>
          <w:bCs/>
          <w:iCs/>
        </w:rPr>
        <w:t>read as follows</w:t>
      </w:r>
      <w:r w:rsidRPr="006C3AF3">
        <w:rPr>
          <w:rFonts w:ascii="Times New Roman" w:hAnsi="Times New Roman" w:cs="Times New Roman"/>
          <w:bCs/>
          <w:iCs/>
        </w:rPr>
        <w:t>:</w:t>
      </w:r>
    </w:p>
    <w:p w:rsidR="0096320A" w:rsidRPr="006C3AF3" w:rsidP="00BD01BE" w14:paraId="2EB483EB" w14:textId="77777777">
      <w:pPr>
        <w:jc w:val="center"/>
        <w:rPr>
          <w:del w:id="321" w:author="Vodičková Magdaléna Mgr." w:date="2021-09-10T13:22:00Z"/>
          <w:rFonts w:ascii="Times New Roman" w:hAnsi="Times New Roman" w:cs="Times New Roman"/>
          <w:bCs/>
          <w:iCs/>
        </w:rPr>
      </w:pPr>
    </w:p>
    <w:p w:rsidR="00CB6B7C" w:rsidRPr="006C3AF3" w:rsidP="004339AD" w14:paraId="5E3596E6" w14:textId="77777777">
      <w:pPr>
        <w:rPr>
          <w:rFonts w:ascii="Times New Roman" w:hAnsi="Times New Roman" w:cs="Times New Roman"/>
          <w:i/>
        </w:rPr>
      </w:pPr>
      <w:r w:rsidRPr="006C3AF3">
        <w:rPr>
          <w:rFonts w:ascii="Times New Roman" w:hAnsi="Times New Roman" w:cs="Times New Roman"/>
        </w:rPr>
        <w:t>“</w:t>
      </w:r>
      <w:r w:rsidRPr="006C3AF3">
        <w:rPr>
          <w:rFonts w:ascii="Times New Roman" w:hAnsi="Times New Roman" w:cs="Times New Roman"/>
          <w:i/>
        </w:rPr>
        <w:t xml:space="preserve">1. This Agreement shall apply to investments made by investors of one Contracting Party in the territory of the other Contracting Party in accordance with laws and regulations of the latter Contracting Party, whether </w:t>
      </w:r>
      <w:r w:rsidR="006C04A4">
        <w:rPr>
          <w:rFonts w:ascii="Times New Roman" w:hAnsi="Times New Roman" w:cs="Times New Roman"/>
          <w:i/>
        </w:rPr>
        <w:t>existing on the date this Agreement entered into force</w:t>
      </w:r>
      <w:r w:rsidRPr="006C3AF3">
        <w:rPr>
          <w:rFonts w:ascii="Times New Roman" w:hAnsi="Times New Roman" w:cs="Times New Roman"/>
          <w:i/>
        </w:rPr>
        <w:t xml:space="preserve"> or </w:t>
      </w:r>
      <w:r w:rsidR="006C04A4">
        <w:rPr>
          <w:rFonts w:ascii="Times New Roman" w:hAnsi="Times New Roman" w:cs="Times New Roman"/>
          <w:i/>
        </w:rPr>
        <w:t xml:space="preserve">made </w:t>
      </w:r>
      <w:r w:rsidRPr="006C3AF3">
        <w:rPr>
          <w:rFonts w:ascii="Times New Roman" w:hAnsi="Times New Roman" w:cs="Times New Roman"/>
          <w:i/>
        </w:rPr>
        <w:t>after the entry into force of this Agreement</w:t>
      </w:r>
      <w:commentRangeStart w:id="322"/>
      <w:r w:rsidRPr="006C3AF3">
        <w:rPr>
          <w:rFonts w:ascii="Times New Roman" w:hAnsi="Times New Roman" w:cs="Times New Roman"/>
          <w:i/>
        </w:rPr>
        <w:t xml:space="preserve">. </w:t>
      </w:r>
      <w:commentRangeStart w:id="323"/>
      <w:del w:id="324" w:author="Kudrna Jaroslav JUDr., LL.M., Ph.D." w:date="2019-06-06T10:51:00Z">
        <w:r w:rsidRPr="006C3AF3">
          <w:rPr>
            <w:rFonts w:ascii="Times New Roman" w:hAnsi="Times New Roman" w:cs="Times New Roman"/>
            <w:i/>
          </w:rPr>
          <w:delText>However, the provisions of this Agreement shall not apply to claims arising out of events which occurred, or to claims which had been settled, prior to its entry into forc</w:delText>
        </w:r>
      </w:del>
      <w:del w:id="325" w:author="Kudrna Jaroslav JUDr., LL.M., Ph.D." w:date="2019-06-06T10:51:00Z">
        <w:r w:rsidRPr="001242B3">
          <w:rPr>
            <w:rFonts w:ascii="Times New Roman" w:hAnsi="Times New Roman" w:cs="Times New Roman"/>
            <w:i/>
          </w:rPr>
          <w:delText>e.</w:delText>
        </w:r>
      </w:del>
      <w:commentRangeEnd w:id="323"/>
      <w:r w:rsidR="00E82258">
        <w:rPr>
          <w:rStyle w:val="CommentReference"/>
        </w:rPr>
        <w:commentReference w:id="323"/>
      </w:r>
      <w:del w:id="326" w:author="Kudrna Jaroslav JUDr., LL.M., Ph.D." w:date="2019-06-04T15:24:00Z">
        <w:r w:rsidRPr="0048690A" w:rsidR="00991159">
          <w:rPr>
            <w:rFonts w:ascii="Times New Roman" w:hAnsi="Times New Roman" w:cs="Times New Roman"/>
            <w:i/>
            <w:highlight w:val="yellow"/>
          </w:rPr>
          <w:delText xml:space="preserve">[IL </w:delText>
        </w:r>
      </w:del>
      <w:del w:id="327" w:author="Kudrna Jaroslav JUDr., LL.M., Ph.D." w:date="2019-06-04T15:24:00Z">
        <w:r w:rsidRPr="0048690A" w:rsidR="00991159">
          <w:rPr>
            <w:rFonts w:ascii="Times New Roman" w:hAnsi="Times New Roman" w:cs="Times New Roman"/>
            <w:i/>
            <w:highlight w:val="yellow"/>
          </w:rPr>
          <w:delText>will propose alternative wording</w:delText>
        </w:r>
      </w:del>
      <w:del w:id="328" w:author="Kudrna Jaroslav JUDr., LL.M., Ph.D." w:date="2019-06-04T15:24:00Z">
        <w:r w:rsidRPr="0048690A" w:rsidR="0085592F">
          <w:rPr>
            <w:rFonts w:ascii="Times New Roman" w:hAnsi="Times New Roman" w:cs="Times New Roman"/>
            <w:i/>
            <w:highlight w:val="yellow"/>
          </w:rPr>
          <w:delText xml:space="preserve"> of the applicability of the P</w:delText>
        </w:r>
      </w:del>
      <w:del w:id="329" w:author="Kudrna Jaroslav JUDr., LL.M., Ph.D." w:date="2019-06-04T15:24:00Z">
        <w:r w:rsidRPr="0048690A" w:rsidR="00991159">
          <w:rPr>
            <w:rFonts w:ascii="Times New Roman" w:hAnsi="Times New Roman" w:cs="Times New Roman"/>
            <w:i/>
            <w:highlight w:val="yellow"/>
          </w:rPr>
          <w:delText xml:space="preserve">rotocol to disputes </w:delText>
        </w:r>
      </w:del>
      <w:del w:id="330" w:author="Kudrna Jaroslav JUDr., LL.M., Ph.D." w:date="2019-06-04T15:24:00Z">
        <w:r w:rsidRPr="0048690A" w:rsidR="0085592F">
          <w:rPr>
            <w:rFonts w:ascii="Times New Roman" w:hAnsi="Times New Roman" w:cs="Times New Roman"/>
            <w:i/>
            <w:highlight w:val="yellow"/>
          </w:rPr>
          <w:delText>notified after the entry into force of the Protocol.</w:delText>
        </w:r>
      </w:del>
      <w:del w:id="331" w:author="Kudrna Jaroslav JUDr., LL.M., Ph.D." w:date="2019-06-04T15:24:00Z">
        <w:r w:rsidRPr="0048690A" w:rsidR="00991159">
          <w:rPr>
            <w:rFonts w:ascii="Times New Roman" w:hAnsi="Times New Roman" w:cs="Times New Roman"/>
            <w:i/>
            <w:highlight w:val="yellow"/>
          </w:rPr>
          <w:delText>]</w:delText>
        </w:r>
      </w:del>
      <w:commentRangeEnd w:id="322"/>
      <w:r w:rsidR="00525907">
        <w:rPr>
          <w:rStyle w:val="CommentReference"/>
        </w:rPr>
        <w:commentReference w:id="322"/>
      </w:r>
    </w:p>
    <w:p w:rsidR="00910A06" w:rsidRPr="00DD609B" w:rsidP="004339AD" w14:paraId="48EAEF2A" w14:textId="77777777">
      <w:pPr>
        <w:rPr>
          <w:rFonts w:ascii="Times New Roman" w:hAnsi="Times New Roman" w:cs="Times New Roman"/>
          <w:i/>
          <w:lang w:val="en-US"/>
        </w:rPr>
      </w:pPr>
      <w:r w:rsidRPr="006C3AF3">
        <w:rPr>
          <w:rFonts w:ascii="Times New Roman" w:hAnsi="Times New Roman" w:cs="Times New Roman"/>
          <w:bCs/>
          <w:i/>
        </w:rPr>
        <w:t xml:space="preserve">2. </w:t>
      </w:r>
      <w:del w:id="332" w:author="Vodičková Magdaléna Mgr." w:date="2021-09-10T12:33:00Z">
        <w:r w:rsidRPr="006C3AF3">
          <w:rPr>
            <w:rFonts w:ascii="Times New Roman" w:hAnsi="Times New Roman" w:cs="Times New Roman"/>
            <w:i/>
          </w:rPr>
          <w:delText>This Agreement shall apply without prejudice to the obligations of the Contracting Parties deriving from their membership or participation in any existing or future customs unions, economic union, monetary union, a common market, a free trade area, regional economic integration agreement or similar international agreement such as the European Unio</w:delText>
        </w:r>
      </w:del>
      <w:del w:id="333" w:author="Vodičková Magdaléna Mgr." w:date="2021-09-10T12:33:00Z">
        <w:r w:rsidRPr="001242B3">
          <w:rPr>
            <w:rFonts w:ascii="Times New Roman" w:hAnsi="Times New Roman" w:cs="Times New Roman"/>
            <w:i/>
          </w:rPr>
          <w:delText>n</w:delText>
        </w:r>
      </w:del>
      <w:commentRangeStart w:id="334"/>
      <w:del w:id="335" w:author="Vodičková Magdaléna Mgr." w:date="2021-09-10T12:33:00Z">
        <w:r w:rsidRPr="001242B3">
          <w:rPr>
            <w:rFonts w:ascii="Times New Roman" w:hAnsi="Times New Roman" w:cs="Times New Roman"/>
            <w:i/>
          </w:rPr>
          <w:delText>.</w:delText>
        </w:r>
      </w:del>
      <w:del w:id="336" w:author="Vodičková Magdaléna Mgr." w:date="2021-09-10T12:33:00Z">
        <w:r w:rsidRPr="0048690A" w:rsidR="0085592F">
          <w:rPr>
            <w:rFonts w:ascii="Times New Roman" w:hAnsi="Times New Roman" w:cs="Times New Roman"/>
            <w:i/>
            <w:highlight w:val="yellow"/>
          </w:rPr>
          <w:delText>[</w:delText>
        </w:r>
      </w:del>
      <w:del w:id="337" w:author="Kudrna Jaroslav JUDr., LL.M., Ph.D." w:date="2019-06-03T14:42:00Z">
        <w:r w:rsidRPr="0048690A" w:rsidR="0085592F">
          <w:rPr>
            <w:rFonts w:ascii="Times New Roman" w:hAnsi="Times New Roman" w:cs="Times New Roman"/>
            <w:i/>
            <w:highlight w:val="yellow"/>
          </w:rPr>
          <w:delText xml:space="preserve">CZE will revert and will come back with other </w:delText>
        </w:r>
      </w:del>
      <w:commentRangeStart w:id="338"/>
      <w:commentRangeStart w:id="339"/>
      <w:del w:id="340" w:author="Kudrna Jaroslav JUDr., LL.M., Ph.D." w:date="2019-06-03T14:42:00Z">
        <w:r w:rsidRPr="0048690A" w:rsidR="0085592F">
          <w:rPr>
            <w:rFonts w:ascii="Times New Roman" w:hAnsi="Times New Roman" w:cs="Times New Roman"/>
            <w:i/>
            <w:highlight w:val="yellow"/>
          </w:rPr>
          <w:delText>wording</w:delText>
        </w:r>
      </w:del>
      <w:commentRangeEnd w:id="338"/>
      <w:r w:rsidR="00DD609B">
        <w:rPr>
          <w:rStyle w:val="CommentReference"/>
        </w:rPr>
        <w:commentReference w:id="338"/>
      </w:r>
      <w:commentRangeEnd w:id="339"/>
      <w:r w:rsidR="004742C4">
        <w:rPr>
          <w:rStyle w:val="CommentReference"/>
        </w:rPr>
        <w:commentReference w:id="339"/>
      </w:r>
      <w:del w:id="341" w:author="Kudrna Jaroslav JUDr., LL.M., Ph.D." w:date="2019-06-03T14:42:00Z">
        <w:r w:rsidRPr="0048690A" w:rsidR="0085592F">
          <w:rPr>
            <w:rFonts w:ascii="Times New Roman" w:hAnsi="Times New Roman" w:cs="Times New Roman"/>
            <w:i/>
            <w:highlight w:val="yellow"/>
          </w:rPr>
          <w:delText>]</w:delText>
        </w:r>
      </w:del>
      <w:commentRangeEnd w:id="334"/>
      <w:r w:rsidR="00D4693F">
        <w:rPr>
          <w:rStyle w:val="CommentReference"/>
        </w:rPr>
        <w:commentReference w:id="334"/>
      </w:r>
    </w:p>
    <w:p w:rsidR="00CB6B7C" w:rsidRPr="006C3AF3" w:rsidP="004339AD" w14:paraId="77E5F087" w14:textId="77777777">
      <w:pPr>
        <w:rPr>
          <w:rFonts w:ascii="Times New Roman" w:hAnsi="Times New Roman" w:cs="Times New Roman"/>
          <w:i/>
        </w:rPr>
      </w:pPr>
      <w:r w:rsidRPr="006C3AF3">
        <w:rPr>
          <w:rFonts w:ascii="Times New Roman" w:hAnsi="Times New Roman" w:cs="Times New Roman"/>
          <w:i/>
        </w:rPr>
        <w:t>3. Nothing in this Agreement shall prevent the Contracting Parties from adopting or maintaining reasonable measures for prudential reasons, including:</w:t>
      </w:r>
    </w:p>
    <w:p w:rsidR="00CB6B7C" w:rsidRPr="006C3AF3" w:rsidP="001242B3" w14:paraId="4B4955D1" w14:textId="77777777">
      <w:pPr>
        <w:ind w:left="708"/>
        <w:rPr>
          <w:rFonts w:ascii="Times New Roman" w:hAnsi="Times New Roman" w:cs="Times New Roman"/>
          <w:i/>
        </w:rPr>
      </w:pPr>
      <w:r w:rsidRPr="006C3AF3">
        <w:rPr>
          <w:rFonts w:ascii="Times New Roman" w:hAnsi="Times New Roman" w:cs="Times New Roman"/>
          <w:i/>
        </w:rPr>
        <w:t>a</w:t>
      </w:r>
      <w:r w:rsidR="00FB6DC6">
        <w:rPr>
          <w:rFonts w:ascii="Times New Roman" w:hAnsi="Times New Roman" w:cs="Times New Roman"/>
          <w:i/>
        </w:rPr>
        <w:t>)</w:t>
      </w:r>
      <w:r w:rsidRPr="006C3AF3">
        <w:rPr>
          <w:rFonts w:ascii="Times New Roman" w:hAnsi="Times New Roman" w:cs="Times New Roman"/>
          <w:i/>
        </w:rPr>
        <w:t xml:space="preserve"> the protection of investors, depositors, policy holders, policy claimants, as well as financial market participants, or persons to whom a fiduciary duty is owed by a financial institution;</w:t>
      </w:r>
    </w:p>
    <w:p w:rsidR="00CB6B7C" w:rsidRPr="006C3AF3" w:rsidP="001242B3" w14:paraId="576E069F" w14:textId="77777777">
      <w:pPr>
        <w:ind w:left="708"/>
        <w:rPr>
          <w:rFonts w:ascii="Times New Roman" w:hAnsi="Times New Roman" w:cs="Times New Roman"/>
          <w:i/>
        </w:rPr>
      </w:pPr>
      <w:r w:rsidRPr="006C3AF3">
        <w:rPr>
          <w:rFonts w:ascii="Times New Roman" w:hAnsi="Times New Roman" w:cs="Times New Roman"/>
          <w:i/>
        </w:rPr>
        <w:t>b</w:t>
      </w:r>
      <w:r w:rsidR="00FB6DC6">
        <w:rPr>
          <w:rFonts w:ascii="Times New Roman" w:hAnsi="Times New Roman" w:cs="Times New Roman"/>
          <w:i/>
        </w:rPr>
        <w:t>)</w:t>
      </w:r>
      <w:r w:rsidRPr="006C3AF3">
        <w:rPr>
          <w:rFonts w:ascii="Times New Roman" w:hAnsi="Times New Roman" w:cs="Times New Roman"/>
          <w:i/>
        </w:rPr>
        <w:t xml:space="preserve"> the maintenance of the safety, soundness, integrity or financial responsibility of financial institutions;</w:t>
      </w:r>
      <w:r w:rsidR="001242B3">
        <w:rPr>
          <w:rFonts w:ascii="Times New Roman" w:hAnsi="Times New Roman" w:cs="Times New Roman"/>
          <w:i/>
        </w:rPr>
        <w:t xml:space="preserve"> and</w:t>
      </w:r>
    </w:p>
    <w:p w:rsidR="00910A06" w:rsidRPr="006C3AF3" w:rsidP="001242B3" w14:paraId="3300D77B" w14:textId="77777777">
      <w:pPr>
        <w:ind w:left="708"/>
        <w:rPr>
          <w:rFonts w:ascii="Times New Roman" w:hAnsi="Times New Roman" w:cs="Times New Roman"/>
        </w:rPr>
      </w:pPr>
      <w:r w:rsidRPr="006C3AF3">
        <w:rPr>
          <w:rFonts w:ascii="Times New Roman" w:hAnsi="Times New Roman" w:cs="Times New Roman"/>
          <w:i/>
        </w:rPr>
        <w:t>c</w:t>
      </w:r>
      <w:r w:rsidR="00FB6DC6">
        <w:rPr>
          <w:rFonts w:ascii="Times New Roman" w:hAnsi="Times New Roman" w:cs="Times New Roman"/>
          <w:i/>
        </w:rPr>
        <w:t>)</w:t>
      </w:r>
      <w:r w:rsidRPr="006C3AF3">
        <w:rPr>
          <w:rFonts w:ascii="Times New Roman" w:hAnsi="Times New Roman" w:cs="Times New Roman"/>
          <w:i/>
        </w:rPr>
        <w:t xml:space="preserve"> ensuring the integrity and stability of the Contracting Party’s financial system</w:t>
      </w:r>
      <w:r w:rsidRPr="006C3AF3" w:rsidR="005F5545">
        <w:rPr>
          <w:rFonts w:ascii="Times New Roman" w:hAnsi="Times New Roman" w:cs="Times New Roman"/>
        </w:rPr>
        <w:t>.</w:t>
      </w:r>
    </w:p>
    <w:p w:rsidR="00CB6B7C" w:rsidRPr="00323319" w:rsidP="00E21314" w14:paraId="42575BBB" w14:textId="77777777">
      <w:pPr>
        <w:rPr>
          <w:rFonts w:ascii="Times New Roman" w:hAnsi="Times New Roman" w:cs="Times New Roman"/>
        </w:rPr>
      </w:pPr>
      <w:r w:rsidRPr="00323319">
        <w:rPr>
          <w:rFonts w:ascii="Times New Roman" w:hAnsi="Times New Roman" w:cs="Times New Roman"/>
          <w:i/>
          <w:lang w:val="en-US"/>
        </w:rPr>
        <w:t xml:space="preserve">Such measures shall be taken in good faith and shall not be used as means of avoiding a </w:t>
      </w:r>
      <w:r w:rsidRPr="00CC656B" w:rsidR="00CC656B">
        <w:rPr>
          <w:rFonts w:ascii="Times New Roman" w:hAnsi="Times New Roman" w:cs="Times New Roman"/>
          <w:i/>
          <w:lang w:val="en-US"/>
        </w:rPr>
        <w:t xml:space="preserve">Contracting </w:t>
      </w:r>
      <w:r w:rsidRPr="00323319">
        <w:rPr>
          <w:rFonts w:ascii="Times New Roman" w:hAnsi="Times New Roman" w:cs="Times New Roman"/>
          <w:i/>
          <w:lang w:val="en-US"/>
        </w:rPr>
        <w:t xml:space="preserve">Party´s commitments or obligations under this </w:t>
      </w:r>
      <w:r w:rsidRPr="00323319" w:rsidR="0085592F">
        <w:rPr>
          <w:rFonts w:ascii="Times New Roman" w:hAnsi="Times New Roman" w:cs="Times New Roman"/>
          <w:i/>
          <w:lang w:val="en-US"/>
        </w:rPr>
        <w:t>Agree</w:t>
      </w:r>
      <w:r w:rsidRPr="00323319">
        <w:rPr>
          <w:rFonts w:ascii="Times New Roman" w:hAnsi="Times New Roman" w:cs="Times New Roman"/>
          <w:i/>
          <w:lang w:val="en-US"/>
        </w:rPr>
        <w:t>ment</w:t>
      </w:r>
      <w:r w:rsidRPr="00323319" w:rsidR="000F55B6">
        <w:rPr>
          <w:rFonts w:ascii="Times New Roman" w:hAnsi="Times New Roman" w:cs="Times New Roman"/>
          <w:i/>
          <w:lang w:val="en-US"/>
        </w:rPr>
        <w:t>.</w:t>
      </w:r>
    </w:p>
    <w:p w:rsidR="001C0B31" w:rsidP="004339AD" w14:paraId="2C66EACE" w14:textId="77777777">
      <w:pPr>
        <w:rPr>
          <w:rFonts w:ascii="Times New Roman" w:hAnsi="Times New Roman" w:cs="Times New Roman"/>
          <w:i/>
          <w:lang w:val="en-US"/>
        </w:rPr>
      </w:pPr>
      <w:r w:rsidRPr="006C3AF3">
        <w:rPr>
          <w:rFonts w:ascii="Times New Roman" w:hAnsi="Times New Roman" w:cs="Times New Roman"/>
          <w:i/>
          <w:lang w:val="en-US"/>
        </w:rPr>
        <w:t xml:space="preserve">4. Nothing in this Agreement shall impose obligations with respect to domestic </w:t>
      </w:r>
      <w:r w:rsidR="009D524C">
        <w:rPr>
          <w:rFonts w:ascii="Times New Roman" w:hAnsi="Times New Roman" w:cs="Times New Roman"/>
          <w:i/>
          <w:lang w:val="en-US"/>
        </w:rPr>
        <w:t>laws and regulations</w:t>
      </w:r>
      <w:r w:rsidRPr="006C3AF3">
        <w:rPr>
          <w:rFonts w:ascii="Times New Roman" w:hAnsi="Times New Roman" w:cs="Times New Roman"/>
          <w:i/>
          <w:lang w:val="en-US"/>
        </w:rPr>
        <w:t xml:space="preserve"> relating to taxation except Articles 2 and 5.</w:t>
      </w:r>
    </w:p>
    <w:p w:rsidR="007E4AD8" w:rsidRPr="007E4AD8" w:rsidP="00576A17" w14:paraId="034A9A76" w14:textId="77777777">
      <w:pPr>
        <w:pStyle w:val="Heading2"/>
        <w:numPr>
          <w:ilvl w:val="0"/>
          <w:numId w:val="0"/>
        </w:numPr>
        <w:ind w:left="720"/>
        <w:jc w:val="center"/>
        <w:rPr>
          <w:rFonts w:ascii="Times New Roman" w:hAnsi="Times New Roman" w:cs="Times New Roman"/>
          <w:sz w:val="22"/>
          <w:szCs w:val="22"/>
        </w:rPr>
      </w:pPr>
      <w:commentRangeStart w:id="342"/>
      <w:r w:rsidRPr="007E4AD8">
        <w:rPr>
          <w:rFonts w:ascii="Times New Roman" w:hAnsi="Times New Roman" w:cs="Times New Roman"/>
          <w:sz w:val="22"/>
          <w:szCs w:val="22"/>
        </w:rPr>
        <w:t>Article 1</w:t>
      </w:r>
      <w:ins w:id="343" w:author="Miroslav KUBÍČEK" w:date="2021-05-20T16:56:00Z">
        <w:r w:rsidR="00FB6DC6">
          <w:rPr>
            <w:rFonts w:ascii="Times New Roman" w:hAnsi="Times New Roman" w:cs="Times New Roman"/>
            <w:sz w:val="22"/>
            <w:szCs w:val="22"/>
          </w:rPr>
          <w:t>1</w:t>
        </w:r>
      </w:ins>
      <w:commentRangeEnd w:id="342"/>
      <w:r w:rsidR="00B06211">
        <w:rPr>
          <w:rStyle w:val="CommentReference"/>
          <w:rFonts w:asciiTheme="minorHAnsi" w:eastAsiaTheme="minorEastAsia" w:hAnsiTheme="minorHAnsi" w:cstheme="minorBidi"/>
          <w:b w:val="0"/>
          <w:bCs w:val="0"/>
          <w:rtl/>
        </w:rPr>
        <w:commentReference w:id="342"/>
      </w:r>
      <w:del w:id="344" w:author="Miroslav KUBÍČEK" w:date="2021-05-20T16:56:00Z">
        <w:r w:rsidRPr="007E4AD8">
          <w:rPr>
            <w:rFonts w:ascii="Times New Roman" w:hAnsi="Times New Roman" w:cs="Times New Roman"/>
            <w:sz w:val="22"/>
            <w:szCs w:val="22"/>
          </w:rPr>
          <w:delText>5</w:delText>
        </w:r>
      </w:del>
    </w:p>
    <w:p w:rsidR="00FB6DC6" w:rsidP="004339AD" w14:paraId="60144821" w14:textId="4B2E6640">
      <w:pPr>
        <w:rPr>
          <w:ins w:id="345" w:author="Miroslav KUBÍČEK" w:date="2021-05-20T16:58:00Z"/>
          <w:rFonts w:ascii="Times New Roman" w:hAnsi="Times New Roman" w:cs="Times New Roman"/>
        </w:rPr>
      </w:pPr>
      <w:ins w:id="346" w:author="Miroslav KUBÍČEK" w:date="2021-05-20T16:57:00Z">
        <w:r>
          <w:rPr>
            <w:rFonts w:ascii="Times New Roman" w:hAnsi="Times New Roman" w:cs="Times New Roman"/>
          </w:rPr>
          <w:t xml:space="preserve">1. Each Contracting Party shall notify the other Contracting Party </w:t>
        </w:r>
      </w:ins>
      <w:ins w:id="347" w:author="Miroslav KUBÍČEK" w:date="2021-05-20T16:58:00Z">
        <w:r>
          <w:rPr>
            <w:rFonts w:ascii="Times New Roman" w:hAnsi="Times New Roman" w:cs="Times New Roman"/>
          </w:rPr>
          <w:t xml:space="preserve">of the completion of the procedures required for the entry of this Agreement into force. </w:t>
        </w:r>
      </w:ins>
      <w:commentRangeStart w:id="348"/>
      <w:r w:rsidRPr="007E4AD8" w:rsidR="007E4AD8">
        <w:rPr>
          <w:rFonts w:ascii="Times New Roman" w:hAnsi="Times New Roman" w:cs="Times New Roman"/>
        </w:rPr>
        <w:t>This</w:t>
      </w:r>
      <w:commentRangeEnd w:id="348"/>
      <w:r w:rsidR="00804A01">
        <w:rPr>
          <w:rStyle w:val="CommentReference"/>
        </w:rPr>
        <w:commentReference w:id="348"/>
      </w:r>
      <w:r w:rsidRPr="007E4AD8" w:rsidR="007E4AD8">
        <w:rPr>
          <w:rFonts w:ascii="Times New Roman" w:hAnsi="Times New Roman" w:cs="Times New Roman"/>
        </w:rPr>
        <w:t xml:space="preserve"> Protocol shall enter into force on the </w:t>
      </w:r>
      <w:del w:id="349" w:author="Miroslav KUBÍČEK" w:date="2021-05-20T16:56:00Z">
        <w:r w:rsidRPr="007E4AD8" w:rsidR="007E4AD8">
          <w:rPr>
            <w:rFonts w:ascii="Times New Roman" w:hAnsi="Times New Roman" w:cs="Times New Roman"/>
          </w:rPr>
          <w:delText xml:space="preserve">thirtieth </w:delText>
        </w:r>
      </w:del>
      <w:ins w:id="350" w:author="Miroslav KUBÍČEK" w:date="2021-05-20T16:56:00Z">
        <w:del w:id="351" w:author="Puškár Ivan" w:date="2021-05-25T08:53:00Z">
          <w:r>
            <w:rPr>
              <w:rFonts w:ascii="Times New Roman" w:hAnsi="Times New Roman" w:cs="Times New Roman"/>
            </w:rPr>
            <w:delText xml:space="preserve">the </w:delText>
          </w:r>
        </w:del>
      </w:ins>
      <w:ins w:id="352" w:author="Miroslav KUBÍČEK" w:date="2021-05-20T16:56:00Z">
        <w:r>
          <w:rPr>
            <w:rFonts w:ascii="Times New Roman" w:hAnsi="Times New Roman" w:cs="Times New Roman"/>
          </w:rPr>
          <w:t>first</w:t>
        </w:r>
      </w:ins>
      <w:ins w:id="353" w:author="Miroslav KUBÍČEK" w:date="2021-05-20T16:56:00Z">
        <w:r w:rsidRPr="007E4AD8">
          <w:rPr>
            <w:rFonts w:ascii="Times New Roman" w:hAnsi="Times New Roman" w:cs="Times New Roman"/>
          </w:rPr>
          <w:t xml:space="preserve"> </w:t>
        </w:r>
      </w:ins>
      <w:r w:rsidRPr="007E4AD8" w:rsidR="007E4AD8">
        <w:rPr>
          <w:rFonts w:ascii="Times New Roman" w:hAnsi="Times New Roman" w:cs="Times New Roman"/>
        </w:rPr>
        <w:t xml:space="preserve">day </w:t>
      </w:r>
      <w:ins w:id="354" w:author="Miroslav KUBÍČEK" w:date="2021-05-20T16:56:00Z">
        <w:r>
          <w:rPr>
            <w:rFonts w:ascii="Times New Roman" w:hAnsi="Times New Roman" w:cs="Times New Roman"/>
          </w:rPr>
          <w:t xml:space="preserve">of the second month following the date of </w:t>
        </w:r>
      </w:ins>
      <w:del w:id="355" w:author="Miroslav KUBÍČEK" w:date="2021-05-20T16:57:00Z">
        <w:r w:rsidRPr="007E4AD8" w:rsidR="007E4AD8">
          <w:rPr>
            <w:rFonts w:ascii="Times New Roman" w:hAnsi="Times New Roman" w:cs="Times New Roman"/>
          </w:rPr>
          <w:delText xml:space="preserve">after the later </w:delText>
        </w:r>
      </w:del>
      <w:r w:rsidRPr="007E4AD8" w:rsidR="007E4AD8">
        <w:rPr>
          <w:rFonts w:ascii="Times New Roman" w:hAnsi="Times New Roman" w:cs="Times New Roman"/>
        </w:rPr>
        <w:t xml:space="preserve">receipt of the </w:t>
      </w:r>
      <w:ins w:id="356" w:author="Miroslav KUBÍČEK" w:date="2021-05-20T16:57:00Z">
        <w:r>
          <w:rPr>
            <w:rFonts w:ascii="Times New Roman" w:hAnsi="Times New Roman" w:cs="Times New Roman"/>
          </w:rPr>
          <w:t xml:space="preserve">later </w:t>
        </w:r>
      </w:ins>
      <w:ins w:id="357" w:author="Bělova Alžběta Mgr. [2]" w:date="2021-12-16T11:51:00Z">
        <w:r w:rsidRPr="00C733D9" w:rsidR="00C733D9">
          <w:rPr>
            <w:rFonts w:ascii="Times New Roman" w:hAnsi="Times New Roman" w:cs="Times New Roman"/>
          </w:rPr>
          <w:t>diplomatic note by which the Cont</w:t>
        </w:r>
      </w:ins>
      <w:bookmarkStart w:id="358" w:name="_GoBack"/>
      <w:bookmarkEnd w:id="358"/>
      <w:ins w:id="359" w:author="Bělova Alžběta Mgr. [2]" w:date="2021-12-16T11:51:00Z">
        <w:r w:rsidRPr="00C733D9" w:rsidR="00C733D9">
          <w:rPr>
            <w:rFonts w:ascii="Times New Roman" w:hAnsi="Times New Roman" w:cs="Times New Roman"/>
          </w:rPr>
          <w:t>racting Parties notify each other that their respective internal legal procedures necessary for the entry into force of this Protocol have been completed.</w:t>
        </w:r>
      </w:ins>
      <w:del w:id="360" w:author="Bělova Alžběta Mgr. [2]" w:date="2021-12-16T11:51:00Z">
        <w:r w:rsidRPr="007E4AD8" w:rsidR="007E4AD8">
          <w:rPr>
            <w:rFonts w:ascii="Times New Roman" w:hAnsi="Times New Roman" w:cs="Times New Roman"/>
          </w:rPr>
          <w:delText xml:space="preserve">notification </w:delText>
        </w:r>
      </w:del>
      <w:del w:id="361" w:author="Miroslav KUBÍČEK" w:date="2021-05-20T16:58:00Z">
        <w:r w:rsidRPr="007E4AD8" w:rsidR="007E4AD8">
          <w:rPr>
            <w:rFonts w:ascii="Times New Roman" w:hAnsi="Times New Roman" w:cs="Times New Roman"/>
          </w:rPr>
          <w:delText>by which the Contracting Parties communicate each other that their internal legal procedures for its entry into force have been completed</w:delText>
        </w:r>
      </w:del>
      <w:r w:rsidRPr="007E4AD8" w:rsidR="007E4AD8">
        <w:rPr>
          <w:rFonts w:ascii="Times New Roman" w:hAnsi="Times New Roman" w:cs="Times New Roman"/>
        </w:rPr>
        <w:t xml:space="preserve">. </w:t>
      </w:r>
    </w:p>
    <w:p w:rsidR="007E4AD8" w:rsidP="004339AD" w14:paraId="051FFABA" w14:textId="77777777">
      <w:pPr>
        <w:rPr>
          <w:rFonts w:ascii="Times New Roman" w:hAnsi="Times New Roman" w:cs="Times New Roman"/>
        </w:rPr>
      </w:pPr>
      <w:ins w:id="362" w:author="Miroslav KUBÍČEK" w:date="2021-05-20T16:58:00Z">
        <w:r>
          <w:rPr>
            <w:rFonts w:ascii="Times New Roman" w:hAnsi="Times New Roman" w:cs="Times New Roman"/>
          </w:rPr>
          <w:t xml:space="preserve">2. </w:t>
        </w:r>
      </w:ins>
      <w:r w:rsidRPr="007E4AD8">
        <w:rPr>
          <w:rFonts w:ascii="Times New Roman" w:hAnsi="Times New Roman" w:cs="Times New Roman"/>
        </w:rPr>
        <w:t>The Protocol shall remain in force as long as the Agreement.</w:t>
      </w:r>
    </w:p>
    <w:p w:rsidR="00220119" w:rsidRPr="00220119" w:rsidP="00220119" w14:paraId="36E268CB" w14:textId="77777777">
      <w:pPr>
        <w:spacing w:after="100" w:line="360" w:lineRule="auto"/>
        <w:rPr>
          <w:rFonts w:ascii="Times New Roman" w:hAnsi="Times New Roman" w:cs="Times New Roman"/>
        </w:rPr>
      </w:pPr>
      <w:r w:rsidRPr="00220119">
        <w:rPr>
          <w:rFonts w:ascii="Times New Roman" w:hAnsi="Times New Roman" w:cs="Times New Roman"/>
        </w:rPr>
        <w:t>In witness thereof the undersigned, dully authorised, have signed this Protocol.</w:t>
      </w:r>
    </w:p>
    <w:p w:rsidR="00220119" w:rsidRPr="002A6DDC" w:rsidP="0071161D" w14:paraId="26DB0891" w14:textId="77777777">
      <w:pPr>
        <w:spacing w:after="100" w:line="240" w:lineRule="auto"/>
        <w:rPr>
          <w:rFonts w:ascii="Times New Roman" w:hAnsi="Times New Roman" w:cs="Times New Roman"/>
          <w:lang w:val="en-US"/>
        </w:rPr>
      </w:pPr>
      <w:r w:rsidRPr="00220119">
        <w:rPr>
          <w:rFonts w:ascii="Times New Roman" w:hAnsi="Times New Roman" w:cs="Times New Roman"/>
        </w:rPr>
        <w:t>Done in ………….. on ……............................ 20…</w:t>
      </w:r>
      <w:r w:rsidR="0071161D">
        <w:rPr>
          <w:rFonts w:ascii="Times New Roman" w:hAnsi="Times New Roman" w:cs="Times New Roman"/>
        </w:rPr>
        <w:t>, which corresponds to the…… day of …..,</w:t>
      </w:r>
      <w:r w:rsidRPr="00220119">
        <w:rPr>
          <w:rFonts w:ascii="Times New Roman" w:hAnsi="Times New Roman" w:cs="Times New Roman"/>
        </w:rPr>
        <w:t xml:space="preserve"> in duplicate, each in the Czech, </w:t>
      </w:r>
      <w:r w:rsidR="0071161D">
        <w:rPr>
          <w:rFonts w:ascii="Times New Roman" w:hAnsi="Times New Roman" w:cs="Times New Roman"/>
        </w:rPr>
        <w:t>Hebrew</w:t>
      </w:r>
      <w:r w:rsidRPr="00220119">
        <w:rPr>
          <w:rFonts w:ascii="Times New Roman" w:hAnsi="Times New Roman" w:cs="Times New Roman"/>
        </w:rPr>
        <w:t xml:space="preserve"> and English languages, all texts being equally authentic. In case of any divergence of interpretation</w:t>
      </w:r>
      <w:ins w:id="363" w:author="Miroslav KUBÍČEK" w:date="2021-05-20T14:58:00Z">
        <w:r w:rsidRPr="00EB15B7" w:rsidR="00AC3A8C">
          <w:rPr>
            <w:rFonts w:ascii="Times New Roman" w:hAnsi="Times New Roman" w:cs="Times New Roman"/>
          </w:rPr>
          <w:t>,</w:t>
        </w:r>
      </w:ins>
      <w:r w:rsidRPr="00220119">
        <w:rPr>
          <w:rFonts w:ascii="Times New Roman" w:hAnsi="Times New Roman" w:cs="Times New Roman"/>
        </w:rPr>
        <w:t xml:space="preserve"> the English text shall prevail.</w:t>
      </w:r>
    </w:p>
    <w:p w:rsidR="00220119" w:rsidRPr="00220119" w:rsidP="00220119" w14:paraId="3BE46DD4" w14:textId="77777777">
      <w:pPr>
        <w:spacing w:after="100" w:line="36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0"/>
        <w:gridCol w:w="4360"/>
      </w:tblGrid>
      <w:tr w14:paraId="4300F3F3" w14:textId="77777777" w:rsidTr="00CC531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60" w:type="dxa"/>
            <w:shd w:val="clear" w:color="auto" w:fill="auto"/>
          </w:tcPr>
          <w:p w:rsidR="00220119" w:rsidRPr="00220119" w:rsidP="00CC531E" w14:paraId="45563EF9" w14:textId="77777777">
            <w:pPr>
              <w:spacing w:after="100" w:line="360" w:lineRule="auto"/>
              <w:jc w:val="center"/>
              <w:rPr>
                <w:rFonts w:ascii="Times New Roman" w:hAnsi="Times New Roman" w:cs="Times New Roman"/>
                <w:b/>
              </w:rPr>
            </w:pPr>
            <w:r w:rsidRPr="00220119">
              <w:rPr>
                <w:rFonts w:ascii="Times New Roman" w:hAnsi="Times New Roman" w:cs="Times New Roman"/>
                <w:b/>
              </w:rPr>
              <w:t>For</w:t>
            </w:r>
          </w:p>
          <w:p w:rsidR="00220119" w:rsidRPr="00220119" w:rsidP="00CC531E" w14:paraId="18BAB1F2" w14:textId="77777777">
            <w:pPr>
              <w:spacing w:after="100" w:line="360" w:lineRule="auto"/>
              <w:jc w:val="center"/>
              <w:rPr>
                <w:rFonts w:ascii="Times New Roman" w:hAnsi="Times New Roman" w:cs="Times New Roman"/>
                <w:b/>
              </w:rPr>
            </w:pPr>
            <w:r w:rsidRPr="00220119">
              <w:rPr>
                <w:rFonts w:ascii="Times New Roman" w:hAnsi="Times New Roman" w:cs="Times New Roman"/>
                <w:b/>
              </w:rPr>
              <w:t>the Czech Republic</w:t>
            </w:r>
          </w:p>
          <w:p w:rsidR="00220119" w:rsidRPr="00220119" w:rsidP="00CC531E" w14:paraId="4D496270" w14:textId="77777777">
            <w:pPr>
              <w:spacing w:after="100" w:line="360" w:lineRule="auto"/>
              <w:jc w:val="center"/>
              <w:rPr>
                <w:rFonts w:ascii="Times New Roman" w:hAnsi="Times New Roman" w:cs="Times New Roman"/>
                <w:b/>
              </w:rPr>
            </w:pPr>
          </w:p>
          <w:p w:rsidR="00220119" w:rsidRPr="00220119" w:rsidP="00CC531E" w14:paraId="13522E25" w14:textId="77777777">
            <w:pPr>
              <w:spacing w:after="100" w:line="360" w:lineRule="auto"/>
              <w:jc w:val="center"/>
              <w:rPr>
                <w:rFonts w:ascii="Times New Roman" w:hAnsi="Times New Roman" w:cs="Times New Roman"/>
                <w:b/>
              </w:rPr>
            </w:pPr>
            <w:r w:rsidRPr="00220119">
              <w:rPr>
                <w:rFonts w:ascii="Times New Roman" w:hAnsi="Times New Roman" w:cs="Times New Roman"/>
                <w:b/>
              </w:rPr>
              <w:t>___________________</w:t>
            </w:r>
          </w:p>
        </w:tc>
        <w:tc>
          <w:tcPr>
            <w:tcW w:w="4360" w:type="dxa"/>
            <w:shd w:val="clear" w:color="auto" w:fill="auto"/>
          </w:tcPr>
          <w:p w:rsidR="00220119" w:rsidRPr="00220119" w:rsidP="00CC531E" w14:paraId="52C0F18B" w14:textId="77777777">
            <w:pPr>
              <w:spacing w:after="100" w:line="360" w:lineRule="auto"/>
              <w:jc w:val="center"/>
              <w:rPr>
                <w:rFonts w:ascii="Times New Roman" w:hAnsi="Times New Roman" w:cs="Times New Roman"/>
                <w:b/>
              </w:rPr>
            </w:pPr>
            <w:r w:rsidRPr="00220119">
              <w:rPr>
                <w:rFonts w:ascii="Times New Roman" w:hAnsi="Times New Roman" w:cs="Times New Roman"/>
                <w:b/>
              </w:rPr>
              <w:t>For</w:t>
            </w:r>
          </w:p>
          <w:p w:rsidR="00220119" w:rsidRPr="00220119" w:rsidP="00CC531E" w14:paraId="4EFF52DD" w14:textId="77777777">
            <w:pPr>
              <w:spacing w:after="100" w:line="360" w:lineRule="auto"/>
              <w:jc w:val="center"/>
              <w:rPr>
                <w:rFonts w:ascii="Times New Roman" w:hAnsi="Times New Roman" w:cs="Times New Roman"/>
                <w:b/>
              </w:rPr>
            </w:pPr>
            <w:r w:rsidRPr="00220119">
              <w:rPr>
                <w:rFonts w:ascii="Times New Roman" w:hAnsi="Times New Roman" w:cs="Times New Roman"/>
                <w:b/>
              </w:rPr>
              <w:t xml:space="preserve">the </w:t>
            </w:r>
            <w:r w:rsidR="0071161D">
              <w:rPr>
                <w:rFonts w:ascii="Times New Roman" w:hAnsi="Times New Roman" w:cs="Times New Roman"/>
                <w:b/>
              </w:rPr>
              <w:t>State of Israel</w:t>
            </w:r>
          </w:p>
          <w:p w:rsidR="00220119" w:rsidRPr="00220119" w:rsidP="00CC531E" w14:paraId="341ABB4F" w14:textId="77777777">
            <w:pPr>
              <w:spacing w:after="100" w:line="360" w:lineRule="auto"/>
              <w:jc w:val="center"/>
              <w:rPr>
                <w:rFonts w:ascii="Times New Roman" w:hAnsi="Times New Roman" w:cs="Times New Roman"/>
                <w:b/>
              </w:rPr>
            </w:pPr>
          </w:p>
          <w:p w:rsidR="00220119" w:rsidRPr="00220119" w:rsidP="00CC531E" w14:paraId="00908312" w14:textId="77777777">
            <w:pPr>
              <w:spacing w:after="100" w:line="360" w:lineRule="auto"/>
              <w:jc w:val="center"/>
              <w:rPr>
                <w:rFonts w:ascii="Times New Roman" w:hAnsi="Times New Roman" w:cs="Times New Roman"/>
                <w:b/>
              </w:rPr>
            </w:pPr>
            <w:r w:rsidRPr="00220119">
              <w:rPr>
                <w:rFonts w:ascii="Times New Roman" w:hAnsi="Times New Roman" w:cs="Times New Roman"/>
                <w:b/>
              </w:rPr>
              <w:t>___________________</w:t>
            </w:r>
          </w:p>
        </w:tc>
      </w:tr>
    </w:tbl>
    <w:p w:rsidR="00220119" w:rsidRPr="006C3AF3" w:rsidP="004339AD" w14:paraId="169B83C7" w14:textId="77777777">
      <w:pPr>
        <w:rPr>
          <w:rFonts w:ascii="Times New Roman" w:hAnsi="Times New Roman" w:cs="Times New Roman"/>
        </w:rPr>
      </w:pPr>
    </w:p>
    <w:sectPr w:rsidSect="0046254B">
      <w:headerReference w:type="default" r:id="rId8"/>
      <w:footerReference w:type="default" r:id="rId9"/>
      <w:pgSz w:w="11906" w:h="16838"/>
      <w:pgMar w:top="1560" w:right="1417" w:bottom="709"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40" w:author="Kudrna Jaroslav JUDr., LL.M., Ph.D." w:date="2021-08-31T11:05:00Z" w:initials="JK">
    <w:p w:rsidR="00C85EB2" w14:paraId="671B27B5" w14:textId="77777777">
      <w:pPr>
        <w:pStyle w:val="CommentText"/>
      </w:pPr>
      <w:r>
        <w:rPr>
          <w:rStyle w:val="CommentReference"/>
        </w:rPr>
        <w:annotationRef/>
      </w:r>
      <w:r>
        <w:t>CR Jun. 2019: We would like to keep this language in the definition as it was used in the original BIT and was also part of our proposal.</w:t>
      </w:r>
    </w:p>
    <w:p w:rsidR="00C85EB2" w14:paraId="17CF305C" w14:textId="77777777">
      <w:pPr>
        <w:pStyle w:val="CommentText"/>
      </w:pPr>
    </w:p>
    <w:p w:rsidR="00C85EB2" w:rsidP="00AE507A" w14:paraId="027EF897" w14:textId="77777777">
      <w:pPr>
        <w:pStyle w:val="CommentText"/>
      </w:pPr>
      <w:r>
        <w:rPr>
          <w:rStyle w:val="CommentReference"/>
        </w:rPr>
        <w:annotationRef/>
      </w:r>
      <w:r>
        <w:rPr>
          <w:lang w:val="en-US" w:bidi="he-IL"/>
        </w:rPr>
        <w:t>03/10/2019 IL</w:t>
      </w:r>
      <w:r>
        <w:t>: At this point, IL wishes to remove</w:t>
      </w:r>
    </w:p>
    <w:p w:rsidR="00C85EB2" w:rsidP="00AE507A" w14:paraId="5C13710D" w14:textId="77777777">
      <w:pPr>
        <w:pStyle w:val="CommentText"/>
      </w:pPr>
    </w:p>
    <w:p w:rsidR="00C85EB2" w:rsidP="00AE507A" w14:paraId="70E4E267" w14:textId="77777777">
      <w:pPr>
        <w:pStyle w:val="CommentText"/>
        <w:rPr>
          <w:lang w:bidi="he-IL"/>
        </w:rPr>
      </w:pPr>
      <w:r>
        <w:t>CR Oct. 2019: We would like to know the reasons for IL position.</w:t>
      </w:r>
    </w:p>
    <w:p w:rsidR="00C85EB2" w:rsidP="00AE507A" w14:paraId="17CE82BB" w14:textId="77777777">
      <w:pPr>
        <w:pStyle w:val="CommentText"/>
        <w:rPr>
          <w:lang w:bidi="he-IL"/>
        </w:rPr>
      </w:pPr>
    </w:p>
    <w:p w:rsidR="00C85EB2" w:rsidP="00AE507A" w14:paraId="6879F668" w14:textId="77777777">
      <w:pPr>
        <w:pStyle w:val="CommentText"/>
        <w:rPr>
          <w:lang w:bidi="he-IL"/>
        </w:rPr>
      </w:pPr>
      <w:r>
        <w:rPr>
          <w:lang w:bidi="he-IL"/>
        </w:rPr>
        <w:t>VC2: CR will send more explanations of this phrase. IL will revert.</w:t>
      </w:r>
    </w:p>
    <w:p w:rsidR="00C85EB2" w:rsidP="00AE507A" w14:paraId="29EECFA5" w14:textId="77777777">
      <w:pPr>
        <w:pStyle w:val="CommentText"/>
        <w:rPr>
          <w:lang w:bidi="he-IL"/>
        </w:rPr>
      </w:pPr>
    </w:p>
    <w:p w:rsidR="00C85EB2" w:rsidP="00AE507A" w14:paraId="49A0BAF1" w14:textId="77777777">
      <w:pPr>
        <w:pStyle w:val="CommentText"/>
        <w:rPr>
          <w:lang w:val="en-US" w:bidi="he-IL"/>
        </w:rPr>
      </w:pPr>
      <w:r>
        <w:rPr>
          <w:lang w:val="en-US"/>
        </w:rPr>
        <w:t>CR May 2020: Permanent seat is one of the elements of “substantial business activities” anyway so we do not understand why IL wishes to remove it. We prefer to have it there expressly as it was the case in the original BIT. We want to avoid situations where a company is organized for example under Czech law but would have the seat elsewhere, such company would not be protected under the BIT.</w:t>
      </w:r>
    </w:p>
    <w:p w:rsidR="00C85EB2" w:rsidP="00AE507A" w14:paraId="36308CC3" w14:textId="77777777">
      <w:pPr>
        <w:pStyle w:val="CommentText"/>
        <w:rPr>
          <w:lang w:val="en-US" w:bidi="he-IL"/>
        </w:rPr>
      </w:pPr>
    </w:p>
    <w:p w:rsidR="00C85EB2" w:rsidRPr="00DF7FCC" w:rsidP="00DF7FCC" w14:paraId="7F94ED2D" w14:textId="77777777">
      <w:pPr>
        <w:pStyle w:val="CommentText"/>
        <w:rPr>
          <w:lang w:val="en-US" w:bidi="he-IL"/>
        </w:rPr>
      </w:pPr>
      <w:r>
        <w:rPr>
          <w:lang w:val="en-US" w:bidi="he-IL"/>
        </w:rPr>
        <w:t>[IL Oct 2020: This wording is more common in Tax Treaties and not very common in IIAs. The scope of the definition of enterprise in tax treaties is not the same as in IIAs and therefore can cause some issues in the future. We still prefer it to be removed.]</w:t>
      </w:r>
    </w:p>
    <w:p w:rsidR="00C85EB2" w:rsidP="00AE507A" w14:paraId="0F5BDD79" w14:textId="77777777">
      <w:pPr>
        <w:pStyle w:val="CommentText"/>
        <w:rPr>
          <w:lang w:val="en-US" w:bidi="he-IL"/>
        </w:rPr>
      </w:pPr>
    </w:p>
    <w:p w:rsidR="00C85EB2" w:rsidP="00AE507A" w14:paraId="524C23D4" w14:textId="77777777">
      <w:pPr>
        <w:pStyle w:val="CommentText"/>
        <w:rPr>
          <w:lang w:val="en-US" w:bidi="he-IL"/>
        </w:rPr>
      </w:pPr>
      <w:r>
        <w:rPr>
          <w:lang w:val="en-US" w:bidi="he-IL"/>
        </w:rPr>
        <w:t>CR May 2021: We would be interested in knowing which issues IL is referring to.</w:t>
      </w:r>
    </w:p>
    <w:p w:rsidR="00C85EB2" w:rsidP="00AE507A" w14:paraId="4E0750AF" w14:textId="77777777">
      <w:pPr>
        <w:pStyle w:val="CommentText"/>
        <w:rPr>
          <w:lang w:val="en-US" w:bidi="he-IL"/>
        </w:rPr>
      </w:pPr>
    </w:p>
    <w:p w:rsidR="00C85EB2" w:rsidRPr="001F7B06" w:rsidP="001F7B06" w14:paraId="09AF2D28" w14:textId="77777777">
      <w:pPr>
        <w:pStyle w:val="CommentText"/>
        <w:rPr>
          <w:highlight w:val="yellow"/>
          <w:lang w:val="en-US" w:bidi="he-IL"/>
        </w:rPr>
      </w:pPr>
      <w:r w:rsidRPr="001F7B06">
        <w:rPr>
          <w:highlight w:val="yellow"/>
          <w:lang w:val="en-US" w:bidi="he-IL"/>
        </w:rPr>
        <w:t>IL June 2021: IL wishes to delete. It does not reflect IL's current practice. In IL's mind the</w:t>
      </w:r>
      <w:r>
        <w:rPr>
          <w:highlight w:val="yellow"/>
          <w:lang w:val="en-US" w:bidi="he-IL"/>
        </w:rPr>
        <w:t xml:space="preserve"> SBA requirement is sufficient. We believed the SBA requirement presents a stricter threshold thus making the "permanent seat" addition redundant.     </w:t>
      </w:r>
    </w:p>
    <w:p w:rsidR="00C85EB2" w:rsidP="001F7B06" w14:paraId="20641A5F" w14:textId="4EA395B2">
      <w:pPr>
        <w:pStyle w:val="CommentText"/>
        <w:rPr>
          <w:lang w:val="en-US" w:bidi="he-IL"/>
        </w:rPr>
      </w:pPr>
      <w:r w:rsidRPr="001F7B06">
        <w:rPr>
          <w:highlight w:val="yellow"/>
          <w:lang w:val="en-US" w:bidi="he-IL"/>
        </w:rPr>
        <w:t>CR to revert.</w:t>
      </w:r>
    </w:p>
    <w:p w:rsidR="00C85EB2" w:rsidP="001F7B06" w14:paraId="74B2A554" w14:textId="77777777">
      <w:pPr>
        <w:pStyle w:val="CommentText"/>
        <w:rPr>
          <w:lang w:val="en-US" w:bidi="he-IL"/>
        </w:rPr>
      </w:pPr>
    </w:p>
    <w:p w:rsidR="00C85EB2" w:rsidP="001F7B06" w14:paraId="3B5462E3" w14:textId="372A5AE0">
      <w:pPr>
        <w:pStyle w:val="CommentText"/>
        <w:rPr>
          <w:lang w:val="en-US" w:bidi="he-IL"/>
        </w:rPr>
      </w:pPr>
      <w:r w:rsidRPr="00521888">
        <w:rPr>
          <w:highlight w:val="green"/>
          <w:lang w:val="en-US" w:bidi="he-IL"/>
        </w:rPr>
        <w:t xml:space="preserve">CZ </w:t>
      </w:r>
      <w:r>
        <w:rPr>
          <w:highlight w:val="green"/>
          <w:lang w:val="en-US" w:bidi="he-IL"/>
        </w:rPr>
        <w:t>Dec.</w:t>
      </w:r>
      <w:r w:rsidRPr="00521888">
        <w:rPr>
          <w:highlight w:val="green"/>
          <w:lang w:val="en-US" w:bidi="he-IL"/>
        </w:rPr>
        <w:t xml:space="preserve"> 2021:</w:t>
      </w:r>
      <w:r>
        <w:rPr>
          <w:highlight w:val="green"/>
          <w:lang w:val="en-US" w:bidi="he-IL"/>
        </w:rPr>
        <w:t xml:space="preserve"> In the sake of the compromise,</w:t>
      </w:r>
      <w:r w:rsidRPr="00521888">
        <w:rPr>
          <w:highlight w:val="green"/>
          <w:lang w:val="en-US" w:bidi="he-IL"/>
        </w:rPr>
        <w:t xml:space="preserve"> CZ has </w:t>
      </w:r>
      <w:r>
        <w:rPr>
          <w:highlight w:val="green"/>
          <w:lang w:val="en-US" w:bidi="he-IL"/>
        </w:rPr>
        <w:t xml:space="preserve">accepted the </w:t>
      </w:r>
      <w:r w:rsidRPr="004C34C7">
        <w:rPr>
          <w:highlight w:val="green"/>
          <w:lang w:val="en-US" w:bidi="he-IL"/>
        </w:rPr>
        <w:t xml:space="preserve">deletion. Article </w:t>
      </w:r>
      <w:r>
        <w:rPr>
          <w:highlight w:val="green"/>
          <w:lang w:val="en-US" w:bidi="he-IL"/>
        </w:rPr>
        <w:t>2</w:t>
      </w:r>
      <w:r w:rsidRPr="004C34C7">
        <w:rPr>
          <w:highlight w:val="green"/>
          <w:lang w:val="en-US" w:bidi="he-IL"/>
        </w:rPr>
        <w:t xml:space="preserve"> is thus complete. All changes can be accepted and the comments deleted.</w:t>
      </w:r>
    </w:p>
    <w:p w:rsidR="00C85EB2" w:rsidRPr="00F70B48" w:rsidP="00FB7165" w14:paraId="2F627708">
      <w:pPr>
        <w:pStyle w:val="CommentText"/>
        <w:bidi/>
        <w:rPr>
          <w:rtl/>
          <w:lang w:val="en-US" w:bidi="he-IL"/>
        </w:rPr>
      </w:pPr>
      <w:r>
        <w:rPr>
          <w:rFonts w:hint="cs"/>
          <w:rtl/>
          <w:lang w:val="en-US" w:bidi="he-IL"/>
        </w:rPr>
        <w:t xml:space="preserve"> </w:t>
      </w:r>
    </w:p>
  </w:comment>
  <w:comment w:id="47" w:author="בועז פליישמן-אללוף" w:date="2021-06-21T14:17:00Z" w:initials="בפ">
    <w:p w:rsidR="00C85EB2" w:rsidRPr="002B7845" w:rsidP="002B7845" w14:paraId="6F7D3C34">
      <w:pPr>
        <w:pStyle w:val="CommentText"/>
        <w:rPr>
          <w:lang w:val="en-US" w:bidi="he-IL"/>
        </w:rPr>
      </w:pPr>
      <w:r w:rsidRPr="002B7845">
        <w:rPr>
          <w:rStyle w:val="CommentReference"/>
          <w:highlight w:val="yellow"/>
        </w:rPr>
        <w:annotationRef/>
      </w:r>
      <w:r w:rsidRPr="002B7845">
        <w:rPr>
          <w:highlight w:val="yellow"/>
          <w:lang w:val="en-US" w:bidi="he-IL"/>
        </w:rPr>
        <w:t>June 2021: IL accepted CR definition</w:t>
      </w:r>
      <w:r>
        <w:rPr>
          <w:lang w:val="en-US" w:bidi="he-IL"/>
        </w:rPr>
        <w:t xml:space="preserve"> </w:t>
      </w:r>
    </w:p>
  </w:comment>
  <w:comment w:id="53" w:author="4697" w:date="2021-06-29T14:47:00Z" w:initials="4">
    <w:p w:rsidR="00C85EB2" w:rsidP="00022C61" w14:paraId="327B8FFA">
      <w:pPr>
        <w:pStyle w:val="CommentText"/>
      </w:pPr>
      <w:r>
        <w:rPr>
          <w:rStyle w:val="CommentReference"/>
        </w:rPr>
        <w:annotationRef/>
      </w:r>
      <w:r w:rsidRPr="00473F61">
        <w:rPr>
          <w:highlight w:val="yellow"/>
        </w:rPr>
        <w:t>June 2021: CR accepted the IL proposal, which was Incorporated into the text</w:t>
      </w:r>
      <w:r>
        <w:t xml:space="preserve">  </w:t>
      </w:r>
    </w:p>
  </w:comment>
  <w:comment w:id="54" w:author="4697" w:date="2021-07-04T15:59:00Z" w:initials="4">
    <w:p w:rsidR="00C85EB2" w14:paraId="494F31AD" w14:textId="0D7DA268">
      <w:pPr>
        <w:pStyle w:val="CommentText"/>
      </w:pPr>
      <w:r w:rsidRPr="00EF1F9B">
        <w:rPr>
          <w:rStyle w:val="CommentReference"/>
          <w:highlight w:val="yellow"/>
        </w:rPr>
        <w:annotationRef/>
      </w:r>
      <w:r w:rsidRPr="00EF1F9B">
        <w:rPr>
          <w:highlight w:val="yellow"/>
        </w:rPr>
        <w:t>July 2021: IL thanks CR for its flexibility. We would like to mention that</w:t>
      </w:r>
      <w:r>
        <w:rPr>
          <w:highlight w:val="yellow"/>
        </w:rPr>
        <w:t xml:space="preserve"> now that</w:t>
      </w:r>
      <w:r w:rsidRPr="00EF1F9B">
        <w:rPr>
          <w:highlight w:val="yellow"/>
        </w:rPr>
        <w:t xml:space="preserve"> we have a complete</w:t>
      </w:r>
      <w:r>
        <w:rPr>
          <w:highlight w:val="yellow"/>
        </w:rPr>
        <w:t xml:space="preserve"> text</w:t>
      </w:r>
      <w:r w:rsidRPr="00EF1F9B">
        <w:rPr>
          <w:highlight w:val="yellow"/>
        </w:rPr>
        <w:t>, our attorney general's office wants to examine this article as a whole. We are waiting its final comments.</w:t>
      </w:r>
      <w:r>
        <w:t xml:space="preserve"> </w:t>
      </w:r>
    </w:p>
    <w:p w:rsidR="00C85EB2" w14:paraId="27CC1745" w14:textId="77777777">
      <w:pPr>
        <w:pStyle w:val="CommentText"/>
      </w:pPr>
    </w:p>
    <w:p w:rsidR="00C85EB2" w14:paraId="5CBEE22D">
      <w:pPr>
        <w:pStyle w:val="CommentText"/>
      </w:pPr>
      <w:r w:rsidRPr="00262745">
        <w:rPr>
          <w:highlight w:val="green"/>
          <w:lang w:val="en-US" w:bidi="he-IL"/>
        </w:rPr>
        <w:t>CZ Dec</w:t>
      </w:r>
      <w:r>
        <w:rPr>
          <w:highlight w:val="green"/>
          <w:lang w:val="en-US" w:bidi="he-IL"/>
        </w:rPr>
        <w:t>.</w:t>
      </w:r>
      <w:r w:rsidRPr="00262745">
        <w:rPr>
          <w:highlight w:val="green"/>
          <w:lang w:val="en-US" w:bidi="he-IL"/>
        </w:rPr>
        <w:t xml:space="preserve"> 2021: We have just made some stylistic correction – e.g. using Contracting Party rather than Party, to be consistent with the rest of the text (the same goes for deleting the word covered </w:t>
      </w:r>
      <w:r>
        <w:rPr>
          <w:highlight w:val="green"/>
          <w:lang w:val="en-US" w:bidi="he-IL"/>
        </w:rPr>
        <w:t xml:space="preserve">as it is language </w:t>
      </w:r>
      <w:r w:rsidRPr="00262745">
        <w:rPr>
          <w:highlight w:val="green"/>
          <w:lang w:val="en-US" w:bidi="he-IL"/>
        </w:rPr>
        <w:t>from CETA</w:t>
      </w:r>
      <w:r>
        <w:rPr>
          <w:highlight w:val="green"/>
          <w:lang w:val="en-US" w:bidi="he-IL"/>
        </w:rPr>
        <w:t xml:space="preserve"> but not used here</w:t>
      </w:r>
      <w:r w:rsidRPr="00262745">
        <w:rPr>
          <w:highlight w:val="green"/>
          <w:lang w:val="en-US" w:bidi="he-IL"/>
        </w:rPr>
        <w:t>). We deleted point f) as it comes from CETA where there was a committee set up to adopt this kind of changes. We do not have that under this BIT. Article 3 is thus complete. All changes can be accepted and the comments deleted.</w:t>
      </w:r>
    </w:p>
  </w:comment>
  <w:comment w:id="55" w:author="אורי אלטמן [2]" w:date="2022-01-24T12:50:00Z" w:initials="אא">
    <w:p w:rsidR="00C85EB2" w:rsidP="007E452E" w14:paraId="5F600D58">
      <w:pPr>
        <w:pStyle w:val="CommentText"/>
        <w:bidi/>
        <w:rPr>
          <w:rFonts w:hint="cs"/>
          <w:rtl/>
          <w:lang w:bidi="he-IL"/>
        </w:rPr>
      </w:pPr>
      <w:r>
        <w:rPr>
          <w:rStyle w:val="CommentReference"/>
        </w:rPr>
        <w:annotationRef/>
      </w:r>
      <w:r>
        <w:rPr>
          <w:rFonts w:hint="cs"/>
          <w:rtl/>
          <w:lang w:bidi="he-IL"/>
        </w:rPr>
        <w:t>מ</w:t>
      </w:r>
      <w:r w:rsidR="00D41A49">
        <w:rPr>
          <w:rFonts w:hint="cs"/>
          <w:rtl/>
          <w:lang w:bidi="he-IL"/>
        </w:rPr>
        <w:t>בחינתו מ</w:t>
      </w:r>
      <w:r>
        <w:rPr>
          <w:rFonts w:hint="cs"/>
          <w:rtl/>
          <w:lang w:bidi="he-IL"/>
        </w:rPr>
        <w:t xml:space="preserve">קובל למחוק את </w:t>
      </w:r>
      <w:r>
        <w:rPr>
          <w:rFonts w:hint="cs"/>
          <w:lang w:bidi="he-IL"/>
        </w:rPr>
        <w:t>F</w:t>
      </w:r>
      <w:r>
        <w:rPr>
          <w:rFonts w:hint="cs"/>
          <w:rtl/>
          <w:lang w:bidi="he-IL"/>
        </w:rPr>
        <w:t>. בהתאם למודל החדש שלנו</w:t>
      </w:r>
      <w:r w:rsidR="00D41A49">
        <w:rPr>
          <w:rFonts w:hint="cs"/>
          <w:rtl/>
          <w:lang w:bidi="he-IL"/>
        </w:rPr>
        <w:t>.</w:t>
      </w:r>
    </w:p>
  </w:comment>
  <w:comment w:id="94" w:author="Vodičková Magdaléna Mgr." w:date="2021-09-07T11:04:00Z" w:initials="VMM">
    <w:p w:rsidR="00C85EB2" w14:paraId="50182BCE">
      <w:pPr>
        <w:pStyle w:val="CommentText"/>
      </w:pPr>
      <w:r>
        <w:rPr>
          <w:rStyle w:val="CommentReference"/>
        </w:rPr>
        <w:annotationRef/>
      </w:r>
      <w:r w:rsidRPr="00521888">
        <w:rPr>
          <w:highlight w:val="green"/>
          <w:lang w:val="en-US" w:bidi="he-IL"/>
        </w:rPr>
        <w:t xml:space="preserve">CZ </w:t>
      </w:r>
      <w:r>
        <w:rPr>
          <w:highlight w:val="green"/>
          <w:lang w:val="en-US" w:bidi="he-IL"/>
        </w:rPr>
        <w:t>Dec.</w:t>
      </w:r>
      <w:r w:rsidRPr="00521888">
        <w:rPr>
          <w:highlight w:val="green"/>
          <w:lang w:val="en-US" w:bidi="he-IL"/>
        </w:rPr>
        <w:t xml:space="preserve"> 2021:</w:t>
      </w:r>
      <w:r>
        <w:rPr>
          <w:lang w:val="en-US" w:bidi="he-IL"/>
        </w:rPr>
        <w:t xml:space="preserve"> </w:t>
      </w:r>
      <w:r w:rsidRPr="004D4D9B">
        <w:rPr>
          <w:highlight w:val="green"/>
        </w:rPr>
        <w:t xml:space="preserve">We suggest to remove the footnote and incorporate </w:t>
      </w:r>
      <w:r>
        <w:rPr>
          <w:highlight w:val="green"/>
        </w:rPr>
        <w:t>the wording</w:t>
      </w:r>
      <w:r w:rsidRPr="004D4D9B">
        <w:rPr>
          <w:highlight w:val="green"/>
        </w:rPr>
        <w:t xml:space="preserve"> directly into the text of the para 3 as a letter b).</w:t>
      </w:r>
    </w:p>
  </w:comment>
  <w:comment w:id="95" w:author="אורי אלטמן [2]" w:date="2022-01-24T12:50:00Z" w:initials="אא">
    <w:p w:rsidR="00C85EB2" w14:paraId="032C115E">
      <w:pPr>
        <w:pStyle w:val="CommentText"/>
        <w:rPr>
          <w:rFonts w:hint="cs"/>
          <w:rtl/>
          <w:lang w:bidi="he-IL"/>
        </w:rPr>
      </w:pPr>
      <w:r>
        <w:rPr>
          <w:rStyle w:val="CommentReference"/>
        </w:rPr>
        <w:annotationRef/>
      </w:r>
      <w:r>
        <w:rPr>
          <w:rFonts w:hint="cs"/>
          <w:rtl/>
          <w:lang w:bidi="he-IL"/>
        </w:rPr>
        <w:t>מקובל</w:t>
      </w:r>
    </w:p>
  </w:comment>
  <w:comment w:id="132" w:author="Bilanová Anna Mgr. LL.M." w:date="2021-05-05T16:51:00Z" w:initials="BAML">
    <w:p w:rsidR="00C85EB2" w14:paraId="4A556550" w14:textId="77777777">
      <w:pPr>
        <w:pStyle w:val="CommentText"/>
      </w:pPr>
      <w:r>
        <w:rPr>
          <w:rStyle w:val="CommentReference"/>
        </w:rPr>
        <w:annotationRef/>
      </w:r>
      <w:r>
        <w:t>CR Jun. 2019: Under our national law, we do not have any specific nationality or residency requirements concerning the statutory bodies of enterprises, therefore, we would like to inquire about the situation in Israel.</w:t>
      </w:r>
    </w:p>
    <w:p w:rsidR="00C85EB2" w:rsidRPr="00F33790" w:rsidP="00F02D2A" w14:paraId="491C81FB" w14:textId="77777777">
      <w:pPr>
        <w:pStyle w:val="CommentText"/>
        <w:rPr>
          <w:lang w:val="en-US"/>
        </w:rPr>
      </w:pPr>
      <w:r>
        <w:t>We note that under CETA Art. 8.8 such a restriction is not possible (“A Party shall not require that an enterprise of that Party, that is also a covered investment, appoint to senior management or board of director positions, natural persons of any particular nationality.”).</w:t>
      </w:r>
    </w:p>
    <w:p w:rsidR="00C85EB2" w:rsidP="005B6104" w14:paraId="65B364CE" w14:textId="77777777">
      <w:pPr>
        <w:pStyle w:val="CommentText"/>
      </w:pPr>
    </w:p>
    <w:p w:rsidR="00C85EB2" w:rsidP="005B6104" w14:paraId="2E2F1EE2" w14:textId="77777777">
      <w:pPr>
        <w:pStyle w:val="CommentText"/>
        <w:rPr>
          <w:lang w:val="en-US" w:bidi="he-IL"/>
        </w:rPr>
      </w:pPr>
      <w:r>
        <w:t>[IL post VC1 (4/7/2019):</w:t>
      </w:r>
      <w:r>
        <w:rPr>
          <w:lang w:val="en-US" w:bidi="he-IL"/>
        </w:rPr>
        <w:t xml:space="preserve"> IL will provide with relevant legislation]</w:t>
      </w:r>
    </w:p>
    <w:p w:rsidR="00C85EB2" w:rsidP="005B6104" w14:paraId="60C09B17" w14:textId="77777777">
      <w:pPr>
        <w:pStyle w:val="CommentText"/>
        <w:rPr>
          <w:lang w:val="en-US" w:bidi="he-IL"/>
        </w:rPr>
      </w:pPr>
    </w:p>
    <w:p w:rsidR="00C85EB2" w:rsidRPr="00102249" w:rsidP="00C87F2D" w14:paraId="580ABD23" w14:textId="77777777">
      <w:pPr>
        <w:pStyle w:val="CommentText"/>
      </w:pPr>
      <w:r>
        <w:rPr>
          <w:lang w:val="en-US" w:bidi="he-IL"/>
        </w:rPr>
        <w:t xml:space="preserve">03/10/2019 IL: </w:t>
      </w:r>
      <w:r>
        <w:t xml:space="preserve">In IL's view, since it is a requirement relevant to all companies, regardless of foreign or local ownership, we don't view SMBD requirements as NT violation. However, in order to avoid the </w:t>
      </w:r>
      <w:r>
        <w:t>interpertation</w:t>
      </w:r>
      <w:r>
        <w:t xml:space="preserve"> of it as such, we insert this wording. We have sectorial requirements for nationality, and also, some relevant to all sectors, for example:</w:t>
      </w:r>
    </w:p>
    <w:p w:rsidR="00C85EB2" w:rsidP="00C87F2D" w14:paraId="2F06C441" w14:textId="77777777">
      <w:pPr>
        <w:pStyle w:val="CommentText"/>
      </w:pPr>
      <w:r>
        <w:t xml:space="preserve">Please refer to our </w:t>
      </w:r>
      <w:r>
        <w:rPr>
          <w:i/>
          <w:iCs/>
        </w:rPr>
        <w:t>Companies' Law, 1999</w:t>
      </w:r>
      <w:r>
        <w:t>, Article E, paragraph 239-240 (</w:t>
      </w:r>
      <w:hyperlink r:id="rId1" w:history="1">
        <w:r>
          <w:rPr>
            <w:rStyle w:val="Hyperlink"/>
          </w:rPr>
          <w:t>see link</w:t>
        </w:r>
      </w:hyperlink>
      <w:r>
        <w:t>). In a public company, 2 External Directors shall hold office, and for companies traded in Israel, those Directors must be residents of Israel.</w:t>
      </w:r>
    </w:p>
    <w:p w:rsidR="00C85EB2" w:rsidP="005B6104" w14:paraId="31A3B19A" w14:textId="77777777">
      <w:pPr>
        <w:pStyle w:val="CommentText"/>
        <w:rPr>
          <w:lang w:val="en-US" w:bidi="he-IL"/>
        </w:rPr>
      </w:pPr>
      <w:r>
        <w:rPr>
          <w:lang w:val="en-US" w:bidi="he-IL"/>
        </w:rPr>
        <w:t>CR Oct. 2019: We consulted with other ministries and our position is to keep the EU approach to this issue, which is illustrated in CETA.</w:t>
      </w:r>
    </w:p>
    <w:p w:rsidR="00C85EB2" w:rsidP="005B6104" w14:paraId="6FE13F6D" w14:textId="77777777">
      <w:pPr>
        <w:pStyle w:val="CommentText"/>
        <w:rPr>
          <w:lang w:val="en-US" w:bidi="he-IL"/>
        </w:rPr>
      </w:pPr>
      <w:r>
        <w:rPr>
          <w:lang w:val="en-US" w:bidi="he-IL"/>
        </w:rPr>
        <w:t>VC2: CR will revert</w:t>
      </w:r>
    </w:p>
    <w:p w:rsidR="00C85EB2" w:rsidP="005B6104" w14:paraId="2F4B3AAD" w14:textId="77777777">
      <w:pPr>
        <w:pStyle w:val="CommentText"/>
        <w:rPr>
          <w:lang w:val="en-US" w:bidi="he-IL"/>
        </w:rPr>
      </w:pPr>
      <w:r>
        <w:rPr>
          <w:lang w:bidi="he-IL"/>
        </w:rPr>
        <w:t>CR May 2020: We would prefer omitting para. 4 as IL does not view these requirements as NT violation anyway. We note that CETA has a language to the opposite. As a compromise, we believe the best is to not have a specific provision on this issue.</w:t>
      </w:r>
    </w:p>
    <w:p w:rsidR="00C85EB2" w:rsidP="005B6104" w14:paraId="7416BEE9" w14:textId="77777777">
      <w:pPr>
        <w:pStyle w:val="CommentText"/>
        <w:rPr>
          <w:lang w:val="en-US" w:bidi="he-IL"/>
        </w:rPr>
      </w:pPr>
    </w:p>
    <w:p w:rsidR="00C85EB2" w:rsidP="00C951B5" w14:paraId="27A6D619" w14:textId="141F280A">
      <w:pPr>
        <w:pStyle w:val="CommentText"/>
        <w:rPr>
          <w:lang w:val="en-US" w:bidi="he-IL"/>
        </w:rPr>
      </w:pPr>
      <w:r>
        <w:rPr>
          <w:lang w:val="en-US" w:bidi="he-IL"/>
        </w:rPr>
        <w:t>[IL Oct 2020: As stated before, it is not possible for us to remove this wording. It will not be in conformity with our understanding of the NT provision nor comply with our legislation.]</w:t>
      </w:r>
    </w:p>
    <w:p w:rsidR="00C85EB2" w:rsidP="00C951B5" w14:paraId="0A4FB27F" w14:textId="77777777">
      <w:pPr>
        <w:pStyle w:val="CommentText"/>
        <w:rPr>
          <w:lang w:val="en-US" w:bidi="he-IL"/>
        </w:rPr>
      </w:pPr>
    </w:p>
    <w:p w:rsidR="00C85EB2" w:rsidRPr="005B6104" w:rsidP="00C951B5" w14:paraId="467054D3">
      <w:pPr>
        <w:pStyle w:val="CommentText"/>
        <w:rPr>
          <w:lang w:val="en-US" w:bidi="he-IL"/>
        </w:rPr>
      </w:pPr>
      <w:r w:rsidRPr="00427E35">
        <w:rPr>
          <w:lang w:bidi="he-IL"/>
        </w:rPr>
        <w:t>CR May 2021: TBD at the next meeting.</w:t>
      </w:r>
    </w:p>
  </w:comment>
  <w:comment w:id="133" w:author="4697" w:date="2021-06-29T15:05:00Z" w:initials="4">
    <w:p w:rsidR="00C85EB2" w14:paraId="5E72F107" w14:textId="54EFBD3E">
      <w:pPr>
        <w:pStyle w:val="CommentText"/>
      </w:pPr>
      <w:r>
        <w:rPr>
          <w:rStyle w:val="CommentReference"/>
        </w:rPr>
        <w:annotationRef/>
      </w:r>
      <w:r w:rsidRPr="005C6330">
        <w:rPr>
          <w:highlight w:val="yellow"/>
        </w:rPr>
        <w:t>June 2021: IL explained its position to maintain this paragraph. CR to revert.</w:t>
      </w:r>
    </w:p>
    <w:p w:rsidR="00C85EB2" w14:paraId="0C3BE39F" w14:textId="77777777">
      <w:pPr>
        <w:pStyle w:val="CommentText"/>
      </w:pPr>
    </w:p>
    <w:p w:rsidR="00C85EB2" w:rsidRPr="00E16A11" w14:paraId="30FC0C89" w14:textId="5E1494E9">
      <w:pPr>
        <w:pStyle w:val="CommentText"/>
        <w:rPr>
          <w:highlight w:val="green"/>
        </w:rPr>
      </w:pPr>
      <w:r w:rsidRPr="00E16A11">
        <w:rPr>
          <w:highlight w:val="green"/>
        </w:rPr>
        <w:t>CZ Dec</w:t>
      </w:r>
      <w:r>
        <w:rPr>
          <w:highlight w:val="green"/>
        </w:rPr>
        <w:t>.</w:t>
      </w:r>
      <w:r w:rsidRPr="00E16A11">
        <w:rPr>
          <w:highlight w:val="green"/>
        </w:rPr>
        <w:t xml:space="preserve"> 2021: As CZ explained above, CZ is bound to follow the EU approach to this issue illustrated in CETA. It is, however, possible to consider an approach similar to the one you incorporated in Art. 7 of Israel-Japan BIT.</w:t>
      </w:r>
    </w:p>
    <w:p w:rsidR="00C85EB2" w:rsidRPr="00E16A11" w14:paraId="1347844D" w14:textId="51E93D19">
      <w:pPr>
        <w:pStyle w:val="CommentText"/>
        <w:rPr>
          <w:highlight w:val="green"/>
        </w:rPr>
      </w:pPr>
    </w:p>
    <w:p w:rsidR="00C85EB2" w:rsidP="00E16A11" w14:paraId="20A6FF97" w14:textId="03D153F0">
      <w:pPr>
        <w:pStyle w:val="CommentText"/>
        <w:rPr>
          <w:highlight w:val="green"/>
        </w:rPr>
      </w:pPr>
      <w:r>
        <w:rPr>
          <w:highlight w:val="green"/>
        </w:rPr>
        <w:t>“</w:t>
      </w:r>
      <w:r w:rsidRPr="00E16A11">
        <w:rPr>
          <w:highlight w:val="green"/>
        </w:rPr>
        <w:t>1. Neither Contracting Party may require that an enterprise of that Contracting Party that is an investment of an investor of the other Contracting Party appoint to senior management positions, or as senior executives, a natural person of any particular nationality.</w:t>
      </w:r>
    </w:p>
    <w:p w:rsidR="00C85EB2" w:rsidRPr="003F3765" w:rsidP="00E16A11" w14:paraId="0AC652FE" w14:textId="77777777">
      <w:pPr>
        <w:pStyle w:val="CommentText"/>
        <w:rPr>
          <w:highlight w:val="green"/>
          <w:lang w:val="en-US"/>
        </w:rPr>
      </w:pPr>
    </w:p>
    <w:p w:rsidR="00C85EB2" w:rsidP="00E16A11" w14:paraId="41A7FCA7" w14:textId="1AB0060E">
      <w:pPr>
        <w:pStyle w:val="CommentText"/>
        <w:rPr>
          <w:highlight w:val="green"/>
        </w:rPr>
      </w:pPr>
      <w:r w:rsidRPr="00E16A11">
        <w:rPr>
          <w:highlight w:val="green"/>
        </w:rPr>
        <w:t>2. Without prejudice to paragraph 1, a Contracting Party may require that a majority or less of the board of directors, or any committee thereof, of an enterprise of that Contracting Party that is an investment of an investor of the other Contracting Party be of a particular nationality, or a resident in the Territory of the former Contracting Party, provided that:</w:t>
      </w:r>
    </w:p>
    <w:p w:rsidR="00C85EB2" w:rsidRPr="00E16A11" w:rsidP="00E16A11" w14:paraId="6DE50C3E" w14:textId="77777777">
      <w:pPr>
        <w:pStyle w:val="CommentText"/>
        <w:rPr>
          <w:highlight w:val="green"/>
        </w:rPr>
      </w:pPr>
    </w:p>
    <w:p w:rsidR="00C85EB2" w:rsidRPr="00E16A11" w:rsidP="00E16A11" w14:paraId="6494605E" w14:textId="77777777">
      <w:pPr>
        <w:pStyle w:val="CommentText"/>
        <w:rPr>
          <w:highlight w:val="green"/>
        </w:rPr>
      </w:pPr>
      <w:r w:rsidRPr="00E16A11">
        <w:rPr>
          <w:highlight w:val="green"/>
        </w:rPr>
        <w:t xml:space="preserve">(a) the requirement does not materially impair the ability of the investor to exercise control over its investment; and </w:t>
      </w:r>
    </w:p>
    <w:p w:rsidR="00C85EB2" w:rsidRPr="00E16A11" w:rsidP="00E16A11" w14:paraId="2B41DDDA" w14:textId="77777777">
      <w:pPr>
        <w:pStyle w:val="CommentText"/>
        <w:rPr>
          <w:highlight w:val="green"/>
        </w:rPr>
      </w:pPr>
      <w:r w:rsidRPr="00E16A11">
        <w:rPr>
          <w:highlight w:val="green"/>
        </w:rPr>
        <w:t>(b) the nationality of members of the board or committee required thereunder is not of any non-</w:t>
      </w:r>
    </w:p>
    <w:p w:rsidR="00C85EB2" w:rsidRPr="00E16A11" w:rsidP="00E16A11" w14:paraId="18E8B6A9" w14:textId="77777777">
      <w:pPr>
        <w:pStyle w:val="CommentText"/>
        <w:rPr>
          <w:highlight w:val="green"/>
        </w:rPr>
      </w:pPr>
      <w:r w:rsidRPr="00E16A11">
        <w:rPr>
          <w:highlight w:val="green"/>
        </w:rPr>
        <w:t>Contracting Party which does not maintain diplomatic relations with the latter Contracting</w:t>
      </w:r>
    </w:p>
    <w:p w:rsidR="00C85EB2" w:rsidP="00E16A11" w14:paraId="7BD9D7DF">
      <w:pPr>
        <w:pStyle w:val="CommentText"/>
      </w:pPr>
      <w:r w:rsidRPr="00E16A11">
        <w:rPr>
          <w:highlight w:val="green"/>
        </w:rPr>
        <w:t>Party.</w:t>
      </w:r>
      <w:r>
        <w:t>”</w:t>
      </w:r>
    </w:p>
  </w:comment>
  <w:comment w:id="134" w:author="אורי אלטמן [2]" w:date="2022-01-24T12:53:00Z" w:initials="אא">
    <w:p w:rsidR="00D41A49" w:rsidP="003F3765" w14:paraId="283A5459" w14:textId="630F39EA">
      <w:pPr>
        <w:pStyle w:val="CommentText"/>
        <w:bidi/>
        <w:rPr>
          <w:rtl/>
          <w:lang w:bidi="he-IL"/>
        </w:rPr>
      </w:pPr>
      <w:r>
        <w:rPr>
          <w:rStyle w:val="CommentReference"/>
        </w:rPr>
        <w:annotationRef/>
      </w:r>
      <w:r>
        <w:rPr>
          <w:rFonts w:hint="cs"/>
          <w:rtl/>
          <w:lang w:bidi="he-IL"/>
        </w:rPr>
        <w:t>האם ניתן להוריד את סעיף 4? האם יש צורך בקבלת הנוסח שלהם בתוספת סעיף 4?</w:t>
      </w:r>
    </w:p>
    <w:p w:rsidR="00D41A49" w:rsidP="00D41A49" w14:paraId="5A2DA996" w14:textId="56ED2ABB">
      <w:pPr>
        <w:pStyle w:val="CommentText"/>
        <w:bidi/>
        <w:rPr>
          <w:rtl/>
          <w:lang w:bidi="he-IL"/>
        </w:rPr>
      </w:pPr>
      <w:r>
        <w:rPr>
          <w:rFonts w:hint="cs"/>
          <w:rtl/>
          <w:lang w:bidi="he-IL"/>
        </w:rPr>
        <w:t>אפשרות נוספת היא התייחסות ב-</w:t>
      </w:r>
      <w:r>
        <w:rPr>
          <w:rFonts w:hint="cs"/>
          <w:lang w:bidi="he-IL"/>
        </w:rPr>
        <w:t>SOD</w:t>
      </w:r>
      <w:r>
        <w:rPr>
          <w:rFonts w:hint="cs"/>
          <w:rtl/>
          <w:lang w:bidi="he-IL"/>
        </w:rPr>
        <w:t xml:space="preserve"> לכך שהצדדים מאשרים את הסכמתם שמחויבויות סעיף </w:t>
      </w:r>
      <w:r>
        <w:rPr>
          <w:rFonts w:hint="cs"/>
          <w:lang w:bidi="he-IL"/>
        </w:rPr>
        <w:t>NT</w:t>
      </w:r>
      <w:r>
        <w:rPr>
          <w:rFonts w:hint="cs"/>
          <w:rtl/>
          <w:lang w:bidi="he-IL"/>
        </w:rPr>
        <w:t xml:space="preserve"> אינן רלוונטיות לסעיף </w:t>
      </w:r>
      <w:r>
        <w:rPr>
          <w:rFonts w:hint="cs"/>
          <w:lang w:bidi="he-IL"/>
        </w:rPr>
        <w:t>SMBD</w:t>
      </w:r>
      <w:r>
        <w:rPr>
          <w:rFonts w:hint="cs"/>
          <w:rtl/>
          <w:lang w:bidi="he-IL"/>
        </w:rPr>
        <w:t>.</w:t>
      </w:r>
    </w:p>
    <w:p w:rsidR="00C85EB2" w:rsidP="00114EF5" w14:paraId="54E8B5A7">
      <w:pPr>
        <w:pStyle w:val="CommentText"/>
        <w:bidi/>
        <w:rPr>
          <w:rFonts w:hint="cs"/>
          <w:rtl/>
          <w:lang w:bidi="he-IL"/>
        </w:rPr>
      </w:pPr>
    </w:p>
  </w:comment>
  <w:comment w:id="135" w:author="IL - MOF" w:date="2021-07-06T12:38:00Z" w:initials="4">
    <w:p w:rsidR="00C85EB2" w:rsidRPr="00892274" w:rsidP="007537BF" w14:paraId="7A95733B" w14:textId="77777777">
      <w:pPr>
        <w:pStyle w:val="CommentText"/>
        <w:rPr>
          <w:rStyle w:val="CommentReference"/>
          <w:highlight w:val="yellow"/>
        </w:rPr>
      </w:pPr>
      <w:r w:rsidRPr="00892274">
        <w:rPr>
          <w:rStyle w:val="CommentReference"/>
          <w:highlight w:val="yellow"/>
        </w:rPr>
        <w:t>July 2021: IL wants to introduce an addition to this article. While we believe paragraph 5 reflects the necessary exclusion from NT / MFN, after internal consultation we decided to adopt</w:t>
      </w:r>
      <w:r>
        <w:rPr>
          <w:rStyle w:val="CommentReference"/>
          <w:highlight w:val="yellow"/>
        </w:rPr>
        <w:t>,</w:t>
      </w:r>
      <w:r w:rsidRPr="00892274">
        <w:rPr>
          <w:rStyle w:val="CommentReference"/>
          <w:highlight w:val="yellow"/>
        </w:rPr>
        <w:t xml:space="preserve"> as a part of our policy</w:t>
      </w:r>
      <w:r>
        <w:rPr>
          <w:rStyle w:val="CommentReference"/>
          <w:highlight w:val="yellow"/>
        </w:rPr>
        <w:t>, a</w:t>
      </w:r>
      <w:r w:rsidRPr="00892274">
        <w:rPr>
          <w:rStyle w:val="CommentReference"/>
          <w:highlight w:val="yellow"/>
        </w:rPr>
        <w:t xml:space="preserve"> paragraph to mitigate additional concerns. We have adopted this policy and applied it in the Israel – UAE BIT. The text of that agreement is publicly published. </w:t>
      </w:r>
    </w:p>
    <w:p w:rsidR="00C85EB2" w:rsidRPr="00892274" w:rsidP="007537BF" w14:paraId="52728888" w14:textId="77777777">
      <w:pPr>
        <w:pStyle w:val="CommentText"/>
        <w:rPr>
          <w:rStyle w:val="CommentReference"/>
          <w:highlight w:val="yellow"/>
        </w:rPr>
      </w:pPr>
      <w:r w:rsidRPr="00892274">
        <w:rPr>
          <w:rStyle w:val="CommentReference"/>
          <w:highlight w:val="yellow"/>
        </w:rPr>
        <w:t xml:space="preserve">We are aware this is a new request but we ask CR to positively consider this addition: </w:t>
      </w:r>
    </w:p>
    <w:p w:rsidR="00C85EB2" w:rsidRPr="00892274" w14:paraId="0EECAB0B" w14:textId="77777777">
      <w:pPr>
        <w:pStyle w:val="CommentText"/>
        <w:rPr>
          <w:rStyle w:val="CommentReference"/>
          <w:highlight w:val="yellow"/>
        </w:rPr>
      </w:pPr>
    </w:p>
    <w:p w:rsidR="00C85EB2" w:rsidP="00681B47" w14:paraId="286A6C1C" w14:textId="18AC8CB9">
      <w:pPr>
        <w:pStyle w:val="CommentText"/>
      </w:pPr>
      <w:r w:rsidRPr="00F02EDB">
        <w:rPr>
          <w:highlight w:val="yellow"/>
        </w:rPr>
        <w:t>Notwithstanding paragraphs 4 and 5, any existing measures, shall not, by themselves give rise to a breach of this article.</w:t>
      </w:r>
    </w:p>
    <w:p w:rsidR="00C85EB2" w:rsidP="00681B47" w14:paraId="2E9F50DA" w14:textId="216179D2">
      <w:pPr>
        <w:pStyle w:val="CommentText"/>
      </w:pPr>
    </w:p>
    <w:p w:rsidR="00C85EB2" w:rsidRPr="007537BF" w:rsidP="00681B47" w14:paraId="2039D412">
      <w:pPr>
        <w:pStyle w:val="CommentText"/>
      </w:pPr>
      <w:r w:rsidRPr="00471009">
        <w:rPr>
          <w:highlight w:val="green"/>
        </w:rPr>
        <w:t>CZ Dec</w:t>
      </w:r>
      <w:r>
        <w:rPr>
          <w:highlight w:val="green"/>
        </w:rPr>
        <w:t>.</w:t>
      </w:r>
      <w:r w:rsidRPr="00471009">
        <w:rPr>
          <w:highlight w:val="green"/>
        </w:rPr>
        <w:t xml:space="preserve"> 2021: With UAE it was a new BIT, so we can see the rationale. But we already have a valid BIT in force, so we are not sure if it makes sense to exempt all existing measures.</w:t>
      </w:r>
      <w:r>
        <w:t xml:space="preserve">  </w:t>
      </w:r>
    </w:p>
  </w:comment>
  <w:comment w:id="136" w:author="אורי אלטמן [2]" w:date="2022-01-24T13:02:00Z" w:initials="אא">
    <w:p w:rsidR="00C85EB2" w:rsidP="003753BA" w14:paraId="4FCE4E47">
      <w:pPr>
        <w:pStyle w:val="CommentText"/>
        <w:bidi/>
        <w:rPr>
          <w:rFonts w:hint="cs"/>
          <w:rtl/>
          <w:lang w:bidi="he-IL"/>
        </w:rPr>
      </w:pPr>
      <w:r>
        <w:rPr>
          <w:rStyle w:val="CommentReference"/>
        </w:rPr>
        <w:annotationRef/>
      </w:r>
      <w:r w:rsidR="003753BA">
        <w:rPr>
          <w:rFonts w:hint="cs"/>
          <w:rtl/>
          <w:lang w:bidi="he-IL"/>
        </w:rPr>
        <w:t>מה דעתכם?</w:t>
      </w:r>
    </w:p>
  </w:comment>
  <w:comment w:id="141" w:author="4697" w:date="2021-07-04T16:08:00Z" w:initials="4">
    <w:p w:rsidR="00C85EB2" w14:paraId="356123C3" w14:textId="6B292699">
      <w:pPr>
        <w:pStyle w:val="CommentText"/>
        <w:rPr>
          <w:rStyle w:val="CommentReference"/>
        </w:rPr>
      </w:pPr>
      <w:r>
        <w:rPr>
          <w:rStyle w:val="CommentReference"/>
        </w:rPr>
        <w:annotationRef/>
      </w:r>
      <w:r w:rsidRPr="00BF114F">
        <w:rPr>
          <w:rStyle w:val="CommentReference"/>
          <w:highlight w:val="yellow"/>
        </w:rPr>
        <w:t>July 2021: In line with IL's position regarding paragraph 7, we wish to have this paragraph refer to MFN alone and not to NT.</w:t>
      </w:r>
      <w:r>
        <w:rPr>
          <w:rStyle w:val="CommentReference"/>
        </w:rPr>
        <w:t xml:space="preserve"> </w:t>
      </w:r>
    </w:p>
    <w:p w:rsidR="00C85EB2" w14:paraId="24BAB21F" w14:textId="089DAF0D">
      <w:pPr>
        <w:pStyle w:val="CommentText"/>
        <w:rPr>
          <w:rStyle w:val="CommentReference"/>
        </w:rPr>
      </w:pPr>
    </w:p>
    <w:p w:rsidR="00C85EB2" w14:paraId="24514BDC">
      <w:pPr>
        <w:pStyle w:val="CommentText"/>
      </w:pPr>
      <w:r w:rsidRPr="00471009">
        <w:rPr>
          <w:highlight w:val="green"/>
        </w:rPr>
        <w:t>CZ Dec</w:t>
      </w:r>
      <w:r>
        <w:rPr>
          <w:highlight w:val="green"/>
        </w:rPr>
        <w:t>.</w:t>
      </w:r>
      <w:r w:rsidRPr="00471009">
        <w:rPr>
          <w:highlight w:val="green"/>
        </w:rPr>
        <w:t xml:space="preserve"> 2021</w:t>
      </w:r>
      <w:r w:rsidRPr="00782449">
        <w:rPr>
          <w:highlight w:val="green"/>
        </w:rPr>
        <w:t>: P</w:t>
      </w:r>
      <w:r>
        <w:rPr>
          <w:highlight w:val="green"/>
        </w:rPr>
        <w:t>lease</w:t>
      </w:r>
      <w:r w:rsidRPr="00782449">
        <w:rPr>
          <w:highlight w:val="green"/>
        </w:rPr>
        <w:t xml:space="preserve"> make a </w:t>
      </w:r>
      <w:r>
        <w:rPr>
          <w:highlight w:val="green"/>
        </w:rPr>
        <w:t xml:space="preserve">textual </w:t>
      </w:r>
      <w:r w:rsidRPr="00782449">
        <w:rPr>
          <w:highlight w:val="green"/>
        </w:rPr>
        <w:t>proposal</w:t>
      </w:r>
      <w:r>
        <w:rPr>
          <w:highlight w:val="green"/>
        </w:rPr>
        <w:t xml:space="preserve"> for our consideration</w:t>
      </w:r>
      <w:r w:rsidRPr="00782449">
        <w:rPr>
          <w:highlight w:val="green"/>
        </w:rPr>
        <w:t>.</w:t>
      </w:r>
    </w:p>
  </w:comment>
  <w:comment w:id="148" w:author="בועז פליישמן-אללוף" w:date="2021-09-06T15:31:00Z" w:initials="בפ">
    <w:p w:rsidR="00C85EB2" w:rsidRPr="00317978" w:rsidP="008403E2" w14:paraId="584338EB" w14:textId="77777777">
      <w:pPr>
        <w:pStyle w:val="CommentText"/>
        <w:rPr>
          <w:lang w:val="en-US"/>
        </w:rPr>
      </w:pPr>
      <w:r w:rsidRPr="0037429E">
        <w:rPr>
          <w:rStyle w:val="CommentReference"/>
          <w:highlight w:val="magenta"/>
        </w:rPr>
        <w:annotationRef/>
      </w:r>
      <w:r w:rsidRPr="00433EA6">
        <w:t>Dec 18:</w:t>
      </w:r>
    </w:p>
    <w:p w:rsidR="00C85EB2" w:rsidP="00BD06EB" w14:paraId="25EB6C82" w14:textId="77777777">
      <w:pPr>
        <w:pStyle w:val="CommentText"/>
      </w:pPr>
      <w:r w:rsidRPr="00433EA6">
        <w:t>IL: We would like to delete this.</w:t>
      </w:r>
    </w:p>
    <w:p w:rsidR="00C85EB2" w:rsidP="00BD06EB" w14:paraId="53AE8899" w14:textId="77777777">
      <w:pPr>
        <w:pStyle w:val="CommentText"/>
      </w:pPr>
    </w:p>
    <w:p w:rsidR="00C85EB2" w:rsidP="00BD06EB" w14:paraId="69BB3976" w14:textId="77777777">
      <w:pPr>
        <w:pStyle w:val="CommentText"/>
        <w:rPr>
          <w:lang w:val="en-US"/>
        </w:rPr>
      </w:pPr>
      <w:r>
        <w:t>CR Jun. 2019: We do not agree. We would like to ask why you would like to delete this provision.</w:t>
      </w:r>
    </w:p>
    <w:p w:rsidR="00C85EB2" w:rsidP="00215D8C" w14:paraId="4E984293" w14:textId="77777777">
      <w:pPr>
        <w:pStyle w:val="CommentText"/>
        <w:rPr>
          <w:rtl/>
          <w:lang w:val="en-US" w:bidi="he-IL"/>
        </w:rPr>
      </w:pPr>
    </w:p>
    <w:p w:rsidR="00C85EB2" w:rsidP="00215D8C" w14:paraId="423EF205" w14:textId="77777777">
      <w:pPr>
        <w:pStyle w:val="CommentText"/>
        <w:rPr>
          <w:lang w:val="en-US" w:bidi="he-IL"/>
        </w:rPr>
      </w:pPr>
      <w:r>
        <w:t>[IL post VC1 (4/7/2019):</w:t>
      </w:r>
      <w:r>
        <w:rPr>
          <w:lang w:val="en-US" w:bidi="he-IL"/>
        </w:rPr>
        <w:t xml:space="preserve"> If the CR accepts IL position, may accept changes, or otherwise, propose new wording]</w:t>
      </w:r>
    </w:p>
    <w:p w:rsidR="00C85EB2" w:rsidP="00215D8C" w14:paraId="03D783E2" w14:textId="77777777">
      <w:pPr>
        <w:pStyle w:val="CommentText"/>
        <w:rPr>
          <w:lang w:val="en-US" w:bidi="he-IL"/>
        </w:rPr>
      </w:pPr>
    </w:p>
    <w:p w:rsidR="00C85EB2" w:rsidP="00215D8C" w14:paraId="7DEB3550" w14:textId="77777777">
      <w:pPr>
        <w:pStyle w:val="CommentText"/>
        <w:rPr>
          <w:lang w:val="en-US" w:bidi="he-IL"/>
        </w:rPr>
      </w:pPr>
      <w:r>
        <w:t xml:space="preserve">CR Jul. 2019: This is a standard wording we use. We note that the original BIT also had an open language as it referred to “any similar international agreement”, therefore, we do not understand Israel’s position. To make the reference more precise, the new wording could be </w:t>
      </w:r>
      <w:r w:rsidRPr="005D73A0">
        <w:t>“</w:t>
      </w:r>
      <w:r w:rsidRPr="005D73A0">
        <w:rPr>
          <w:rFonts w:cs="Times New Roman"/>
        </w:rPr>
        <w:t xml:space="preserve">or </w:t>
      </w:r>
      <w:r>
        <w:rPr>
          <w:rFonts w:cs="Times New Roman"/>
        </w:rPr>
        <w:t xml:space="preserve">other form of regional economic integration </w:t>
      </w:r>
      <w:r w:rsidRPr="005D73A0">
        <w:rPr>
          <w:rFonts w:cs="Times New Roman"/>
        </w:rPr>
        <w:t>such as the European Union”</w:t>
      </w:r>
      <w:r>
        <w:rPr>
          <w:rFonts w:cs="Times New Roman"/>
        </w:rPr>
        <w:t>.</w:t>
      </w:r>
    </w:p>
    <w:p w:rsidR="00C85EB2" w:rsidP="00215D8C" w14:paraId="43693174" w14:textId="77777777">
      <w:pPr>
        <w:pStyle w:val="CommentText"/>
        <w:rPr>
          <w:lang w:val="en-US" w:bidi="he-IL"/>
        </w:rPr>
      </w:pPr>
    </w:p>
    <w:p w:rsidR="00C85EB2" w:rsidP="0055606A" w14:paraId="359AFE7E" w14:textId="77777777">
      <w:pPr>
        <w:pStyle w:val="CommentText"/>
        <w:rPr>
          <w:lang w:val="en-US" w:bidi="he-IL"/>
        </w:rPr>
      </w:pPr>
      <w:r>
        <w:rPr>
          <w:lang w:val="en-US" w:bidi="he-IL"/>
        </w:rPr>
        <w:t>03/10/2019 IL</w:t>
      </w:r>
      <w:r>
        <w:t>:</w:t>
      </w:r>
      <w:r>
        <w:rPr>
          <w:lang w:val="en-US" w:bidi="he-IL"/>
        </w:rPr>
        <w:t xml:space="preserve"> We propose to insert this wording:</w:t>
      </w:r>
    </w:p>
    <w:p w:rsidR="00C85EB2" w:rsidP="0055606A" w14:paraId="1621E8F7" w14:textId="77777777">
      <w:pPr>
        <w:pStyle w:val="CommentText"/>
        <w:rPr>
          <w:lang w:val="en-US" w:bidi="he-IL"/>
        </w:rPr>
      </w:pPr>
    </w:p>
    <w:p w:rsidR="00C85EB2" w:rsidRPr="00834172" w:rsidP="00834172" w14:paraId="2DF30042" w14:textId="77777777">
      <w:pPr>
        <w:autoSpaceDE w:val="0"/>
        <w:autoSpaceDN w:val="0"/>
        <w:adjustRightInd w:val="0"/>
        <w:spacing w:after="0" w:line="240" w:lineRule="auto"/>
        <w:jc w:val="left"/>
        <w:rPr>
          <w:rFonts w:ascii="Times New Roman" w:hAnsi="Times New Roman" w:cs="Times New Roman"/>
          <w:color w:val="000000"/>
          <w:sz w:val="23"/>
          <w:szCs w:val="23"/>
          <w:lang w:val="en-US" w:bidi="he-IL"/>
        </w:rPr>
      </w:pPr>
      <w:r w:rsidRPr="00834172">
        <w:rPr>
          <w:rFonts w:ascii="Times New Roman" w:hAnsi="Times New Roman" w:cs="Times New Roman"/>
          <w:color w:val="000000"/>
          <w:sz w:val="23"/>
          <w:szCs w:val="23"/>
          <w:lang w:val="en-US" w:bidi="he-IL"/>
        </w:rPr>
        <w:t xml:space="preserve">within the meaning of "customs union" or "free trade agreement" in accordance with Article XXIV of the GATT Agreement </w:t>
      </w:r>
    </w:p>
    <w:p w:rsidR="00C85EB2" w:rsidP="00834172" w14:paraId="5E5DA41D" w14:textId="77777777">
      <w:pPr>
        <w:pStyle w:val="CommentText"/>
        <w:rPr>
          <w:lang w:val="en-US" w:bidi="he-IL"/>
        </w:rPr>
      </w:pPr>
    </w:p>
    <w:p w:rsidR="00C85EB2" w:rsidP="00834172" w14:paraId="496DD8F5" w14:textId="77777777">
      <w:pPr>
        <w:pStyle w:val="CommentText"/>
        <w:rPr>
          <w:lang w:val="en-US" w:bidi="he-IL"/>
        </w:rPr>
      </w:pPr>
      <w:r>
        <w:rPr>
          <w:lang w:val="en-US" w:bidi="he-IL"/>
        </w:rPr>
        <w:t>CR Oct. 2019: We cannot accept your proposal. We prefer the initial wording.</w:t>
      </w:r>
    </w:p>
    <w:p w:rsidR="00C85EB2" w:rsidP="00834172" w14:paraId="1629027A" w14:textId="77777777">
      <w:pPr>
        <w:pStyle w:val="CommentText"/>
        <w:rPr>
          <w:lang w:val="en-US" w:bidi="he-IL"/>
        </w:rPr>
      </w:pPr>
    </w:p>
    <w:p w:rsidR="00C85EB2" w:rsidP="00834172" w14:paraId="3E50C322" w14:textId="77777777">
      <w:pPr>
        <w:pStyle w:val="CommentText"/>
        <w:rPr>
          <w:lang w:val="en-US" w:bidi="he-IL"/>
        </w:rPr>
      </w:pPr>
      <w:r>
        <w:rPr>
          <w:lang w:val="en-US" w:bidi="he-IL"/>
        </w:rPr>
        <w:t>VC2: CR will propose new wording taking into account IL's position.</w:t>
      </w:r>
    </w:p>
    <w:p w:rsidR="00C85EB2" w:rsidP="00834172" w14:paraId="3B5ACDC3" w14:textId="77777777">
      <w:pPr>
        <w:pStyle w:val="CommentText"/>
        <w:rPr>
          <w:lang w:val="en-US" w:bidi="he-IL"/>
        </w:rPr>
      </w:pPr>
    </w:p>
    <w:p w:rsidR="00C85EB2" w:rsidP="00834172" w14:paraId="25948696" w14:textId="77777777">
      <w:pPr>
        <w:pStyle w:val="CommentText"/>
        <w:rPr>
          <w:lang w:val="en-US" w:bidi="he-IL"/>
        </w:rPr>
      </w:pPr>
      <w:r>
        <w:rPr>
          <w:lang w:val="en-US" w:bidi="he-IL"/>
        </w:rPr>
        <w:t>Post-VC2: IL made some formatting changes. CR can accept changes.</w:t>
      </w:r>
    </w:p>
    <w:p w:rsidR="00C85EB2" w:rsidP="00834172" w14:paraId="4DFBECAD" w14:textId="77777777">
      <w:pPr>
        <w:pStyle w:val="CommentText"/>
        <w:rPr>
          <w:lang w:val="en-US" w:bidi="he-IL"/>
        </w:rPr>
      </w:pPr>
    </w:p>
    <w:p w:rsidR="00C85EB2" w:rsidP="00834172" w14:paraId="54B38DED" w14:textId="77777777">
      <w:pPr>
        <w:pStyle w:val="CommentText"/>
        <w:rPr>
          <w:rFonts w:cs="Times New Roman"/>
        </w:rPr>
      </w:pPr>
      <w:r w:rsidRPr="00CA00C3">
        <w:rPr>
          <w:lang w:bidi="he-IL"/>
        </w:rPr>
        <w:t xml:space="preserve">CR </w:t>
      </w:r>
      <w:r w:rsidRPr="00CA00C3">
        <w:rPr>
          <w:lang w:val="en-US"/>
        </w:rPr>
        <w:t>Post-VC2: We do not see any formatting changes in track but if it was just formatting it is</w:t>
      </w:r>
      <w:r>
        <w:rPr>
          <w:lang w:val="en-US"/>
        </w:rPr>
        <w:t xml:space="preserve"> probably</w:t>
      </w:r>
      <w:r w:rsidRPr="00CA00C3">
        <w:rPr>
          <w:lang w:val="en-US"/>
        </w:rPr>
        <w:t xml:space="preserve"> fine.</w:t>
      </w:r>
      <w:r>
        <w:rPr>
          <w:lang w:val="en-US"/>
        </w:rPr>
        <w:t xml:space="preserve"> </w:t>
      </w:r>
      <w:r w:rsidRPr="00CA00C3">
        <w:rPr>
          <w:lang w:val="en-US" w:bidi="he-IL"/>
        </w:rPr>
        <w:t xml:space="preserve">We can be </w:t>
      </w:r>
      <w:r>
        <w:rPr>
          <w:lang w:val="en-US" w:bidi="he-IL"/>
        </w:rPr>
        <w:t xml:space="preserve">more </w:t>
      </w:r>
      <w:r w:rsidRPr="00CA00C3">
        <w:rPr>
          <w:lang w:val="en-US" w:bidi="he-IL"/>
        </w:rPr>
        <w:t xml:space="preserve">precise and replace </w:t>
      </w:r>
      <w:r w:rsidRPr="00CA00C3">
        <w:t>“</w:t>
      </w:r>
      <w:r w:rsidRPr="00CA00C3">
        <w:rPr>
          <w:rFonts w:cs="Times New Roman"/>
        </w:rPr>
        <w:t xml:space="preserve">or other form of regional economic integration" by </w:t>
      </w:r>
      <w:r>
        <w:rPr>
          <w:rFonts w:cs="Times New Roman"/>
        </w:rPr>
        <w:t xml:space="preserve">"or </w:t>
      </w:r>
      <w:r w:rsidRPr="00CA00C3">
        <w:rPr>
          <w:rFonts w:cs="Times New Roman"/>
        </w:rPr>
        <w:t>the European Union</w:t>
      </w:r>
      <w:r>
        <w:rPr>
          <w:rFonts w:cs="Times New Roman"/>
        </w:rPr>
        <w:t>"</w:t>
      </w:r>
      <w:r w:rsidRPr="00CA00C3">
        <w:rPr>
          <w:rFonts w:cs="Times New Roman"/>
        </w:rPr>
        <w:t>.</w:t>
      </w:r>
    </w:p>
    <w:p w:rsidR="00C85EB2" w:rsidP="00834172" w14:paraId="07589837" w14:textId="77777777">
      <w:pPr>
        <w:pStyle w:val="CommentText"/>
        <w:rPr>
          <w:lang w:val="en-US" w:bidi="he-IL"/>
        </w:rPr>
      </w:pPr>
      <w:r>
        <w:rPr>
          <w:rFonts w:cs="Times New Roman"/>
        </w:rPr>
        <w:t xml:space="preserve">August 21: We´ve consulted this issue with EU (European </w:t>
      </w:r>
      <w:r>
        <w:rPr>
          <w:rFonts w:cs="Times New Roman"/>
        </w:rPr>
        <w:t>Comission</w:t>
      </w:r>
      <w:r>
        <w:rPr>
          <w:rFonts w:cs="Times New Roman"/>
        </w:rPr>
        <w:t xml:space="preserve">). This </w:t>
      </w:r>
    </w:p>
    <w:p w:rsidR="00C85EB2" w:rsidP="00834172" w14:paraId="6CD424A9" w14:textId="77777777">
      <w:pPr>
        <w:pStyle w:val="CommentText"/>
        <w:rPr>
          <w:lang w:val="en-US" w:bidi="he-IL"/>
        </w:rPr>
      </w:pPr>
    </w:p>
    <w:p w:rsidR="00C85EB2" w:rsidP="00DE6057" w14:paraId="218F4774" w14:textId="77777777">
      <w:pPr>
        <w:pStyle w:val="CommentText"/>
        <w:rPr>
          <w:lang w:val="en-US" w:bidi="he-IL"/>
        </w:rPr>
      </w:pPr>
      <w:r>
        <w:rPr>
          <w:lang w:val="en-US" w:bidi="he-IL"/>
        </w:rPr>
        <w:t>13/02/2019 IL: We still need to revert internally. Please try to work with us on a solution that will include the EU (and similar scale agreements) but will not cover other potential future agreements, that can be considered as regional economic integrations.</w:t>
      </w:r>
    </w:p>
    <w:p w:rsidR="00C85EB2" w:rsidP="00834172" w14:paraId="10B501E3" w14:textId="77777777">
      <w:pPr>
        <w:pStyle w:val="CommentText"/>
        <w:rPr>
          <w:lang w:val="en-US" w:bidi="he-IL"/>
        </w:rPr>
      </w:pPr>
      <w:r>
        <w:rPr>
          <w:lang w:val="en-US" w:bidi="he-IL"/>
        </w:rPr>
        <w:t xml:space="preserve">CR May 2020: The EU is a quite unique project, which does not have an equivalent. Therefore, we believe that our proposal to </w:t>
      </w:r>
      <w:r w:rsidRPr="00CA00C3">
        <w:rPr>
          <w:lang w:val="en-US" w:bidi="he-IL"/>
        </w:rPr>
        <w:t xml:space="preserve">replace </w:t>
      </w:r>
      <w:r w:rsidRPr="00CA00C3">
        <w:t>“</w:t>
      </w:r>
      <w:r w:rsidRPr="00CA00C3">
        <w:rPr>
          <w:rFonts w:cs="Times New Roman"/>
        </w:rPr>
        <w:t xml:space="preserve">or other form of regional economic integration" by </w:t>
      </w:r>
      <w:r>
        <w:rPr>
          <w:rFonts w:cs="Times New Roman"/>
        </w:rPr>
        <w:t xml:space="preserve">"or </w:t>
      </w:r>
      <w:r w:rsidRPr="00CA00C3">
        <w:rPr>
          <w:rFonts w:cs="Times New Roman"/>
        </w:rPr>
        <w:t>the European Union</w:t>
      </w:r>
      <w:r>
        <w:rPr>
          <w:rFonts w:cs="Times New Roman"/>
        </w:rPr>
        <w:t xml:space="preserve">" satisfies your request. It includes the EU but does not cover any other potential future agreements. We believe that this is a good compromise and hope that you can accept it. </w:t>
      </w:r>
    </w:p>
    <w:p w:rsidR="00C85EB2" w:rsidP="00834172" w14:paraId="0B1625A7" w14:textId="77777777">
      <w:pPr>
        <w:pStyle w:val="CommentText"/>
        <w:rPr>
          <w:lang w:val="en-US" w:bidi="he-IL"/>
        </w:rPr>
      </w:pPr>
    </w:p>
    <w:p w:rsidR="00C85EB2" w:rsidP="00962B4C" w14:paraId="6BAF3661" w14:textId="77777777">
      <w:pPr>
        <w:pStyle w:val="CommentText"/>
        <w:rPr>
          <w:lang w:val="en-US" w:bidi="he-IL"/>
        </w:rPr>
      </w:pPr>
      <w:r>
        <w:rPr>
          <w:lang w:val="en-US" w:bidi="he-IL"/>
        </w:rPr>
        <w:t>[IL Oct 2020: We are still reverting]</w:t>
      </w:r>
    </w:p>
    <w:p w:rsidR="00C85EB2" w:rsidRPr="00CA00C3" w:rsidP="00834172" w14:paraId="3BC628B7">
      <w:pPr>
        <w:pStyle w:val="CommentText"/>
        <w:rPr>
          <w:lang w:val="en-US" w:bidi="he-IL"/>
        </w:rPr>
      </w:pPr>
      <w:r>
        <w:rPr>
          <w:lang w:bidi="he-IL"/>
        </w:rPr>
        <w:t xml:space="preserve">CR May 2021: OK. We do not see another option than to keep the original text or replace by the European Union. It is quite </w:t>
      </w:r>
      <w:r>
        <w:rPr>
          <w:lang w:bidi="he-IL"/>
        </w:rPr>
        <w:t>straighforward</w:t>
      </w:r>
      <w:r>
        <w:rPr>
          <w:lang w:bidi="he-IL"/>
        </w:rPr>
        <w:t xml:space="preserve"> in our opinion.</w:t>
      </w:r>
    </w:p>
  </w:comment>
  <w:comment w:id="149" w:author="4697" w:date="2021-09-07T12:06:00Z" w:initials="4">
    <w:p w:rsidR="00C85EB2" w14:paraId="3C14C986" w14:textId="73DEE1CA">
      <w:pPr>
        <w:pStyle w:val="CommentText"/>
      </w:pPr>
      <w:r>
        <w:rPr>
          <w:rStyle w:val="CommentReference"/>
        </w:rPr>
        <w:annotationRef/>
      </w:r>
      <w:r w:rsidRPr="00B32780">
        <w:rPr>
          <w:highlight w:val="yellow"/>
        </w:rPr>
        <w:t>June 2021: IL proposed to accept CR original proposal "or other form of regional economic integration", provided that this paragraph refer to MFN obligation alone.</w:t>
      </w:r>
      <w:r>
        <w:t xml:space="preserve"> </w:t>
      </w:r>
    </w:p>
    <w:p w:rsidR="00C85EB2" w14:paraId="4888E9C9" w14:textId="3D8A94C5">
      <w:pPr>
        <w:pStyle w:val="CommentText"/>
      </w:pPr>
    </w:p>
    <w:p w:rsidR="00C85EB2" w14:paraId="087A1805" w14:textId="7491D292">
      <w:pPr>
        <w:pStyle w:val="CommentText"/>
      </w:pPr>
      <w:r w:rsidRPr="00471009">
        <w:rPr>
          <w:highlight w:val="green"/>
        </w:rPr>
        <w:t>CZ Dec</w:t>
      </w:r>
      <w:r>
        <w:rPr>
          <w:highlight w:val="green"/>
        </w:rPr>
        <w:t>.</w:t>
      </w:r>
      <w:r w:rsidRPr="00471009">
        <w:rPr>
          <w:highlight w:val="green"/>
        </w:rPr>
        <w:t xml:space="preserve"> </w:t>
      </w:r>
      <w:r w:rsidRPr="004A4FCB">
        <w:rPr>
          <w:highlight w:val="green"/>
        </w:rPr>
        <w:t>2021: Related to the comment above. We will answer once we see your proposal.</w:t>
      </w:r>
    </w:p>
    <w:p w:rsidR="00C85EB2" w14:paraId="7BFAC892" w14:textId="77777777">
      <w:pPr>
        <w:pStyle w:val="CommentText"/>
      </w:pPr>
    </w:p>
    <w:p w:rsidR="00C85EB2" w:rsidRPr="00BF114F" w14:paraId="0483F9BE">
      <w:pPr>
        <w:pStyle w:val="CommentText"/>
        <w:rPr>
          <w:lang w:val="en-US"/>
        </w:rPr>
      </w:pPr>
    </w:p>
  </w:comment>
  <w:comment w:id="164" w:author="4697" w:date="2021-07-04T16:19:00Z" w:initials="4">
    <w:p w:rsidR="00C85EB2" w14:paraId="2FCFBFC5" w14:textId="1427BB91">
      <w:pPr>
        <w:pStyle w:val="CommentText"/>
        <w:rPr>
          <w:lang w:val="en-US" w:bidi="he-IL"/>
        </w:rPr>
      </w:pPr>
      <w:r>
        <w:rPr>
          <w:rStyle w:val="CommentReference"/>
        </w:rPr>
        <w:annotationRef/>
      </w:r>
      <w:r>
        <w:rPr>
          <w:lang w:val="en-US" w:bidi="he-IL"/>
        </w:rPr>
        <w:t>J</w:t>
      </w:r>
      <w:r w:rsidRPr="00CE5B96">
        <w:rPr>
          <w:highlight w:val="yellow"/>
          <w:lang w:val="en-US" w:bidi="he-IL"/>
        </w:rPr>
        <w:t xml:space="preserve">uly 2021: after going over the text, we noted that there might be some issues with the choice of forum and the rules that apply here regarding fork in the road / "no u – turn" methods. We think a closer look at paragraphs 4, 7, 9 is needed. As our </w:t>
      </w:r>
      <w:r>
        <w:rPr>
          <w:highlight w:val="yellow"/>
          <w:lang w:val="en-US" w:bidi="he-IL"/>
        </w:rPr>
        <w:t>preferred method is "no U-turn" and</w:t>
      </w:r>
      <w:r w:rsidRPr="00CE5B96">
        <w:rPr>
          <w:highlight w:val="yellow"/>
          <w:lang w:val="en-US" w:bidi="he-IL"/>
        </w:rPr>
        <w:t xml:space="preserve"> we want consistency in the text. Could CR provide us </w:t>
      </w:r>
      <w:r>
        <w:rPr>
          <w:highlight w:val="yellow"/>
          <w:lang w:val="en-US" w:bidi="he-IL"/>
        </w:rPr>
        <w:t xml:space="preserve">with </w:t>
      </w:r>
      <w:r w:rsidRPr="00CE5B96">
        <w:rPr>
          <w:highlight w:val="yellow"/>
          <w:lang w:val="en-US" w:bidi="he-IL"/>
        </w:rPr>
        <w:t>its position on this matter?</w:t>
      </w:r>
    </w:p>
    <w:p w:rsidR="00C85EB2" w14:paraId="5353532F" w14:textId="3043A3F1">
      <w:pPr>
        <w:pStyle w:val="CommentText"/>
        <w:rPr>
          <w:lang w:val="en-US" w:bidi="he-IL"/>
        </w:rPr>
      </w:pPr>
    </w:p>
    <w:p w:rsidR="00C85EB2" w:rsidP="004E3F48" w14:paraId="393445C8" w14:textId="7FABA2DF">
      <w:pPr>
        <w:pStyle w:val="CommentText"/>
      </w:pPr>
      <w:r>
        <w:rPr>
          <w:highlight w:val="green"/>
          <w:lang w:val="en-US" w:bidi="he-IL"/>
        </w:rPr>
        <w:t xml:space="preserve">CZ </w:t>
      </w:r>
      <w:r w:rsidRPr="004E3F48">
        <w:rPr>
          <w:highlight w:val="green"/>
          <w:lang w:val="en-US" w:bidi="he-IL"/>
        </w:rPr>
        <w:t>Dec</w:t>
      </w:r>
      <w:r>
        <w:rPr>
          <w:highlight w:val="green"/>
          <w:lang w:val="en-US" w:bidi="he-IL"/>
        </w:rPr>
        <w:t>.</w:t>
      </w:r>
      <w:r w:rsidRPr="004E3F48">
        <w:rPr>
          <w:highlight w:val="green"/>
          <w:lang w:val="en-US" w:bidi="he-IL"/>
        </w:rPr>
        <w:t xml:space="preserve"> 2021: </w:t>
      </w:r>
      <w:r>
        <w:rPr>
          <w:highlight w:val="green"/>
          <w:lang w:val="en-US" w:bidi="he-IL"/>
        </w:rPr>
        <w:t>We</w:t>
      </w:r>
      <w:r w:rsidRPr="004E3F48">
        <w:rPr>
          <w:highlight w:val="green"/>
          <w:lang w:val="en-US" w:bidi="he-IL"/>
        </w:rPr>
        <w:t xml:space="preserve"> </w:t>
      </w:r>
      <w:r>
        <w:rPr>
          <w:highlight w:val="green"/>
        </w:rPr>
        <w:t>accept</w:t>
      </w:r>
      <w:r w:rsidRPr="004E3F48">
        <w:rPr>
          <w:highlight w:val="green"/>
        </w:rPr>
        <w:t xml:space="preserve"> the IL proposal</w:t>
      </w:r>
      <w:r>
        <w:rPr>
          <w:highlight w:val="green"/>
        </w:rPr>
        <w:t xml:space="preserve"> to include the “no U-turn” method in this </w:t>
      </w:r>
      <w:r w:rsidRPr="004E3F48">
        <w:rPr>
          <w:highlight w:val="green"/>
        </w:rPr>
        <w:t>clause</w:t>
      </w:r>
      <w:r>
        <w:rPr>
          <w:highlight w:val="green"/>
        </w:rPr>
        <w:t>. Please see our proposed wording of paragraph 4 and related deletion of a part of para. 7 and deletion of the entire para. 9.</w:t>
      </w:r>
      <w:r>
        <w:t xml:space="preserve">   </w:t>
      </w:r>
    </w:p>
    <w:p w:rsidR="00C85EB2" w:rsidRPr="004048DE" w14:paraId="2461A649">
      <w:pPr>
        <w:pStyle w:val="CommentText"/>
        <w:rPr>
          <w:lang w:val="en-US" w:bidi="he-IL"/>
        </w:rPr>
      </w:pPr>
    </w:p>
  </w:comment>
  <w:comment w:id="190" w:author="Vodičková Magdaléna Mgr." w:date="2021-05-05T17:25:00Z" w:initials="VMM">
    <w:p w:rsidR="00C85EB2" w14:paraId="384E74E8">
      <w:pPr>
        <w:pStyle w:val="CommentText"/>
      </w:pPr>
      <w:r>
        <w:rPr>
          <w:rStyle w:val="CommentReference"/>
        </w:rPr>
        <w:annotationRef/>
      </w:r>
      <w:r>
        <w:t>CR May 2021: We propose to add a reference to a Code of Conduct</w:t>
      </w:r>
      <w:r w:rsidRPr="00040BA7">
        <w:t xml:space="preserve"> for Arbitrators</w:t>
      </w:r>
      <w:r>
        <w:t>, as we shall include these obligations in our investment treaties per the EU newest instructions.</w:t>
      </w:r>
      <w:r w:rsidRPr="00040BA7">
        <w:rPr>
          <w:u w:val="single"/>
        </w:rPr>
        <w:t xml:space="preserve"> </w:t>
      </w:r>
      <w:r w:rsidRPr="00040BA7">
        <w:rPr>
          <w:rFonts w:cs="Times New Roman"/>
          <w:bCs/>
          <w:color w:val="000000"/>
          <w:sz w:val="24"/>
          <w:szCs w:val="24"/>
          <w:lang w:val="en-US"/>
        </w:rPr>
        <w:t xml:space="preserve">The content of </w:t>
      </w:r>
      <w:r>
        <w:rPr>
          <w:rFonts w:cs="Times New Roman"/>
          <w:bCs/>
          <w:color w:val="000000"/>
          <w:sz w:val="24"/>
          <w:szCs w:val="24"/>
          <w:lang w:val="en-US"/>
        </w:rPr>
        <w:t>this</w:t>
      </w:r>
      <w:r w:rsidRPr="00040BA7">
        <w:rPr>
          <w:rFonts w:cs="Times New Roman"/>
          <w:bCs/>
          <w:color w:val="000000"/>
          <w:sz w:val="24"/>
          <w:szCs w:val="24"/>
          <w:lang w:val="en-US"/>
        </w:rPr>
        <w:t xml:space="preserve"> Code of Conduct </w:t>
      </w:r>
      <w:r>
        <w:rPr>
          <w:rFonts w:cs="Times New Roman"/>
          <w:bCs/>
          <w:color w:val="000000"/>
          <w:sz w:val="24"/>
          <w:szCs w:val="24"/>
          <w:lang w:val="en-US"/>
        </w:rPr>
        <w:t xml:space="preserve">is </w:t>
      </w:r>
      <w:r w:rsidRPr="00040BA7">
        <w:rPr>
          <w:rFonts w:cs="Times New Roman"/>
          <w:bCs/>
          <w:color w:val="000000"/>
          <w:sz w:val="24"/>
          <w:szCs w:val="24"/>
          <w:lang w:val="en-US"/>
        </w:rPr>
        <w:t>to be discussed between the parties,</w:t>
      </w:r>
      <w:r>
        <w:rPr>
          <w:rFonts w:cs="Times New Roman"/>
          <w:bCs/>
          <w:color w:val="000000"/>
          <w:sz w:val="24"/>
          <w:szCs w:val="24"/>
          <w:lang w:val="en-US"/>
        </w:rPr>
        <w:t xml:space="preserve"> however,</w:t>
      </w:r>
      <w:r w:rsidRPr="00040BA7">
        <w:rPr>
          <w:rFonts w:cs="Times New Roman"/>
          <w:bCs/>
          <w:color w:val="000000"/>
          <w:sz w:val="24"/>
          <w:szCs w:val="24"/>
          <w:lang w:val="en-US"/>
        </w:rPr>
        <w:t xml:space="preserve"> taking into account the current work of UNCITRAL and ICSID on this topic</w:t>
      </w:r>
      <w:r>
        <w:rPr>
          <w:rFonts w:cs="Times New Roman"/>
          <w:bCs/>
          <w:color w:val="000000"/>
          <w:sz w:val="24"/>
          <w:szCs w:val="24"/>
          <w:lang w:val="en-US"/>
        </w:rPr>
        <w:t>, w</w:t>
      </w:r>
      <w:r>
        <w:t>e</w:t>
      </w:r>
      <w:r>
        <w:t xml:space="preserve"> could refer to the future ICSID UNCITRAL Code of Conduct, making it binding under the BIT once it is adopted.</w:t>
      </w:r>
    </w:p>
  </w:comment>
  <w:comment w:id="191" w:author="4697" w:date="2021-07-04T16:45:00Z" w:initials="4">
    <w:p w:rsidR="00C85EB2" w14:paraId="69D9167D" w14:textId="77777777">
      <w:pPr>
        <w:pStyle w:val="CommentText"/>
      </w:pPr>
      <w:r>
        <w:rPr>
          <w:rStyle w:val="CommentReference"/>
        </w:rPr>
        <w:annotationRef/>
      </w:r>
      <w:r w:rsidRPr="00C7124B">
        <w:rPr>
          <w:highlight w:val="yellow"/>
        </w:rPr>
        <w:t>July 2021: as the work on ICSID COC is not complete, IL prefers to maintain the requirements under paragraph 6 and not include another reference. We did turn to our previous versions of the text and we noted that paragraph 6 was accepted by both parties as an alternative to the IBA reference. We believe the text of paragraph 6 should suffice.</w:t>
      </w:r>
    </w:p>
    <w:p w:rsidR="00C85EB2" w14:paraId="2B1C2366" w14:textId="77777777">
      <w:pPr>
        <w:pStyle w:val="CommentText"/>
      </w:pPr>
    </w:p>
    <w:p w:rsidR="00C85EB2" w:rsidRPr="00375A14" w14:paraId="0CB956CF">
      <w:pPr>
        <w:pStyle w:val="CommentText"/>
        <w:rPr>
          <w:rFonts w:cstheme="minorHAnsi"/>
        </w:rPr>
      </w:pPr>
      <w:r w:rsidRPr="00E93965">
        <w:rPr>
          <w:rFonts w:cstheme="minorHAnsi"/>
          <w:highlight w:val="green"/>
          <w:lang w:val="en-US" w:bidi="he-IL"/>
        </w:rPr>
        <w:t>CZ Dec. 2021: We believe that the Commission</w:t>
      </w:r>
      <w:r>
        <w:rPr>
          <w:rFonts w:cstheme="minorHAnsi"/>
          <w:highlight w:val="green"/>
          <w:lang w:val="en-US" w:bidi="he-IL"/>
        </w:rPr>
        <w:t xml:space="preserve"> will not approve the text without any reference to the COC</w:t>
      </w:r>
      <w:r w:rsidRPr="00E410FC">
        <w:rPr>
          <w:rFonts w:cstheme="minorHAnsi"/>
          <w:highlight w:val="green"/>
          <w:lang w:val="en-US" w:bidi="he-IL"/>
        </w:rPr>
        <w:t>. As a comprise, we could have (a) the current draft text, which will be applicable from the moment of ratification, and (b) also mention the</w:t>
      </w:r>
      <w:r>
        <w:rPr>
          <w:rFonts w:cstheme="minorHAnsi"/>
          <w:highlight w:val="green"/>
          <w:lang w:val="en-US" w:bidi="he-IL"/>
        </w:rPr>
        <w:t xml:space="preserve"> ICSID</w:t>
      </w:r>
      <w:r w:rsidRPr="00E410FC">
        <w:rPr>
          <w:rFonts w:cstheme="minorHAnsi"/>
          <w:highlight w:val="green"/>
          <w:lang w:val="en-US" w:bidi="he-IL"/>
        </w:rPr>
        <w:t xml:space="preserve"> Code of Conduct, which the parties could decide to make applicable in the future by an exchange of diplomatic notes. Thus, once the ICSID COC is complete, both parties can evaluate it and make it applicable, if they decide so. It would save us time to renegotiate again the BIT. If this proposal would be generally acceptable to Israel, we w</w:t>
      </w:r>
      <w:r>
        <w:rPr>
          <w:rFonts w:cstheme="minorHAnsi"/>
          <w:highlight w:val="green"/>
          <w:lang w:val="en-US" w:bidi="he-IL"/>
        </w:rPr>
        <w:t>ould</w:t>
      </w:r>
      <w:r w:rsidRPr="00E410FC">
        <w:rPr>
          <w:rFonts w:cstheme="minorHAnsi"/>
          <w:highlight w:val="green"/>
          <w:lang w:val="en-US" w:bidi="he-IL"/>
        </w:rPr>
        <w:t xml:space="preserve"> come with a </w:t>
      </w:r>
      <w:r>
        <w:rPr>
          <w:rFonts w:cstheme="minorHAnsi"/>
          <w:highlight w:val="green"/>
          <w:lang w:val="en-US" w:bidi="he-IL"/>
        </w:rPr>
        <w:t xml:space="preserve">concrete </w:t>
      </w:r>
      <w:r w:rsidRPr="00E410FC">
        <w:rPr>
          <w:rFonts w:cstheme="minorHAnsi"/>
          <w:highlight w:val="green"/>
          <w:lang w:val="en-US" w:bidi="he-IL"/>
        </w:rPr>
        <w:t>textual proposal.</w:t>
      </w:r>
    </w:p>
  </w:comment>
  <w:comment w:id="192" w:author="אורי אלטמן [2]" w:date="2022-01-24T13:14:00Z" w:initials="אא">
    <w:p w:rsidR="00C85EB2" w:rsidP="004C31BD" w14:paraId="4DF9F32C">
      <w:pPr>
        <w:pStyle w:val="CommentText"/>
        <w:bidi/>
        <w:rPr>
          <w:rFonts w:hint="cs"/>
          <w:rtl/>
          <w:lang w:bidi="he-IL"/>
        </w:rPr>
      </w:pPr>
      <w:r>
        <w:rPr>
          <w:rStyle w:val="CommentReference"/>
        </w:rPr>
        <w:annotationRef/>
      </w:r>
      <w:r w:rsidR="004C31BD">
        <w:rPr>
          <w:rFonts w:hint="cs"/>
          <w:rtl/>
          <w:lang w:bidi="he-IL"/>
        </w:rPr>
        <w:t>לדעתנו מקובל</w:t>
      </w:r>
      <w:r>
        <w:rPr>
          <w:rFonts w:hint="cs"/>
          <w:rtl/>
          <w:lang w:bidi="he-IL"/>
        </w:rPr>
        <w:t xml:space="preserve"> </w:t>
      </w:r>
    </w:p>
  </w:comment>
  <w:comment w:id="238" w:author="Autor" w:date="2021-03-30T12:20:00Z" w:initials="A">
    <w:p w:rsidR="00C85EB2" w14:paraId="3A652D0E" w14:textId="77777777">
      <w:pPr>
        <w:pStyle w:val="CommentText"/>
      </w:pPr>
      <w:r>
        <w:rPr>
          <w:rStyle w:val="CommentReference"/>
        </w:rPr>
        <w:annotationRef/>
      </w:r>
      <w:r>
        <w:t xml:space="preserve">CZE 2: We await IL reaction to our comments of 10 January 2018. </w:t>
      </w:r>
    </w:p>
    <w:p w:rsidR="00C85EB2" w14:paraId="567E42EF" w14:textId="77777777">
      <w:pPr>
        <w:pStyle w:val="CommentText"/>
      </w:pPr>
    </w:p>
    <w:p w:rsidR="00C85EB2" w14:paraId="44DAA44A" w14:textId="77777777">
      <w:pPr>
        <w:pStyle w:val="CommentText"/>
      </w:pPr>
      <w:r>
        <w:t>CZE 1:</w:t>
      </w:r>
    </w:p>
    <w:p w:rsidR="00C85EB2" w:rsidP="00865A58" w14:paraId="12DD8014" w14:textId="77777777">
      <w:pPr>
        <w:pStyle w:val="CommentText"/>
      </w:pPr>
      <w:r>
        <w:rPr>
          <w:rStyle w:val="CommentReference"/>
        </w:rPr>
        <w:annotationRef/>
      </w:r>
      <w:r>
        <w:t xml:space="preserve">It is difficult for us to agree with your proposal because we believe that in the event that both parties would be also parties to such an international agreement, the replacement of the relevant parts of the existing BITs of the parties to that agreement would be a result of it and there is no necessity to consult the amendments.  </w:t>
      </w:r>
    </w:p>
    <w:p w:rsidR="00C85EB2" w:rsidP="00624F01" w14:paraId="568746E5" w14:textId="77777777">
      <w:pPr>
        <w:pStyle w:val="CommentText"/>
        <w:bidi/>
        <w:rPr>
          <w:rtl/>
          <w:lang w:bidi="he-IL"/>
        </w:rPr>
      </w:pPr>
    </w:p>
    <w:p w:rsidR="00C85EB2" w:rsidRPr="00433EA6" w:rsidP="009F1C4D" w14:paraId="1EB7B1E9" w14:textId="77777777">
      <w:pPr>
        <w:pStyle w:val="CommentText"/>
      </w:pPr>
      <w:r w:rsidRPr="00433EA6">
        <w:t>Dec 18:</w:t>
      </w:r>
    </w:p>
    <w:p w:rsidR="00C85EB2" w:rsidP="00426165" w14:paraId="0830EEA5" w14:textId="77777777">
      <w:pPr>
        <w:pStyle w:val="CommentText"/>
        <w:rPr>
          <w:lang w:val="en-US" w:bidi="he-IL"/>
        </w:rPr>
      </w:pPr>
      <w:r w:rsidRPr="00433EA6">
        <w:rPr>
          <w:lang w:val="en-US" w:bidi="he-IL"/>
        </w:rPr>
        <w:t>IL: We are still considering</w:t>
      </w:r>
    </w:p>
    <w:p w:rsidR="00C85EB2" w:rsidP="00426165" w14:paraId="583FEFDB" w14:textId="77777777">
      <w:pPr>
        <w:pStyle w:val="CommentText"/>
        <w:rPr>
          <w:lang w:val="en-US" w:bidi="he-IL"/>
        </w:rPr>
      </w:pPr>
    </w:p>
    <w:p w:rsidR="00C85EB2" w:rsidP="00426165" w14:paraId="27E17C14" w14:textId="77777777">
      <w:pPr>
        <w:pStyle w:val="CommentText"/>
        <w:rPr>
          <w:lang w:val="en-US" w:bidi="he-IL"/>
        </w:rPr>
      </w:pPr>
      <w:r>
        <w:rPr>
          <w:lang w:val="en-US" w:bidi="he-IL"/>
        </w:rPr>
        <w:t>CR Jun. 2019: We are awaiting your position. If you accept the provision, it will make it easier for us to get the approval by the European Commission. If both the CR and Israel adopt in the future a convention in this respect, it is quite likely it will deal with its application to the current BITs in any event. Therefore, we do not see any major issues with the provision we suggested.</w:t>
      </w:r>
    </w:p>
    <w:p w:rsidR="00C85EB2" w:rsidP="00426165" w14:paraId="1061C4BD" w14:textId="77777777">
      <w:pPr>
        <w:pStyle w:val="CommentText"/>
        <w:rPr>
          <w:lang w:val="en-US" w:bidi="he-IL"/>
        </w:rPr>
      </w:pPr>
    </w:p>
    <w:p w:rsidR="00C85EB2" w:rsidP="006B4FBF" w14:paraId="11C5465A" w14:textId="77777777">
      <w:pPr>
        <w:pStyle w:val="CommentText"/>
      </w:pPr>
      <w:r>
        <w:rPr>
          <w:rStyle w:val="CommentReference"/>
        </w:rPr>
        <w:annotationRef/>
      </w:r>
      <w:r>
        <w:rPr>
          <w:rStyle w:val="CommentReference"/>
        </w:rPr>
        <w:annotationRef/>
      </w:r>
      <w:r>
        <w:rPr>
          <w:rStyle w:val="CommentReference"/>
        </w:rPr>
        <w:annotationRef/>
      </w:r>
      <w:r>
        <w:t>[IL post VC1 (4/7/2019): We understand the importance, will get back to you, can accept changes]</w:t>
      </w:r>
    </w:p>
    <w:p w:rsidR="00C85EB2" w:rsidP="0076377F" w14:paraId="5828AD4E" w14:textId="77777777">
      <w:pPr>
        <w:pStyle w:val="CommentText"/>
        <w:rPr>
          <w:lang w:val="en-US"/>
        </w:rPr>
      </w:pPr>
      <w:r>
        <w:t>CR Jul. 2019: We prefer leave the changes for now. If Israel can accept the original text proposed by us, it will facilitate the approval by the EU Commission.</w:t>
      </w:r>
    </w:p>
    <w:p w:rsidR="00C85EB2" w:rsidP="0076377F" w14:paraId="2B8D7589" w14:textId="77777777">
      <w:pPr>
        <w:pStyle w:val="CommentText"/>
        <w:rPr>
          <w:lang w:val="en-US"/>
        </w:rPr>
      </w:pPr>
    </w:p>
    <w:p w:rsidR="00C85EB2" w:rsidP="0076377F" w14:paraId="6CE2C755" w14:textId="77777777">
      <w:pPr>
        <w:pStyle w:val="CommentText"/>
        <w:rPr>
          <w:lang w:val="en-US"/>
        </w:rPr>
      </w:pPr>
      <w:r>
        <w:rPr>
          <w:lang w:val="en-US"/>
        </w:rPr>
        <w:t>03/10/2019 IL: We believe this topic should be discussed on the next VC</w:t>
      </w:r>
    </w:p>
    <w:p w:rsidR="00C85EB2" w:rsidP="0076377F" w14:paraId="5305FB6B" w14:textId="77777777">
      <w:pPr>
        <w:pStyle w:val="CommentText"/>
        <w:rPr>
          <w:lang w:val="en-US"/>
        </w:rPr>
      </w:pPr>
    </w:p>
    <w:p w:rsidR="00C85EB2" w:rsidP="0076377F" w14:paraId="278B154F" w14:textId="77777777">
      <w:pPr>
        <w:pStyle w:val="CommentText"/>
        <w:rPr>
          <w:lang w:val="en-US"/>
        </w:rPr>
      </w:pPr>
      <w:r>
        <w:rPr>
          <w:lang w:val="en-US"/>
        </w:rPr>
        <w:t>VC2: IL will correct the wording and will set guidelines with regard to timeline</w:t>
      </w:r>
    </w:p>
    <w:p w:rsidR="00C85EB2" w:rsidP="0076377F" w14:paraId="1DBD3E95" w14:textId="77777777">
      <w:pPr>
        <w:pStyle w:val="CommentText"/>
        <w:rPr>
          <w:lang w:val="en-US"/>
        </w:rPr>
      </w:pPr>
    </w:p>
    <w:p w:rsidR="00C85EB2" w:rsidP="00971BA3" w14:paraId="0016AD87" w14:textId="77777777">
      <w:pPr>
        <w:pStyle w:val="CommentText"/>
        <w:rPr>
          <w:lang w:val="en-US"/>
        </w:rPr>
      </w:pPr>
      <w:r>
        <w:rPr>
          <w:lang w:val="en-US"/>
        </w:rPr>
        <w:t>Post-VC2: Please view our latest proposal</w:t>
      </w:r>
    </w:p>
    <w:p w:rsidR="00C85EB2" w:rsidP="00971BA3" w14:paraId="010BCDE4" w14:textId="77777777">
      <w:pPr>
        <w:pStyle w:val="CommentText"/>
        <w:rPr>
          <w:lang w:val="en-US"/>
        </w:rPr>
      </w:pPr>
    </w:p>
    <w:p w:rsidR="00C85EB2" w:rsidP="005B6D6C" w14:paraId="3CE65FFF" w14:textId="77777777">
      <w:pPr>
        <w:pStyle w:val="CommentText"/>
        <w:rPr>
          <w:lang w:val="en-US"/>
        </w:rPr>
      </w:pPr>
      <w:r w:rsidRPr="002D7606">
        <w:rPr>
          <w:highlight w:val="yellow"/>
          <w:lang w:bidi="he-IL"/>
        </w:rPr>
        <w:t xml:space="preserve">CR </w:t>
      </w:r>
      <w:r w:rsidRPr="002D7606">
        <w:rPr>
          <w:color w:val="1F497D"/>
          <w:highlight w:val="yellow"/>
          <w:lang w:val="en-US"/>
        </w:rPr>
        <w:t>Post-VC2: We can accept it as a working version (with some stylistic changes we made in track) but it will need to be accepted by the EC as it does not reflect their position, which was our initial proposal. IL can accept changes but the bracket shall stay.</w:t>
      </w:r>
    </w:p>
    <w:p w:rsidR="00C85EB2" w:rsidP="005B6D6C" w14:paraId="6CFD9BA8" w14:textId="1C5F8EC5">
      <w:pPr>
        <w:pStyle w:val="CommentText"/>
        <w:rPr>
          <w:lang w:val="en-US"/>
        </w:rPr>
      </w:pPr>
    </w:p>
    <w:p w:rsidR="00C85EB2" w:rsidRPr="00CB6726" w:rsidP="00CB6726" w14:paraId="58497F61">
      <w:pPr>
        <w:pStyle w:val="CommentText"/>
        <w:bidi/>
        <w:rPr>
          <w:rtl/>
          <w:lang w:val="en-US" w:bidi="he-IL"/>
        </w:rPr>
      </w:pPr>
    </w:p>
  </w:comment>
  <w:comment w:id="240" w:author="4697" w:date="2021-09-10T13:08:00Z" w:initials="4">
    <w:p w:rsidR="00C85EB2" w14:paraId="16A8961D" w14:textId="77777777">
      <w:pPr>
        <w:pStyle w:val="CommentText"/>
      </w:pPr>
      <w:r w:rsidRPr="00362898">
        <w:rPr>
          <w:rStyle w:val="CommentReference"/>
          <w:highlight w:val="yellow"/>
        </w:rPr>
        <w:annotationRef/>
      </w:r>
      <w:r w:rsidRPr="00362898">
        <w:rPr>
          <w:highlight w:val="yellow"/>
        </w:rPr>
        <w:t>July 2021: new CR proposal.</w:t>
      </w:r>
    </w:p>
    <w:p w:rsidR="00C85EB2" w14:paraId="5C93A343" w14:textId="4E7D7BDB">
      <w:pPr>
        <w:pStyle w:val="CommentText"/>
      </w:pPr>
      <w:r w:rsidRPr="006B4C14">
        <w:rPr>
          <w:highlight w:val="yellow"/>
        </w:rPr>
        <w:t>IL: We can accept CR's proposal 1 with our proposed amendments.</w:t>
      </w:r>
      <w:r>
        <w:t xml:space="preserve"> </w:t>
      </w:r>
    </w:p>
    <w:p w:rsidR="00C85EB2" w14:paraId="3F055FA5" w14:textId="77777777">
      <w:pPr>
        <w:pStyle w:val="CommentText"/>
      </w:pPr>
    </w:p>
    <w:p w:rsidR="00C85EB2" w:rsidP="009E3F89" w14:paraId="26EB1B2E" w14:textId="57DEC98E">
      <w:pPr>
        <w:pStyle w:val="CommentText"/>
      </w:pPr>
      <w:r w:rsidRPr="004B363B">
        <w:rPr>
          <w:highlight w:val="green"/>
        </w:rPr>
        <w:t xml:space="preserve">CZ Dec. 2021: </w:t>
      </w:r>
      <w:r>
        <w:rPr>
          <w:highlight w:val="green"/>
        </w:rPr>
        <w:t>We appreciate IL acceptance. We do not understand the use of</w:t>
      </w:r>
      <w:r w:rsidRPr="00D82248">
        <w:rPr>
          <w:highlight w:val="green"/>
        </w:rPr>
        <w:t xml:space="preserve"> “may”</w:t>
      </w:r>
      <w:r>
        <w:rPr>
          <w:highlight w:val="green"/>
        </w:rPr>
        <w:t xml:space="preserve">. If both countries will accept such international mechanism, the point will be to apply to this type of disputes. </w:t>
      </w:r>
      <w:r w:rsidRPr="00D82248">
        <w:rPr>
          <w:highlight w:val="green"/>
        </w:rPr>
        <w:t xml:space="preserve"> </w:t>
      </w:r>
      <w:r w:rsidRPr="00913225">
        <w:rPr>
          <w:highlight w:val="green"/>
        </w:rPr>
        <w:t>We thus think that “shall” is better. If it is acceptable to IL, the text can be accepted and all related comments deleted.</w:t>
      </w:r>
    </w:p>
    <w:p w:rsidR="00C85EB2" w14:paraId="247E8563">
      <w:pPr>
        <w:pStyle w:val="CommentText"/>
      </w:pPr>
    </w:p>
  </w:comment>
  <w:comment w:id="241" w:author="אורי אלטמן [2]" w:date="2022-01-24T13:19:00Z" w:initials="אא">
    <w:p w:rsidR="00EF5B90" w:rsidRPr="007F2DC0" w:rsidP="006A5668" w14:paraId="46F22C31">
      <w:pPr>
        <w:pStyle w:val="CommentText"/>
        <w:bidi/>
        <w:rPr>
          <w:rFonts w:hint="cs"/>
          <w:rtl/>
          <w:lang w:bidi="he-IL"/>
        </w:rPr>
      </w:pPr>
      <w:r>
        <w:rPr>
          <w:rStyle w:val="CommentReference"/>
        </w:rPr>
        <w:annotationRef/>
      </w:r>
      <w:r w:rsidR="006A5668">
        <w:rPr>
          <w:rFonts w:hint="cs"/>
          <w:rtl/>
          <w:lang w:bidi="he-IL"/>
        </w:rPr>
        <w:t xml:space="preserve">לדעתנו, </w:t>
      </w:r>
      <w:r>
        <w:rPr>
          <w:rFonts w:hint="cs"/>
          <w:rtl/>
          <w:lang w:bidi="he-IL"/>
        </w:rPr>
        <w:t xml:space="preserve">אם הם יתעקשו נקבל </w:t>
      </w:r>
      <w:r w:rsidR="006A5668">
        <w:rPr>
          <w:rFonts w:hint="cs"/>
          <w:rtl/>
          <w:lang w:bidi="he-IL"/>
        </w:rPr>
        <w:t xml:space="preserve">את ההצעה שלהם למרות שהנוסח שלנו עדיף (כל עוד הם מקבלים את התוספת - </w:t>
      </w:r>
      <w:r>
        <w:rPr>
          <w:rFonts w:hint="cs"/>
          <w:lang w:bidi="he-IL"/>
        </w:rPr>
        <w:t>ENDEAVORAD</w:t>
      </w:r>
      <w:r w:rsidR="006A5668">
        <w:rPr>
          <w:rFonts w:hint="cs"/>
          <w:rtl/>
          <w:lang w:bidi="he-IL"/>
        </w:rPr>
        <w:t>).</w:t>
      </w:r>
    </w:p>
  </w:comment>
  <w:comment w:id="266" w:author="Vodičková Magdaléna Mgr." w:date="2021-05-05T10:48:00Z" w:initials="VMM">
    <w:p w:rsidR="00C85EB2" w14:paraId="24CFD9FE">
      <w:pPr>
        <w:pStyle w:val="CommentText"/>
      </w:pPr>
      <w:r>
        <w:rPr>
          <w:rStyle w:val="CommentReference"/>
        </w:rPr>
        <w:annotationRef/>
      </w:r>
      <w:r>
        <w:t>CR May 2021: The wording will be specified in connection of addition of a new Code of conduct to our BIT.</w:t>
      </w:r>
    </w:p>
  </w:comment>
  <w:comment w:id="287" w:author="בועז פליישמן-אללוף" w:date="2021-03-30T12:20:00Z" w:initials="בפ">
    <w:p w:rsidR="00C85EB2" w:rsidRPr="00433EA6" w:rsidP="00930AE7" w14:paraId="54EAB37F" w14:textId="77777777">
      <w:pPr>
        <w:pStyle w:val="CommentText"/>
      </w:pPr>
      <w:r>
        <w:rPr>
          <w:rStyle w:val="CommentReference"/>
        </w:rPr>
        <w:annotationRef/>
      </w:r>
      <w:r w:rsidRPr="00433EA6">
        <w:t>Dec 18:</w:t>
      </w:r>
    </w:p>
    <w:p w:rsidR="00C85EB2" w:rsidP="00410AE5" w14:paraId="4AF50141" w14:textId="77777777">
      <w:pPr>
        <w:pStyle w:val="CommentText"/>
        <w:rPr>
          <w:lang w:bidi="he-IL"/>
        </w:rPr>
      </w:pPr>
      <w:r w:rsidRPr="00433EA6">
        <w:rPr>
          <w:lang w:bidi="he-IL"/>
        </w:rPr>
        <w:t>IL: While this wording reflects our general position, our MFA asked us some more time to go over the essential security article. We will provide our final position as soon as possible.</w:t>
      </w:r>
    </w:p>
    <w:p w:rsidR="00C85EB2" w:rsidP="00410AE5" w14:paraId="343DE697" w14:textId="77777777">
      <w:pPr>
        <w:pStyle w:val="CommentText"/>
        <w:rPr>
          <w:lang w:bidi="he-IL"/>
        </w:rPr>
      </w:pPr>
    </w:p>
    <w:p w:rsidR="00C85EB2" w:rsidP="00410AE5" w14:paraId="45C40FBD" w14:textId="77777777">
      <w:pPr>
        <w:pStyle w:val="CommentText"/>
        <w:rPr>
          <w:lang w:bidi="he-IL"/>
        </w:rPr>
      </w:pPr>
      <w:r>
        <w:rPr>
          <w:lang w:bidi="he-IL"/>
        </w:rPr>
        <w:t>CR Jun. 2019: The provision is quite standard in our opinion. We are awaiting any further suggestions from your side.</w:t>
      </w:r>
    </w:p>
    <w:p w:rsidR="00C85EB2" w:rsidP="00410AE5" w14:paraId="0D9C9A2F" w14:textId="77777777">
      <w:pPr>
        <w:pStyle w:val="CommentText"/>
        <w:rPr>
          <w:lang w:bidi="he-IL"/>
        </w:rPr>
      </w:pPr>
    </w:p>
    <w:p w:rsidR="00C85EB2" w:rsidP="00834D76" w14:paraId="4BD3AC5B" w14:textId="77777777">
      <w:pPr>
        <w:pStyle w:val="CommentText"/>
      </w:pPr>
      <w:r>
        <w:rPr>
          <w:rStyle w:val="CommentReference"/>
        </w:rPr>
        <w:annotationRef/>
      </w:r>
      <w:r>
        <w:rPr>
          <w:rStyle w:val="CommentReference"/>
        </w:rPr>
        <w:annotationRef/>
      </w:r>
      <w:r>
        <w:rPr>
          <w:rStyle w:val="CommentReference"/>
        </w:rPr>
        <w:annotationRef/>
      </w:r>
      <w:r>
        <w:t>[IL post VC1 (4/7/2019): Will be discussed on R2 in Israel]</w:t>
      </w:r>
    </w:p>
    <w:p w:rsidR="00C85EB2" w:rsidP="00834D76" w14:paraId="1287EA24" w14:textId="77777777">
      <w:pPr>
        <w:pStyle w:val="CommentText"/>
      </w:pPr>
    </w:p>
    <w:p w:rsidR="00C85EB2" w:rsidRPr="00710D27" w:rsidP="003F2FD3" w14:paraId="032E1AB5">
      <w:pPr>
        <w:pStyle w:val="CommentText"/>
        <w:rPr>
          <w:rtl/>
          <w:lang w:val="en-US"/>
        </w:rPr>
      </w:pPr>
      <w:r>
        <w:t>CR May 2020: We could discuss it at the next videoconference.</w:t>
      </w:r>
    </w:p>
  </w:comment>
  <w:comment w:id="319" w:author="Autor" w:date="2021-03-30T12:20:00Z" w:initials="A">
    <w:p w:rsidR="00C85EB2" w14:paraId="3F1B45AA" w14:textId="77777777">
      <w:pPr>
        <w:pStyle w:val="CommentText"/>
      </w:pPr>
      <w:r>
        <w:rPr>
          <w:rStyle w:val="CommentReference"/>
        </w:rPr>
        <w:annotationRef/>
      </w:r>
      <w:r>
        <w:t>CZE: We are reluctant to agree to this provision at this stage, because we do not provide for such exceptions in our BITs. Therefore, we would like to ask if Israel could provide us more information on the rationale of this provision and whether such provision is included in other Israeli BITs?</w:t>
      </w:r>
    </w:p>
    <w:p w:rsidR="00C85EB2" w14:paraId="144C54B7" w14:textId="77777777">
      <w:pPr>
        <w:pStyle w:val="CommentText"/>
      </w:pPr>
    </w:p>
    <w:p w:rsidR="00C85EB2" w:rsidRPr="00433EA6" w:rsidP="009A0F8D" w14:paraId="4F5AAEAC" w14:textId="77777777">
      <w:pPr>
        <w:pStyle w:val="CommentText"/>
      </w:pPr>
      <w:r w:rsidRPr="00433EA6">
        <w:t>Dec 18:</w:t>
      </w:r>
    </w:p>
    <w:p w:rsidR="00C85EB2" w:rsidP="00426165" w14:paraId="64EBCD2E" w14:textId="77777777">
      <w:pPr>
        <w:pStyle w:val="CommentText"/>
        <w:rPr>
          <w:lang w:val="en-US" w:bidi="he-IL"/>
        </w:rPr>
      </w:pPr>
      <w:r w:rsidRPr="00433EA6">
        <w:rPr>
          <w:lang w:val="en-US" w:bidi="he-IL"/>
        </w:rPr>
        <w:t xml:space="preserve">IL: We could consider removing this addition provided that the Czech Republic removes subparagraph 2 as we do not understand the relations between membership in an economic union and essential security interests. </w:t>
      </w:r>
    </w:p>
    <w:p w:rsidR="00C85EB2" w:rsidP="00426165" w14:paraId="452B4F9A" w14:textId="77777777">
      <w:pPr>
        <w:pStyle w:val="CommentText"/>
        <w:rPr>
          <w:lang w:val="en-US" w:bidi="he-IL"/>
        </w:rPr>
      </w:pPr>
    </w:p>
    <w:p w:rsidR="00C85EB2" w:rsidP="00426165" w14:paraId="2999A462" w14:textId="77777777">
      <w:pPr>
        <w:pStyle w:val="CommentText"/>
        <w:rPr>
          <w:lang w:val="en-US" w:bidi="he-IL"/>
        </w:rPr>
      </w:pPr>
      <w:r>
        <w:rPr>
          <w:lang w:val="en-US" w:bidi="he-IL"/>
        </w:rPr>
        <w:t xml:space="preserve">CR Jun. 2019: Some decisions are made at the EU level, which is reflected in </w:t>
      </w:r>
      <w:r>
        <w:rPr>
          <w:lang w:val="en-US" w:bidi="he-IL"/>
        </w:rPr>
        <w:t>subpara</w:t>
      </w:r>
      <w:r>
        <w:rPr>
          <w:lang w:val="en-US" w:bidi="he-IL"/>
        </w:rPr>
        <w:t xml:space="preserve"> 2. It is unrelated to your addition so we hope you will still consider removing it. </w:t>
      </w:r>
    </w:p>
    <w:p w:rsidR="00C85EB2" w:rsidP="00426165" w14:paraId="06440A7D" w14:textId="77777777">
      <w:pPr>
        <w:pStyle w:val="CommentText"/>
        <w:rPr>
          <w:lang w:val="en-US" w:bidi="he-IL"/>
        </w:rPr>
      </w:pPr>
    </w:p>
    <w:p w:rsidR="00C85EB2" w:rsidRPr="00C9622E" w:rsidP="0054080C" w14:paraId="7B530A70">
      <w:pPr>
        <w:pStyle w:val="CommentText"/>
        <w:rPr>
          <w:rtl/>
        </w:rPr>
      </w:pPr>
      <w:r>
        <w:rPr>
          <w:rStyle w:val="CommentReference"/>
        </w:rPr>
        <w:annotationRef/>
      </w:r>
      <w:r w:rsidRPr="00FA2FCC">
        <w:rPr>
          <w:rStyle w:val="CommentReference"/>
        </w:rPr>
        <w:annotationRef/>
      </w:r>
      <w:r w:rsidRPr="00FA2FCC">
        <w:rPr>
          <w:rStyle w:val="CommentReference"/>
        </w:rPr>
        <w:annotationRef/>
      </w:r>
      <w:r w:rsidRPr="00FA2FCC">
        <w:t>[IL post VC1 (4/7/2019): As discussed in VC1, para 2 objective is to clarify that security interests can also derive from its essential foreign relations, which may also include, membership of regional economic integration. I believe that this important topic should be discussed at the face-to-face meeting]</w:t>
      </w:r>
    </w:p>
  </w:comment>
  <w:comment w:id="288" w:author="4697" w:date="2021-09-09T14:34:00Z" w:initials="4">
    <w:p w:rsidR="00C85EB2" w:rsidRPr="002D7606" w:rsidP="006B2BE1" w14:paraId="3BC47142" w14:textId="77777777">
      <w:pPr>
        <w:pStyle w:val="CommentText"/>
        <w:rPr>
          <w:highlight w:val="yellow"/>
          <w:lang w:val="en-US"/>
        </w:rPr>
      </w:pPr>
      <w:r w:rsidRPr="002D7606">
        <w:rPr>
          <w:rStyle w:val="CommentReference"/>
          <w:highlight w:val="yellow"/>
        </w:rPr>
        <w:annotationRef/>
      </w:r>
      <w:r w:rsidRPr="002D7606">
        <w:rPr>
          <w:highlight w:val="yellow"/>
          <w:lang w:val="en-US" w:bidi="he-IL"/>
        </w:rPr>
        <w:t>June 2021: IL proposed 2 options: 1. Deleting both paragraphs. 2. Deleting both paragraphs and inserting the following text to replace paragraph 1:</w:t>
      </w:r>
    </w:p>
    <w:p w:rsidR="00C85EB2" w:rsidRPr="002D7606" w:rsidP="006B2BE1" w14:paraId="7A39D381" w14:textId="77777777">
      <w:pPr>
        <w:pStyle w:val="ListParagraph"/>
        <w:spacing w:after="240" w:line="360" w:lineRule="auto"/>
        <w:ind w:left="0"/>
        <w:rPr>
          <w:highlight w:val="yellow"/>
        </w:rPr>
      </w:pPr>
      <w:r w:rsidRPr="002D7606">
        <w:rPr>
          <w:highlight w:val="yellow"/>
        </w:rPr>
        <w:t>Nothing in this Agreement shall be construed:</w:t>
      </w:r>
    </w:p>
    <w:p w:rsidR="00C85EB2" w:rsidRPr="002D7606" w:rsidP="006B2BE1" w14:paraId="1773F699" w14:textId="77777777">
      <w:pPr>
        <w:pStyle w:val="ListParagraph"/>
        <w:numPr>
          <w:ilvl w:val="0"/>
          <w:numId w:val="30"/>
        </w:numPr>
        <w:spacing w:after="240" w:line="360" w:lineRule="auto"/>
        <w:contextualSpacing w:val="0"/>
        <w:rPr>
          <w:rFonts w:ascii="Times New Roman" w:hAnsi="Times New Roman"/>
          <w:highlight w:val="yellow"/>
        </w:rPr>
      </w:pPr>
      <w:r w:rsidRPr="002D7606">
        <w:rPr>
          <w:rFonts w:ascii="Times New Roman" w:hAnsi="Times New Roman"/>
          <w:highlight w:val="yellow"/>
        </w:rPr>
        <w:t>to require a Party to furnish or allow access to any information the disclosure of which it determines to be contrary to its essential security interests; or </w:t>
      </w:r>
    </w:p>
    <w:p w:rsidR="00C85EB2" w:rsidRPr="002D7606" w:rsidP="006B2BE1" w14:paraId="56C81370" w14:textId="77777777">
      <w:pPr>
        <w:pStyle w:val="ListParagraph"/>
        <w:numPr>
          <w:ilvl w:val="0"/>
          <w:numId w:val="30"/>
        </w:numPr>
        <w:spacing w:after="240" w:line="360" w:lineRule="auto"/>
        <w:contextualSpacing w:val="0"/>
        <w:rPr>
          <w:rFonts w:ascii="Times New Roman" w:hAnsi="Times New Roman"/>
          <w:highlight w:val="yellow"/>
        </w:rPr>
      </w:pPr>
      <w:r w:rsidRPr="002D7606">
        <w:rPr>
          <w:rFonts w:ascii="Times New Roman" w:hAnsi="Times New Roman"/>
          <w:highlight w:val="yellow"/>
        </w:rPr>
        <w:t>to preclude a Party from applying measures that it considers necessary for the fulfilment of its obligations under the United Nations Charter with respect to the maintenance or restoration of international peace or security, or for the protection of its own essential security interests, or in order to carry out obligations it has accepted for the purposes of maintaining international security.</w:t>
      </w:r>
    </w:p>
    <w:p w:rsidR="00C85EB2" w:rsidRPr="002D7606" w:rsidP="006B2BE1" w14:paraId="549E90F2" w14:textId="77777777">
      <w:pPr>
        <w:pStyle w:val="ListParagraph"/>
        <w:spacing w:after="240" w:line="360" w:lineRule="auto"/>
        <w:ind w:left="0"/>
        <w:contextualSpacing w:val="0"/>
        <w:rPr>
          <w:rFonts w:ascii="Times New Roman" w:hAnsi="Times New Roman"/>
          <w:highlight w:val="yellow"/>
        </w:rPr>
      </w:pPr>
    </w:p>
    <w:p w:rsidR="00C85EB2" w:rsidP="006B2BE1" w14:paraId="446BDAEC" w14:textId="54F2E352">
      <w:pPr>
        <w:pStyle w:val="CommentText"/>
      </w:pPr>
      <w:r w:rsidRPr="002D7606">
        <w:rPr>
          <w:highlight w:val="yellow"/>
        </w:rPr>
        <w:t>CR to revert.</w:t>
      </w:r>
    </w:p>
    <w:p w:rsidR="00C85EB2" w:rsidP="006B2BE1" w14:paraId="05079589" w14:textId="0EF5E851">
      <w:pPr>
        <w:pStyle w:val="CommentText"/>
      </w:pPr>
    </w:p>
    <w:p w:rsidR="00C85EB2" w:rsidRPr="006B2BE1" w:rsidP="006E3E83" w14:paraId="0ADE2F64">
      <w:r w:rsidRPr="006E3E83">
        <w:rPr>
          <w:highlight w:val="green"/>
        </w:rPr>
        <w:t>CZ Dec</w:t>
      </w:r>
      <w:r>
        <w:rPr>
          <w:highlight w:val="green"/>
        </w:rPr>
        <w:t>.</w:t>
      </w:r>
      <w:r w:rsidRPr="006E3E83">
        <w:rPr>
          <w:highlight w:val="green"/>
        </w:rPr>
        <w:t xml:space="preserve"> 2021: In the sake of compromise, we accept your option 2. It should be added to the text. </w:t>
      </w:r>
      <w:r>
        <w:rPr>
          <w:highlight w:val="green"/>
        </w:rPr>
        <w:t>All t</w:t>
      </w:r>
      <w:r w:rsidRPr="006E3E83">
        <w:rPr>
          <w:highlight w:val="green"/>
        </w:rPr>
        <w:t xml:space="preserve">he comments can be deleted. Article 10 </w:t>
      </w:r>
      <w:r w:rsidRPr="006E3E83">
        <w:rPr>
          <w:rFonts w:ascii="Times New Roman" w:hAnsi="Times New Roman" w:cs="Times New Roman"/>
          <w:i/>
          <w:highlight w:val="green"/>
        </w:rPr>
        <w:t>Essential Security Interests</w:t>
      </w:r>
      <w:r w:rsidRPr="006E3E83">
        <w:rPr>
          <w:rStyle w:val="CommentReference"/>
          <w:highlight w:val="green"/>
        </w:rPr>
        <w:annotationRef/>
      </w:r>
      <w:r w:rsidRPr="006E3E83">
        <w:rPr>
          <w:highlight w:val="green"/>
        </w:rPr>
        <w:t xml:space="preserve"> would thus be complete.</w:t>
      </w:r>
    </w:p>
  </w:comment>
  <w:comment w:id="323" w:author="Kudrna Jaroslav JUDr., LL.M., Ph.D." w:date="2021-03-30T12:20:00Z" w:initials="JK">
    <w:p w:rsidR="00C85EB2" w:rsidRPr="00DA5048" w14:paraId="603843E4" w14:textId="77777777">
      <w:pPr>
        <w:pStyle w:val="CommentText"/>
        <w:rPr>
          <w:rStyle w:val="CommentReference"/>
          <w:sz w:val="20"/>
          <w:szCs w:val="20"/>
        </w:rPr>
      </w:pPr>
      <w:r>
        <w:rPr>
          <w:rStyle w:val="CommentReference"/>
        </w:rPr>
        <w:annotationRef/>
      </w:r>
      <w:r w:rsidRPr="00DA5048">
        <w:t xml:space="preserve">CR Jun. 2019: The deletion of this part relates to the fact that we are renegotiating the BIT by a protocol. We agree with your </w:t>
      </w:r>
      <w:r>
        <w:t xml:space="preserve">most preferred option in your comment </w:t>
      </w:r>
      <w:r w:rsidRPr="00DA5048">
        <w:t xml:space="preserve">below that we will conclude a </w:t>
      </w:r>
      <w:r w:rsidRPr="00DA5048">
        <w:rPr>
          <w:rStyle w:val="CommentReference"/>
          <w:sz w:val="20"/>
          <w:szCs w:val="20"/>
        </w:rPr>
        <w:t>protocol, which amends the original BIT</w:t>
      </w:r>
      <w:r>
        <w:rPr>
          <w:rStyle w:val="CommentReference"/>
          <w:sz w:val="20"/>
          <w:szCs w:val="20"/>
        </w:rPr>
        <w:t>, and w</w:t>
      </w:r>
      <w:r w:rsidRPr="00DA5048">
        <w:rPr>
          <w:rStyle w:val="CommentReference"/>
          <w:sz w:val="20"/>
          <w:szCs w:val="20"/>
        </w:rPr>
        <w:t>e are happy to include an appendix, which will for clarity include the entire revised text.</w:t>
      </w:r>
    </w:p>
    <w:p w:rsidR="00C85EB2" w14:paraId="69915B24" w14:textId="77777777">
      <w:pPr>
        <w:pStyle w:val="CommentText"/>
        <w:rPr>
          <w:rStyle w:val="CommentReference"/>
          <w:sz w:val="20"/>
          <w:szCs w:val="20"/>
        </w:rPr>
      </w:pPr>
      <w:r>
        <w:rPr>
          <w:rStyle w:val="CommentReference"/>
          <w:sz w:val="20"/>
          <w:szCs w:val="20"/>
        </w:rPr>
        <w:t>Regarding your questions, a</w:t>
      </w:r>
      <w:r w:rsidRPr="00DA5048">
        <w:rPr>
          <w:rStyle w:val="CommentReference"/>
          <w:sz w:val="20"/>
          <w:szCs w:val="20"/>
        </w:rPr>
        <w:t>t the moment when the Protocol enters into force, it will modify the original BIT</w:t>
      </w:r>
      <w:r>
        <w:rPr>
          <w:rStyle w:val="CommentReference"/>
          <w:sz w:val="20"/>
          <w:szCs w:val="20"/>
        </w:rPr>
        <w:t xml:space="preserve"> as agreed</w:t>
      </w:r>
      <w:r w:rsidRPr="00DA5048">
        <w:rPr>
          <w:rStyle w:val="CommentReference"/>
          <w:sz w:val="20"/>
          <w:szCs w:val="20"/>
        </w:rPr>
        <w:t xml:space="preserve">. There will be only one applicable text to </w:t>
      </w:r>
      <w:r>
        <w:rPr>
          <w:rStyle w:val="CommentReference"/>
          <w:sz w:val="20"/>
          <w:szCs w:val="20"/>
        </w:rPr>
        <w:t xml:space="preserve">all </w:t>
      </w:r>
      <w:r w:rsidRPr="00DA5048">
        <w:rPr>
          <w:rStyle w:val="CommentReference"/>
          <w:sz w:val="20"/>
          <w:szCs w:val="20"/>
        </w:rPr>
        <w:t xml:space="preserve">the claims submitted after its entry into force. </w:t>
      </w:r>
      <w:r>
        <w:rPr>
          <w:rStyle w:val="CommentReference"/>
          <w:sz w:val="20"/>
          <w:szCs w:val="20"/>
        </w:rPr>
        <w:t>T</w:t>
      </w:r>
      <w:r w:rsidRPr="00DA5048">
        <w:rPr>
          <w:rStyle w:val="CommentReference"/>
          <w:sz w:val="20"/>
          <w:szCs w:val="20"/>
        </w:rPr>
        <w:t>he original BIT would</w:t>
      </w:r>
      <w:r>
        <w:rPr>
          <w:rStyle w:val="CommentReference"/>
          <w:sz w:val="20"/>
          <w:szCs w:val="20"/>
        </w:rPr>
        <w:t xml:space="preserve"> only</w:t>
      </w:r>
      <w:r w:rsidRPr="00DA5048">
        <w:rPr>
          <w:rStyle w:val="CommentReference"/>
          <w:sz w:val="20"/>
          <w:szCs w:val="20"/>
        </w:rPr>
        <w:t xml:space="preserve"> continue to apply to </w:t>
      </w:r>
      <w:r>
        <w:rPr>
          <w:rStyle w:val="CommentReference"/>
          <w:sz w:val="20"/>
          <w:szCs w:val="20"/>
        </w:rPr>
        <w:t>the cases</w:t>
      </w:r>
      <w:r w:rsidRPr="00DA5048">
        <w:rPr>
          <w:rStyle w:val="CommentReference"/>
          <w:sz w:val="20"/>
          <w:szCs w:val="20"/>
        </w:rPr>
        <w:t xml:space="preserve"> pending </w:t>
      </w:r>
      <w:r>
        <w:rPr>
          <w:rStyle w:val="CommentReference"/>
          <w:sz w:val="20"/>
          <w:szCs w:val="20"/>
        </w:rPr>
        <w:t>at the moment of the entry into force of the Protocol</w:t>
      </w:r>
      <w:r w:rsidRPr="00DA5048">
        <w:rPr>
          <w:rStyle w:val="CommentReference"/>
          <w:sz w:val="20"/>
          <w:szCs w:val="20"/>
        </w:rPr>
        <w:t>.</w:t>
      </w:r>
      <w:r>
        <w:rPr>
          <w:rStyle w:val="CommentReference"/>
          <w:sz w:val="20"/>
          <w:szCs w:val="20"/>
        </w:rPr>
        <w:t xml:space="preserve"> This is a standard way it works. </w:t>
      </w:r>
      <w:r w:rsidRPr="00DA5048">
        <w:rPr>
          <w:rStyle w:val="CommentReference"/>
          <w:sz w:val="20"/>
          <w:szCs w:val="20"/>
        </w:rPr>
        <w:t xml:space="preserve">  </w:t>
      </w:r>
    </w:p>
    <w:p w:rsidR="00C85EB2" w14:paraId="086261B4" w14:textId="77777777">
      <w:pPr>
        <w:pStyle w:val="CommentText"/>
        <w:rPr>
          <w:rStyle w:val="CommentReference"/>
          <w:sz w:val="20"/>
          <w:szCs w:val="20"/>
        </w:rPr>
      </w:pPr>
      <w:r>
        <w:rPr>
          <w:rStyle w:val="CommentReference"/>
          <w:sz w:val="20"/>
          <w:szCs w:val="20"/>
        </w:rPr>
        <w:t>We never had any "formal" transitional period because when the original BIT gets modified, it does not continue to exist in its old form except for pending cases. We do not want break this standard approach and create any legal uncertainties. In our opinion, there is in practice a sufficient transitional period. In our experience, the ratification in the CR takes easily 15-18 months. Therefore, if both parties make public the Protocol after its signature, any current investor considering to file a claim, has an ample time to file the notice of the claim and/or file the arbitration under the current BIT before the Protocol enters into force.</w:t>
      </w:r>
      <w:r w:rsidRPr="00DA5048">
        <w:rPr>
          <w:rStyle w:val="CommentReference"/>
          <w:sz w:val="20"/>
          <w:szCs w:val="20"/>
        </w:rPr>
        <w:t xml:space="preserve"> </w:t>
      </w:r>
    </w:p>
    <w:p w:rsidR="00C85EB2" w:rsidP="007E270E" w14:paraId="414ADFE7"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[IL post VC1 (4/7/2019): As it was discussed thoroughly during VC1, it seems that we should leave this topic, including the changes in the text for the next round]</w:t>
      </w:r>
    </w:p>
    <w:p w:rsidR="00C85EB2" w:rsidRPr="007E270E" w:rsidP="007E270E" w14:paraId="707C6C85">
      <w:pPr>
        <w:pStyle w:val="CommentText"/>
        <w:rPr>
          <w:lang w:bidi="he-IL"/>
        </w:rPr>
      </w:pPr>
      <w:r>
        <w:rPr>
          <w:lang w:bidi="he-IL"/>
        </w:rPr>
        <w:t>CR May 2020: We reiterate our comment above. We have been negotiating since 2017. It is our priority the protocol is agreed and the BIT is modernized as soon as possible. The ratification will take over the year in any case. Therefore, we believe that no transition period is necessary.</w:t>
      </w:r>
    </w:p>
  </w:comment>
  <w:comment w:id="322" w:author="בועז פליישמן-אללוף" w:date="2021-09-10T13:15:00Z" w:initials="בפ">
    <w:p w:rsidR="00C85EB2" w:rsidRPr="00FA2FCC" w:rsidP="00494D00" w14:paraId="705C0EB8" w14:textId="77777777">
      <w:pPr>
        <w:pStyle w:val="CommentText"/>
        <w:rPr>
          <w:rStyle w:val="CommentReference"/>
          <w:highlight w:val="yellow"/>
        </w:rPr>
      </w:pPr>
      <w:r>
        <w:rPr>
          <w:rStyle w:val="CommentReference"/>
        </w:rPr>
        <w:annotationRef/>
      </w:r>
      <w:r w:rsidRPr="00FA2FCC">
        <w:rPr>
          <w:rStyle w:val="CommentReference"/>
          <w:highlight w:val="yellow"/>
        </w:rPr>
        <w:annotationRef/>
      </w:r>
      <w:r w:rsidRPr="00FA2FCC">
        <w:rPr>
          <w:rStyle w:val="CommentReference"/>
          <w:highlight w:val="yellow"/>
        </w:rPr>
        <w:t>IL: Our MFA is still considering the proper way (technically) to amend the Agreement.  They have several options/suggestions – their most preferred option is to draft an amending protocol that includes the technical issues and attaching to it an appendix that includes the entire revised text. That would also demand creating different titles to distinguish between the original Agreement and the new protocol.</w:t>
      </w:r>
    </w:p>
    <w:p w:rsidR="00C85EB2" w:rsidRPr="00FA2FCC" w:rsidP="00494D00" w14:paraId="16AD91F9" w14:textId="77777777">
      <w:pPr>
        <w:pStyle w:val="CommentText"/>
        <w:rPr>
          <w:rStyle w:val="CommentReference"/>
          <w:highlight w:val="yellow"/>
          <w:lang w:val="en-US" w:bidi="he-IL"/>
        </w:rPr>
      </w:pPr>
      <w:r w:rsidRPr="00FA2FCC">
        <w:rPr>
          <w:rStyle w:val="CommentReference"/>
          <w:highlight w:val="yellow"/>
        </w:rPr>
        <w:t xml:space="preserve">Since this practice of amending BIT's is relatively new to us, we would like to consult with the Czech Republic on this matter.  </w:t>
      </w:r>
    </w:p>
    <w:p w:rsidR="00C85EB2" w:rsidRPr="00FA2FCC" w:rsidP="00CE3B35" w14:paraId="1BC5AAF1" w14:textId="77777777">
      <w:pPr>
        <w:pStyle w:val="CommentText"/>
        <w:rPr>
          <w:rStyle w:val="CommentReference"/>
          <w:highlight w:val="yellow"/>
        </w:rPr>
      </w:pPr>
      <w:r w:rsidRPr="00FA2FCC">
        <w:rPr>
          <w:rStyle w:val="CommentReference"/>
          <w:highlight w:val="yellow"/>
        </w:rPr>
        <w:t xml:space="preserve">We are also still considering the issue of addressing the effectiveness of the original BIT after the entry into force of the new protocol. Our intention is to prevent from creating two sets of obligations derived from two different Agreements. We aim at making sure that only the amended Agreement/protocol will be in force and available for the use of the investors. However, we do want to create a timeframe (3 years) for existing investors to be able to use the old obligations so as not to eliminate our obligation to existing investors' expectations. We are still drafting a possible wording. Here is our first draft, which </w:t>
      </w:r>
      <w:r w:rsidRPr="00FA2FCC">
        <w:rPr>
          <w:rStyle w:val="CommentReference"/>
          <w:highlight w:val="yellow"/>
          <w:lang w:val="en-US" w:bidi="he-IL"/>
        </w:rPr>
        <w:t>is</w:t>
      </w:r>
      <w:r w:rsidRPr="00FA2FCC">
        <w:rPr>
          <w:rStyle w:val="CommentReference"/>
          <w:highlight w:val="yellow"/>
        </w:rPr>
        <w:t xml:space="preserve"> inserted just for you to see what is our intention (it is not necessarily the final wording):</w:t>
      </w:r>
    </w:p>
    <w:p w:rsidR="00C85EB2" w:rsidRPr="00FA2FCC" w:rsidP="00A67003" w14:paraId="093B9CD9" w14:textId="77777777">
      <w:pPr>
        <w:pStyle w:val="CommentText"/>
        <w:rPr>
          <w:rStyle w:val="CommentReference"/>
          <w:highlight w:val="yellow"/>
        </w:rPr>
      </w:pPr>
      <w:r w:rsidRPr="00FA2FCC">
        <w:rPr>
          <w:rStyle w:val="CommentReference"/>
          <w:highlight w:val="yellow"/>
        </w:rPr>
        <w:t xml:space="preserve">However, the provisions of this Agreement shall not apply to claims arising out of events which occurred, or to claims which had been settled, prior to its entry into force. </w:t>
      </w:r>
    </w:p>
    <w:p w:rsidR="00C85EB2" w:rsidRPr="00FA2FCC" w:rsidP="00A67003" w14:paraId="4EFCD446" w14:textId="77777777">
      <w:pPr>
        <w:pStyle w:val="CommentText"/>
        <w:rPr>
          <w:rFonts w:ascii="Times New Roman" w:hAnsi="Times New Roman" w:cs="Times New Roman"/>
          <w:i/>
          <w:iCs/>
          <w:sz w:val="28"/>
          <w:szCs w:val="28"/>
          <w:highlight w:val="yellow"/>
        </w:rPr>
      </w:pPr>
      <w:r w:rsidRPr="00FA2FCC">
        <w:rPr>
          <w:rStyle w:val="CommentReference"/>
          <w:highlight w:val="yellow"/>
        </w:rPr>
        <w:t>This is without prejudice to the right of an investor who's investment was made after the entry into force of the Agreement, but before the entry into force of the Israel-Czech Republic Reciprocal Promotion and Protection of Investments Amending Protocol 2018 and who fulfils all the terms and conditions stipulated in the Agreement to submit an arbitration claim pursuant to the Agreement, regarding any matter arising while the Agreement was in force, in accordance with the rules and procedures established in it, and provided that no more than three years have elapsed since the date of entry into force of the Israel-Czech Republic Reciprocal Promotion and Protection of Investments Amending Protocol 2018.</w:t>
      </w:r>
      <w:r w:rsidRPr="00FA2FCC">
        <w:rPr>
          <w:rFonts w:ascii="Times New Roman" w:hAnsi="Times New Roman" w:cs="Times New Roman"/>
          <w:i/>
          <w:iCs/>
          <w:sz w:val="28"/>
          <w:szCs w:val="28"/>
          <w:highlight w:val="yellow"/>
        </w:rPr>
        <w:t xml:space="preserve"> </w:t>
      </w:r>
    </w:p>
    <w:p w:rsidR="00C85EB2" w:rsidRPr="00525907" w:rsidP="001D51E1" w14:paraId="0E8AC93F">
      <w:pPr>
        <w:pStyle w:val="CommentText"/>
        <w:rPr>
          <w:rtl/>
          <w:lang w:val="en-US"/>
        </w:rPr>
      </w:pPr>
      <w:r w:rsidRPr="00FA2FCC">
        <w:rPr>
          <w:rStyle w:val="CommentReference"/>
          <w:highlight w:val="yellow"/>
        </w:rPr>
        <w:t>We will also want to address the issue of the date of entry into force with regard to the MFN provision. We want to make it clear the MFN obligation under the protocol will be effective with regard to agreements signed after the date of entry into force of the protocol.</w:t>
      </w:r>
    </w:p>
  </w:comment>
  <w:comment w:id="338" w:author="4697" w:date="2021-09-10T13:16:00Z" w:initials="4">
    <w:p w:rsidR="00C85EB2" w:rsidRPr="00DD609B" w14:paraId="7D57338D" w14:textId="77777777">
      <w:pPr>
        <w:pStyle w:val="CommentText"/>
        <w:rPr>
          <w:highlight w:val="yellow"/>
        </w:rPr>
      </w:pPr>
      <w:r>
        <w:rPr>
          <w:rStyle w:val="CommentReference"/>
        </w:rPr>
        <w:annotationRef/>
      </w:r>
      <w:r w:rsidRPr="00DD609B">
        <w:rPr>
          <w:highlight w:val="yellow"/>
        </w:rPr>
        <w:t>June 2021: IL has explained its concerns regarding the application of such paragraph on Israeli inv</w:t>
      </w:r>
      <w:r>
        <w:rPr>
          <w:highlight w:val="yellow"/>
        </w:rPr>
        <w:t>estors. Israel maintains</w:t>
      </w:r>
      <w:r w:rsidRPr="00DD609B">
        <w:rPr>
          <w:highlight w:val="yellow"/>
        </w:rPr>
        <w:t xml:space="preserve"> i</w:t>
      </w:r>
      <w:r>
        <w:rPr>
          <w:highlight w:val="yellow"/>
        </w:rPr>
        <w:t>t</w:t>
      </w:r>
      <w:r w:rsidRPr="00DD609B">
        <w:rPr>
          <w:highlight w:val="yellow"/>
        </w:rPr>
        <w:t xml:space="preserve">s position that this paragraph should be deleted or amended in such a way that would present a balanced approach. </w:t>
      </w:r>
    </w:p>
    <w:p w:rsidR="00C85EB2" w:rsidRPr="00BF503C" w14:paraId="156194DF" w14:textId="77777777">
      <w:pPr>
        <w:pStyle w:val="CommentText"/>
        <w:rPr>
          <w:highlight w:val="green"/>
        </w:rPr>
      </w:pPr>
    </w:p>
    <w:p w:rsidR="00C85EB2" w14:paraId="61CD6989" w14:textId="77777777">
      <w:pPr>
        <w:pStyle w:val="CommentText"/>
        <w:rPr>
          <w:highlight w:val="green"/>
        </w:rPr>
      </w:pPr>
      <w:r>
        <w:rPr>
          <w:highlight w:val="green"/>
        </w:rPr>
        <w:t>CZ Dec</w:t>
      </w:r>
      <w:r w:rsidRPr="00BF503C">
        <w:rPr>
          <w:highlight w:val="green"/>
        </w:rPr>
        <w:t>.</w:t>
      </w:r>
      <w:r>
        <w:rPr>
          <w:highlight w:val="green"/>
        </w:rPr>
        <w:t xml:space="preserve"> 20</w:t>
      </w:r>
      <w:r w:rsidRPr="00BF503C">
        <w:rPr>
          <w:highlight w:val="green"/>
        </w:rPr>
        <w:t>21:</w:t>
      </w:r>
      <w:r>
        <w:rPr>
          <w:highlight w:val="green"/>
        </w:rPr>
        <w:t xml:space="preserve"> We present an alternative wording here: </w:t>
      </w:r>
    </w:p>
    <w:p w:rsidR="00C85EB2" w14:paraId="3F887251" w14:textId="77777777">
      <w:pPr>
        <w:pStyle w:val="CommentText"/>
        <w:rPr>
          <w:highlight w:val="green"/>
        </w:rPr>
      </w:pPr>
    </w:p>
    <w:p w:rsidR="00C85EB2" w:rsidRPr="003342D9" w14:paraId="36659252" w14:textId="76FF69BD">
      <w:pPr>
        <w:pStyle w:val="CommentText"/>
        <w:rPr>
          <w:rFonts w:cstheme="minorHAnsi"/>
          <w:sz w:val="22"/>
          <w:szCs w:val="22"/>
        </w:rPr>
      </w:pPr>
      <w:r w:rsidRPr="003342D9">
        <w:rPr>
          <w:rFonts w:cstheme="minorHAnsi"/>
          <w:sz w:val="22"/>
          <w:szCs w:val="22"/>
          <w:highlight w:val="green"/>
        </w:rPr>
        <w:t>“Nothing in this Agreement shall prevent a Contracting Party from exercising its rights and fulfilling its obligations deriving from its membership in any existing or future economic integration agreement, such as free trade area, customs union, common market economic and monetary union, or as to oblige a Contracting Party to extend to the investors of the other Contracting Party and to their investments, the benefits of any treatment, preference or privilege by virtue of its membership or participation in such economic integration agreement.”</w:t>
      </w:r>
    </w:p>
    <w:p w:rsidR="00C85EB2" w14:paraId="12D2E1BE" w14:textId="7B363730">
      <w:pPr>
        <w:pStyle w:val="CommentText"/>
        <w:rPr>
          <w:rFonts w:ascii="Times New Roman" w:hAnsi="Times New Roman" w:cs="Times New Roman"/>
          <w:sz w:val="26"/>
          <w:szCs w:val="26"/>
        </w:rPr>
      </w:pPr>
    </w:p>
    <w:p w:rsidR="00C85EB2" w14:paraId="6DBC9ECE" w14:textId="77777777">
      <w:pPr>
        <w:pStyle w:val="CommentText"/>
        <w:rPr>
          <w:highlight w:val="green"/>
        </w:rPr>
      </w:pPr>
      <w:r w:rsidRPr="00A44010">
        <w:rPr>
          <w:highlight w:val="green"/>
        </w:rPr>
        <w:t>The Czech side made a number of compromises</w:t>
      </w:r>
      <w:r>
        <w:rPr>
          <w:highlight w:val="green"/>
        </w:rPr>
        <w:t xml:space="preserve"> and accepted IL proposals on multiple occasions,</w:t>
      </w:r>
      <w:r w:rsidRPr="00A44010">
        <w:rPr>
          <w:highlight w:val="green"/>
        </w:rPr>
        <w:t xml:space="preserve"> including accepting IL proposal on security interest. </w:t>
      </w:r>
    </w:p>
    <w:p w:rsidR="00C85EB2" w14:paraId="4F138B1D" w14:textId="77777777">
      <w:pPr>
        <w:pStyle w:val="CommentText"/>
        <w:rPr>
          <w:highlight w:val="green"/>
        </w:rPr>
      </w:pPr>
    </w:p>
    <w:p w:rsidR="00C85EB2" w14:paraId="69F01A35">
      <w:pPr>
        <w:pStyle w:val="CommentText"/>
      </w:pPr>
      <w:r w:rsidRPr="00A44010">
        <w:rPr>
          <w:highlight w:val="green"/>
        </w:rPr>
        <w:t xml:space="preserve">For the Czech side, this </w:t>
      </w:r>
      <w:r>
        <w:rPr>
          <w:highlight w:val="green"/>
        </w:rPr>
        <w:t>is</w:t>
      </w:r>
      <w:r w:rsidRPr="00A44010">
        <w:rPr>
          <w:highlight w:val="green"/>
        </w:rPr>
        <w:t xml:space="preserve"> an essential clause. We believe that the Protocol on balance is an important improvement of the old BIT; each side was able to implement some of its proposals.</w:t>
      </w:r>
      <w:r>
        <w:rPr>
          <w:highlight w:val="green"/>
        </w:rPr>
        <w:t xml:space="preserve"> For us, this is a proposal we need to have there.</w:t>
      </w:r>
      <w:r w:rsidRPr="00A44010">
        <w:rPr>
          <w:highlight w:val="green"/>
        </w:rPr>
        <w:t xml:space="preserve"> </w:t>
      </w:r>
      <w:r>
        <w:rPr>
          <w:highlight w:val="green"/>
        </w:rPr>
        <w:t>W</w:t>
      </w:r>
      <w:r w:rsidRPr="00A44010">
        <w:rPr>
          <w:highlight w:val="green"/>
        </w:rPr>
        <w:t>e will</w:t>
      </w:r>
      <w:r>
        <w:rPr>
          <w:highlight w:val="green"/>
        </w:rPr>
        <w:t xml:space="preserve"> not</w:t>
      </w:r>
      <w:r w:rsidRPr="00A44010">
        <w:rPr>
          <w:highlight w:val="green"/>
        </w:rPr>
        <w:t xml:space="preserve"> receive the authorization from the EU to sign Protocol without this clause.</w:t>
      </w:r>
    </w:p>
  </w:comment>
  <w:comment w:id="339" w:author="אורי אלטמן [2]" w:date="2022-01-24T13:32:00Z" w:initials="אא">
    <w:p w:rsidR="008E0722" w:rsidRPr="008147EB" w:rsidP="004742C4" w14:paraId="0B351ADC" w14:textId="5641CF09">
      <w:pPr>
        <w:pStyle w:val="CommentText"/>
        <w:bidi/>
        <w:rPr>
          <w:rFonts w:hint="cs"/>
          <w:b/>
          <w:bCs/>
          <w:rtl/>
          <w:lang w:bidi="he-IL"/>
        </w:rPr>
      </w:pPr>
      <w:r>
        <w:rPr>
          <w:rStyle w:val="CommentReference"/>
        </w:rPr>
        <w:annotationRef/>
      </w:r>
      <w:r w:rsidRPr="008147EB">
        <w:rPr>
          <w:rFonts w:hint="cs"/>
          <w:b/>
          <w:bCs/>
          <w:rtl/>
          <w:lang w:bidi="he-IL"/>
        </w:rPr>
        <w:t>נקודת המחלוקת העיקרית מבחינתו.</w:t>
      </w:r>
    </w:p>
    <w:p w:rsidR="008E0722" w:rsidP="008E0722" w14:paraId="35B06E6D" w14:textId="69A31B8F">
      <w:pPr>
        <w:pStyle w:val="CommentText"/>
        <w:bidi/>
        <w:rPr>
          <w:rtl/>
          <w:lang w:bidi="he-IL"/>
        </w:rPr>
      </w:pPr>
      <w:r>
        <w:rPr>
          <w:rFonts w:hint="cs"/>
          <w:rtl/>
          <w:lang w:bidi="he-IL"/>
        </w:rPr>
        <w:t>במידה ונסכים - האם ההצעה החדשה שלהם (בהערה בירוק) בעייתית יותר עבורנו מההצעה המקורית (סעיף 2 בטקסט)?</w:t>
      </w:r>
    </w:p>
    <w:p w:rsidR="008E0722" w:rsidP="008E0722" w14:paraId="31651CEF" w14:textId="02DE22E0">
      <w:pPr>
        <w:pStyle w:val="CommentText"/>
        <w:bidi/>
        <w:rPr>
          <w:rFonts w:hint="cs"/>
          <w:rtl/>
          <w:lang w:bidi="he-IL"/>
        </w:rPr>
      </w:pPr>
      <w:r>
        <w:rPr>
          <w:rFonts w:hint="cs"/>
          <w:rtl/>
          <w:lang w:bidi="he-IL"/>
        </w:rPr>
        <w:t>אם תוכלו לנתח את משמעות הטקסט.</w:t>
      </w:r>
    </w:p>
    <w:p w:rsidR="006C116C" w:rsidP="006C116C" w14:paraId="0CA77CCA">
      <w:pPr>
        <w:pStyle w:val="CommentText"/>
        <w:bidi/>
        <w:rPr>
          <w:rFonts w:hint="cs"/>
          <w:rtl/>
          <w:lang w:bidi="he-IL"/>
        </w:rPr>
      </w:pPr>
      <w:r>
        <w:rPr>
          <w:rFonts w:hint="cs"/>
          <w:rtl/>
          <w:lang w:bidi="he-IL"/>
        </w:rPr>
        <w:t xml:space="preserve"> </w:t>
      </w:r>
    </w:p>
  </w:comment>
  <w:comment w:id="334" w:author="אלעד ולר" w:date="2021-05-20T13:55:00Z" w:initials="או">
    <w:p w:rsidR="00C85EB2" w:rsidRPr="00433EA6" w:rsidP="002E0FEB" w14:paraId="15690DBD" w14:textId="45E5405A">
      <w:pPr>
        <w:pStyle w:val="CommentText"/>
      </w:pPr>
      <w:r>
        <w:rPr>
          <w:rStyle w:val="CommentReference"/>
        </w:rPr>
        <w:annotationRef/>
      </w:r>
      <w:r w:rsidRPr="00433EA6">
        <w:t>Dec 18:</w:t>
      </w:r>
    </w:p>
    <w:p w:rsidR="00C85EB2" w:rsidRPr="00433EA6" w:rsidP="00977D26" w14:paraId="7A40BC96" w14:textId="77777777">
      <w:pPr>
        <w:pStyle w:val="CommentText"/>
        <w:rPr>
          <w:lang w:val="en-US" w:bidi="he-IL"/>
        </w:rPr>
      </w:pPr>
      <w:r w:rsidRPr="00433EA6">
        <w:t>IL:</w:t>
      </w:r>
      <w:r w:rsidRPr="00433EA6">
        <w:rPr>
          <w:rtl/>
          <w:lang w:bidi="he-IL"/>
        </w:rPr>
        <w:t xml:space="preserve"> </w:t>
      </w:r>
      <w:r w:rsidRPr="00433EA6">
        <w:rPr>
          <w:lang w:val="en-US" w:bidi="he-IL"/>
        </w:rPr>
        <w:t>We recognize the Czech Republic is in a difficult position on the matter. However, we also hope that you recognize our difficulty to accept such provision.</w:t>
      </w:r>
    </w:p>
    <w:p w:rsidR="00C85EB2" w:rsidP="00D4693F" w14:paraId="208FB7C9" w14:textId="77777777">
      <w:pPr>
        <w:pStyle w:val="CommentText"/>
        <w:rPr>
          <w:highlight w:val="magenta"/>
          <w:lang w:val="en-US" w:bidi="he-IL"/>
        </w:rPr>
      </w:pPr>
      <w:r w:rsidRPr="00433EA6">
        <w:rPr>
          <w:lang w:val="en-US" w:bidi="he-IL"/>
        </w:rPr>
        <w:t>We would like to know if the Czech Republic has any treaty in force with similar wording. We might be open to the possibility of accepting this paragraph in case where an assurance that the Parties will still recognize their obligations under this agreement and would compensate investors of the other Party.</w:t>
      </w:r>
    </w:p>
    <w:p w:rsidR="00C85EB2" w:rsidP="00173EA2" w14:paraId="448A6612" w14:textId="77777777">
      <w:pPr>
        <w:pStyle w:val="CommentText"/>
        <w:rPr>
          <w:lang w:val="en-US" w:bidi="he-IL"/>
        </w:rPr>
      </w:pPr>
    </w:p>
    <w:p w:rsidR="00C85EB2" w:rsidP="00173EA2" w14:paraId="0C7AA865" w14:textId="77777777">
      <w:pPr>
        <w:pStyle w:val="CommentText"/>
        <w:rPr>
          <w:rtl/>
          <w:lang w:val="en-US" w:bidi="he-IL"/>
        </w:rPr>
      </w:pPr>
      <w:r>
        <w:rPr>
          <w:lang w:val="en-US" w:bidi="he-IL"/>
        </w:rPr>
        <w:t xml:space="preserve">CR jun. 2019: If an investment is affected by an EU measure, the investor should pursue legal remedies against the EU and if successful, the EU shall compensate the investor. </w:t>
      </w:r>
    </w:p>
    <w:p w:rsidR="00C85EB2" w:rsidP="00A96ED0" w14:paraId="589AD4BA" w14:textId="77777777">
      <w:pPr>
        <w:pStyle w:val="CommentText"/>
      </w:pPr>
      <w:r>
        <w:rPr>
          <w:rStyle w:val="CommentReference"/>
        </w:rPr>
        <w:annotationRef/>
      </w:r>
    </w:p>
    <w:p w:rsidR="00C85EB2" w:rsidP="00A96ED0" w14:paraId="46DFB997"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[IL post VC1 (4/7/2019): IL understand the CR's position with this matter, but we also have some issues with this paragraph. We will try to provide some wording that could help both sides reach an acceptable solution. We understand that any solution will need the EU commission's approval]</w:t>
      </w:r>
    </w:p>
    <w:p w:rsidR="00C85EB2" w:rsidP="00741624" w14:paraId="0FDF9D6A" w14:textId="77777777">
      <w:pPr>
        <w:pStyle w:val="CommentText"/>
        <w:rPr>
          <w:lang w:val="en-US" w:bidi="he-IL"/>
        </w:rPr>
      </w:pPr>
      <w:r>
        <w:rPr>
          <w:lang w:val="en-US" w:bidi="he-IL"/>
        </w:rPr>
        <w:t>03/10/2019 IL: Following our latest comments on the issue, we provided some wording, to be added:</w:t>
      </w:r>
    </w:p>
    <w:p w:rsidR="00C85EB2" w:rsidRPr="005606FA" w:rsidP="00741624" w14:paraId="10A6B0E5" w14:textId="77777777">
      <w:pPr>
        <w:pStyle w:val="CommentText"/>
        <w:rPr>
          <w:rFonts w:asciiTheme="majorBidi" w:hAnsiTheme="majorBidi" w:cstheme="majorBidi"/>
          <w:i/>
          <w:iCs/>
          <w:lang w:val="en-US" w:bidi="he-IL"/>
        </w:rPr>
      </w:pPr>
      <w:r w:rsidRPr="005606FA">
        <w:rPr>
          <w:rFonts w:asciiTheme="majorBidi" w:hAnsiTheme="majorBidi" w:cstheme="majorBidi"/>
          <w:i/>
          <w:iCs/>
          <w:lang w:val="en-US" w:bidi="he-IL"/>
        </w:rPr>
        <w:t>5.</w:t>
      </w:r>
      <w:r w:rsidRPr="005606FA">
        <w:rPr>
          <w:rFonts w:asciiTheme="majorBidi" w:hAnsiTheme="majorBidi" w:cstheme="majorBidi"/>
          <w:i/>
          <w:iCs/>
          <w:lang w:val="en-US" w:bidi="he-IL"/>
        </w:rPr>
        <w:tab/>
        <w:t>With regard to a measure that stems from a Contracting Party's membership or participation referred to in paragraph 2, that Contracting Party shall act as far as possible in order to avoid any deviation from the provisions of this Agreement. However, in case such measure is applied, the applying Contracting Party  shall strive to minimize any resulting damage to Investors and Covered Investments of the other Contracting Party.</w:t>
      </w:r>
    </w:p>
    <w:p w:rsidR="00C85EB2" w:rsidRPr="005606FA" w:rsidP="0081437D" w14:paraId="65DCFC4F" w14:textId="77777777">
      <w:pPr>
        <w:pStyle w:val="CommentText"/>
        <w:rPr>
          <w:rFonts w:asciiTheme="majorBidi" w:hAnsiTheme="majorBidi" w:cstheme="majorBidi"/>
          <w:i/>
          <w:iCs/>
          <w:lang w:val="en-US" w:bidi="he-IL"/>
        </w:rPr>
      </w:pPr>
      <w:r w:rsidRPr="005606FA">
        <w:rPr>
          <w:rFonts w:asciiTheme="majorBidi" w:hAnsiTheme="majorBidi" w:cstheme="majorBidi"/>
          <w:i/>
          <w:iCs/>
          <w:lang w:val="en-US" w:bidi="he-IL"/>
        </w:rPr>
        <w:t>6.</w:t>
      </w:r>
      <w:r w:rsidRPr="005606FA">
        <w:rPr>
          <w:rFonts w:asciiTheme="majorBidi" w:hAnsiTheme="majorBidi" w:cstheme="majorBidi"/>
          <w:i/>
          <w:iCs/>
          <w:lang w:val="en-US" w:bidi="he-IL"/>
        </w:rPr>
        <w:tab/>
        <w:t>Notwithstanding paragraph 2, an Investor harmed/who suffered losses or damage caused by application of such measure thus constituting a breach of the Contracting Party's obligation under this Agreement, will be entitled to prompt, adequate and effective compensation from the Contracting Party applying such measure.</w:t>
      </w:r>
    </w:p>
    <w:p w:rsidR="00C85EB2" w:rsidRPr="005606FA" w:rsidP="00256315" w14:paraId="69C84899" w14:textId="77777777">
      <w:pPr>
        <w:pStyle w:val="CommentText"/>
        <w:rPr>
          <w:rFonts w:asciiTheme="majorBidi" w:hAnsiTheme="majorBidi" w:cstheme="majorBidi"/>
          <w:i/>
          <w:iCs/>
          <w:lang w:val="en-US" w:bidi="he-IL"/>
        </w:rPr>
      </w:pPr>
      <w:r w:rsidRPr="005606FA">
        <w:rPr>
          <w:rFonts w:asciiTheme="majorBidi" w:hAnsiTheme="majorBidi" w:cstheme="majorBidi"/>
          <w:i/>
          <w:iCs/>
          <w:lang w:val="en-US" w:bidi="he-IL"/>
        </w:rPr>
        <w:t>7.</w:t>
      </w:r>
      <w:r w:rsidRPr="005606FA">
        <w:rPr>
          <w:rFonts w:asciiTheme="majorBidi" w:hAnsiTheme="majorBidi" w:cstheme="majorBidi"/>
          <w:i/>
          <w:iCs/>
          <w:lang w:val="en-US" w:bidi="he-IL"/>
        </w:rPr>
        <w:tab/>
        <w:t>Paragraph 2 will be without prejudice to rights of an Investor of the other Contracting Party under Article 7 (ISDS).</w:t>
      </w:r>
    </w:p>
    <w:p w:rsidR="00C85EB2" w:rsidRPr="005606FA" w:rsidP="00FA7F55" w14:paraId="439616FC" w14:textId="77777777">
      <w:pPr>
        <w:pStyle w:val="CommentText"/>
        <w:rPr>
          <w:rFonts w:asciiTheme="majorBidi" w:hAnsiTheme="majorBidi" w:cstheme="majorBidi"/>
          <w:i/>
          <w:iCs/>
          <w:lang w:val="en-US" w:bidi="he-IL"/>
        </w:rPr>
      </w:pPr>
      <w:r w:rsidRPr="005606FA">
        <w:rPr>
          <w:rFonts w:asciiTheme="majorBidi" w:hAnsiTheme="majorBidi" w:cstheme="majorBidi"/>
          <w:i/>
          <w:iCs/>
          <w:lang w:val="en-US" w:bidi="he-IL"/>
        </w:rPr>
        <w:t>8.</w:t>
      </w:r>
      <w:r w:rsidRPr="005606FA">
        <w:rPr>
          <w:rFonts w:asciiTheme="majorBidi" w:hAnsiTheme="majorBidi" w:cstheme="majorBidi"/>
          <w:i/>
          <w:iCs/>
          <w:lang w:val="en-US" w:bidi="he-IL"/>
        </w:rPr>
        <w:tab/>
        <w:t>Where a measure is adopted by a Contracting Party, in accordance with paragraph 2, it may be adopted, in like circumstances, by the other Contracting Party.</w:t>
      </w:r>
    </w:p>
    <w:p w:rsidR="00C85EB2" w:rsidP="005E4C08" w14:paraId="6FFC8F9F" w14:textId="77777777">
      <w:pPr>
        <w:pStyle w:val="CommentText"/>
        <w:rPr>
          <w:rFonts w:asciiTheme="majorBidi" w:hAnsiTheme="majorBidi" w:cstheme="majorBidi"/>
          <w:i/>
          <w:iCs/>
          <w:lang w:val="en-US" w:bidi="he-IL"/>
        </w:rPr>
      </w:pPr>
      <w:r w:rsidRPr="005606FA">
        <w:rPr>
          <w:rFonts w:asciiTheme="majorBidi" w:hAnsiTheme="majorBidi" w:cstheme="majorBidi"/>
          <w:i/>
          <w:iCs/>
          <w:lang w:val="en-US" w:bidi="he-IL"/>
        </w:rPr>
        <w:t>9.</w:t>
      </w:r>
      <w:r w:rsidRPr="005606FA">
        <w:rPr>
          <w:rFonts w:asciiTheme="majorBidi" w:hAnsiTheme="majorBidi" w:cstheme="majorBidi"/>
          <w:i/>
          <w:iCs/>
          <w:lang w:val="en-US" w:bidi="he-IL"/>
        </w:rPr>
        <w:tab/>
        <w:t>For the Avoidance of doubt, paragraph 2 shall not apply in any case to Article 1 (definitions).</w:t>
      </w:r>
    </w:p>
    <w:p w:rsidR="00C85EB2" w:rsidP="002958BD" w14:paraId="471EAAF1" w14:textId="77777777">
      <w:pPr>
        <w:pStyle w:val="CommentText"/>
        <w:rPr>
          <w:lang w:val="en-US" w:bidi="he-IL"/>
        </w:rPr>
      </w:pPr>
      <w:r>
        <w:rPr>
          <w:lang w:bidi="he-IL"/>
        </w:rPr>
        <w:t>CR Oct. 2019: To be discussed during the videoconference.</w:t>
      </w:r>
    </w:p>
    <w:p w:rsidR="00C85EB2" w:rsidP="00A56F3A" w14:paraId="7E90B3D7" w14:textId="77777777">
      <w:pPr>
        <w:pStyle w:val="CommentText"/>
        <w:rPr>
          <w:lang w:val="en-US" w:bidi="he-IL"/>
        </w:rPr>
      </w:pPr>
      <w:r>
        <w:rPr>
          <w:lang w:val="en-US" w:bidi="he-IL"/>
        </w:rPr>
        <w:t>VC2: Both sides agreed that this issue can be solved during the face-to-face meeting.</w:t>
      </w:r>
    </w:p>
    <w:p w:rsidR="00C85EB2" w:rsidP="00A56F3A" w14:paraId="10504C93" w14:textId="77777777">
      <w:pPr>
        <w:pStyle w:val="CommentText"/>
        <w:rPr>
          <w:color w:val="1F497D"/>
          <w:lang w:val="en-US"/>
        </w:rPr>
      </w:pPr>
      <w:r>
        <w:rPr>
          <w:lang w:bidi="he-IL"/>
        </w:rPr>
        <w:t xml:space="preserve">CR </w:t>
      </w:r>
      <w:r>
        <w:rPr>
          <w:color w:val="1F497D"/>
          <w:lang w:val="en-US"/>
        </w:rPr>
        <w:t>Post-VC2: Yes.</w:t>
      </w:r>
    </w:p>
    <w:p w:rsidR="00C85EB2" w:rsidP="00A56F3A" w14:paraId="7396547A" w14:textId="77777777">
      <w:pPr>
        <w:pStyle w:val="CommentText"/>
        <w:rPr>
          <w:lang w:val="en-US" w:bidi="he-IL"/>
        </w:rPr>
      </w:pPr>
      <w:r>
        <w:rPr>
          <w:lang w:val="en-US" w:bidi="he-IL"/>
        </w:rPr>
        <w:t>CR May 2020: We are still evaluating our options.</w:t>
      </w:r>
    </w:p>
    <w:p w:rsidR="00C85EB2" w:rsidP="00A56F3A" w14:paraId="6933CB8C" w14:textId="2C90355F">
      <w:pPr>
        <w:pStyle w:val="CommentText"/>
        <w:rPr>
          <w:lang w:val="en-US" w:bidi="he-IL"/>
        </w:rPr>
      </w:pPr>
      <w:r>
        <w:rPr>
          <w:lang w:val="en-US" w:bidi="he-IL"/>
        </w:rPr>
        <w:t>[IL Oct 2020: We are waiting for your response]</w:t>
      </w:r>
    </w:p>
    <w:p w:rsidR="00C85EB2" w:rsidP="00A56F3A" w14:paraId="335C50C2" w14:textId="77777777">
      <w:pPr>
        <w:pStyle w:val="CommentText"/>
        <w:rPr>
          <w:lang w:val="en-US" w:bidi="he-IL"/>
        </w:rPr>
      </w:pPr>
    </w:p>
    <w:p w:rsidR="00C85EB2" w:rsidRPr="00771E9D" w:rsidP="00A56F3A" w14:paraId="0314A430">
      <w:pPr>
        <w:pStyle w:val="CommentText"/>
        <w:rPr>
          <w:lang w:val="en-US" w:bidi="he-IL"/>
        </w:rPr>
      </w:pPr>
      <w:r w:rsidRPr="00433EA6">
        <w:rPr>
          <w:lang w:val="en-US" w:bidi="he-IL"/>
        </w:rPr>
        <w:t>CR May 2021: Your proposition is unprecedented for us. We do not have a similar provision to the one you proposed in any other of our 60 BITs with the countries outside of the EU. On the contrary, current Article 14(2) is a standard provision, which we systematically add to the new agreements (e.g. with Iran) or renegotiations (e.g. with Belorussia), as it is required by the European Commission. As we have accepted IL proposals re: FET and denial of benefits, we believe Israel could show good will on this provision.</w:t>
      </w:r>
      <w:r>
        <w:rPr>
          <w:lang w:val="en-US" w:bidi="he-IL"/>
        </w:rPr>
        <w:t xml:space="preserve"> </w:t>
      </w:r>
    </w:p>
  </w:comment>
  <w:comment w:id="342" w:author="IL - MOF" w:date="2021-07-06T12:37:00Z" w:initials="4">
    <w:p w:rsidR="00C85EB2" w:rsidRPr="00370C37" w:rsidP="00F74370" w14:paraId="49EB6F3F" w14:textId="77777777">
      <w:pPr>
        <w:pStyle w:val="CommentText"/>
        <w:bidi/>
        <w:rPr>
          <w:highlight w:val="yellow"/>
          <w:rtl/>
          <w:lang w:bidi="he-IL"/>
        </w:rPr>
      </w:pPr>
      <w:r>
        <w:rPr>
          <w:rStyle w:val="CommentReference"/>
        </w:rPr>
        <w:annotationRef/>
      </w:r>
    </w:p>
    <w:p w:rsidR="00C85EB2" w:rsidRPr="00341B66" w:rsidP="00361576" w14:paraId="6817AB5D" w14:textId="77777777">
      <w:pPr>
        <w:pStyle w:val="CommentText"/>
        <w:rPr>
          <w:highlight w:val="yellow"/>
          <w:lang w:val="en-US" w:bidi="he-IL"/>
        </w:rPr>
      </w:pPr>
      <w:r w:rsidRPr="00341B66">
        <w:rPr>
          <w:highlight w:val="yellow"/>
          <w:lang w:val="en-US" w:bidi="he-IL"/>
        </w:rPr>
        <w:t xml:space="preserve">July 2021: </w:t>
      </w:r>
      <w:r>
        <w:rPr>
          <w:highlight w:val="yellow"/>
          <w:lang w:val="en-US" w:bidi="he-IL"/>
        </w:rPr>
        <w:t>We prefer a wording that amend</w:t>
      </w:r>
      <w:r w:rsidRPr="00341B66">
        <w:rPr>
          <w:highlight w:val="yellow"/>
          <w:lang w:val="en-US" w:bidi="he-IL"/>
        </w:rPr>
        <w:t xml:space="preserve">s the old agreement </w:t>
      </w:r>
      <w:r>
        <w:rPr>
          <w:highlight w:val="yellow"/>
          <w:lang w:val="en-US" w:bidi="he-IL"/>
        </w:rPr>
        <w:t>using</w:t>
      </w:r>
      <w:r w:rsidRPr="00341B66">
        <w:rPr>
          <w:highlight w:val="yellow"/>
          <w:lang w:val="en-US" w:bidi="he-IL"/>
        </w:rPr>
        <w:t xml:space="preserve"> an appendix, so that the entire </w:t>
      </w:r>
      <w:r>
        <w:rPr>
          <w:highlight w:val="yellow"/>
          <w:lang w:val="en-US" w:bidi="he-IL"/>
        </w:rPr>
        <w:t>text of the amended agreement</w:t>
      </w:r>
      <w:r w:rsidRPr="00341B66">
        <w:rPr>
          <w:highlight w:val="yellow"/>
          <w:lang w:val="en-US" w:bidi="he-IL"/>
        </w:rPr>
        <w:t xml:space="preserve"> will appear as </w:t>
      </w:r>
      <w:r>
        <w:rPr>
          <w:highlight w:val="yellow"/>
          <w:lang w:val="en-US" w:bidi="he-IL"/>
        </w:rPr>
        <w:t xml:space="preserve">an appendix to the new </w:t>
      </w:r>
      <w:r w:rsidRPr="00A82263">
        <w:rPr>
          <w:highlight w:val="yellow"/>
          <w:lang w:val="en-US" w:bidi="he-IL"/>
        </w:rPr>
        <w:t>protocol.</w:t>
      </w:r>
    </w:p>
    <w:p w:rsidR="00C85EB2" w:rsidP="00361576" w14:paraId="6F15F9B5" w14:textId="77777777">
      <w:pPr>
        <w:pStyle w:val="CommentText"/>
        <w:rPr>
          <w:highlight w:val="yellow"/>
          <w:lang w:val="en-US" w:bidi="he-IL"/>
        </w:rPr>
      </w:pPr>
      <w:r w:rsidRPr="00341B66">
        <w:rPr>
          <w:highlight w:val="yellow"/>
          <w:lang w:val="en-US" w:bidi="he-IL"/>
        </w:rPr>
        <w:t>In addition,</w:t>
      </w:r>
      <w:r>
        <w:rPr>
          <w:highlight w:val="yellow"/>
          <w:lang w:val="en-US" w:bidi="he-IL"/>
        </w:rPr>
        <w:t xml:space="preserve"> f</w:t>
      </w:r>
      <w:r w:rsidRPr="00341B66">
        <w:rPr>
          <w:highlight w:val="yellow"/>
          <w:lang w:val="en-US" w:bidi="he-IL"/>
        </w:rPr>
        <w:t>ollowing the discussion in June, w</w:t>
      </w:r>
      <w:r>
        <w:rPr>
          <w:highlight w:val="yellow"/>
          <w:lang w:val="en-US" w:bidi="he-IL"/>
        </w:rPr>
        <w:t>e propose that the applicability</w:t>
      </w:r>
      <w:r w:rsidRPr="00341B66">
        <w:rPr>
          <w:highlight w:val="yellow"/>
          <w:lang w:val="en-US" w:bidi="he-IL"/>
        </w:rPr>
        <w:t xml:space="preserve"> of the old agreement will continue </w:t>
      </w:r>
      <w:r>
        <w:rPr>
          <w:highlight w:val="yellow"/>
          <w:lang w:val="en-US" w:bidi="he-IL"/>
        </w:rPr>
        <w:t>for</w:t>
      </w:r>
      <w:r w:rsidRPr="00341B66">
        <w:rPr>
          <w:highlight w:val="yellow"/>
          <w:lang w:val="en-US" w:bidi="he-IL"/>
        </w:rPr>
        <w:t xml:space="preserve"> two years following the signing of the Protocol. After that, onl</w:t>
      </w:r>
      <w:r>
        <w:rPr>
          <w:highlight w:val="yellow"/>
          <w:lang w:val="en-US" w:bidi="he-IL"/>
        </w:rPr>
        <w:t>y the new protocol will be applicable</w:t>
      </w:r>
      <w:r w:rsidRPr="00341B66">
        <w:rPr>
          <w:highlight w:val="yellow"/>
          <w:lang w:val="en-US" w:bidi="he-IL"/>
        </w:rPr>
        <w:t>.</w:t>
      </w:r>
    </w:p>
    <w:p w:rsidR="00C85EB2" w:rsidP="00361576" w14:paraId="39197650" w14:textId="77777777">
      <w:pPr>
        <w:pStyle w:val="CommentText"/>
        <w:rPr>
          <w:highlight w:val="yellow"/>
          <w:lang w:val="en-US" w:bidi="he-IL"/>
        </w:rPr>
      </w:pPr>
    </w:p>
    <w:p w:rsidR="00C85EB2" w:rsidP="00A82263" w14:paraId="20DCA1B9" w14:textId="77777777">
      <w:pPr>
        <w:pStyle w:val="CommentText"/>
        <w:rPr>
          <w:highlight w:val="yellow"/>
          <w:lang w:val="en-US" w:bidi="he-IL"/>
        </w:rPr>
      </w:pPr>
      <w:r>
        <w:rPr>
          <w:highlight w:val="yellow"/>
          <w:lang w:val="en-US" w:bidi="he-IL"/>
        </w:rPr>
        <w:t>IL proposal:</w:t>
      </w:r>
    </w:p>
    <w:p w:rsidR="00C85EB2" w:rsidRPr="00020409" w:rsidP="00A82263" w14:paraId="4B34F4B2" w14:textId="77777777">
      <w:pPr>
        <w:pStyle w:val="CommentText"/>
        <w:rPr>
          <w:highlight w:val="yellow"/>
          <w:rtl/>
          <w:lang w:val="en-US" w:bidi="he-IL"/>
        </w:rPr>
      </w:pPr>
    </w:p>
    <w:p w:rsidR="00C85EB2" w:rsidRPr="008A2DD3" w:rsidP="008A2DD3" w14:paraId="499C3D3C" w14:textId="77777777">
      <w:pPr>
        <w:pStyle w:val="ListParagraph"/>
        <w:numPr>
          <w:ilvl w:val="0"/>
          <w:numId w:val="31"/>
        </w:numPr>
        <w:shd w:val="clear" w:color="auto" w:fill="FFFFFF"/>
        <w:rPr>
          <w:rFonts w:ascii="Arial" w:hAnsi="Arial" w:cs="Arial"/>
          <w:color w:val="222222"/>
          <w:highlight w:val="yellow"/>
        </w:rPr>
      </w:pPr>
      <w:r w:rsidRPr="00F11365">
        <w:rPr>
          <w:rFonts w:ascii="Arial" w:hAnsi="Arial" w:cs="Arial"/>
          <w:color w:val="222222"/>
          <w:lang w:bidi="he-IL"/>
        </w:rPr>
        <w:t xml:space="preserve">    </w:t>
      </w:r>
      <w:r w:rsidRPr="008A2DD3">
        <w:rPr>
          <w:rFonts w:ascii="Arial" w:hAnsi="Arial" w:cs="Arial"/>
          <w:color w:val="222222"/>
          <w:highlight w:val="yellow"/>
        </w:rPr>
        <w:t>This Protocol shall be referred to as the Czech Repu</w:t>
      </w:r>
      <w:r>
        <w:rPr>
          <w:rFonts w:ascii="Arial" w:hAnsi="Arial" w:cs="Arial"/>
          <w:color w:val="222222"/>
          <w:highlight w:val="yellow"/>
        </w:rPr>
        <w:t>b</w:t>
      </w:r>
      <w:r w:rsidRPr="008A2DD3">
        <w:rPr>
          <w:rFonts w:ascii="Arial" w:hAnsi="Arial" w:cs="Arial"/>
          <w:color w:val="222222"/>
          <w:highlight w:val="yellow"/>
        </w:rPr>
        <w:t>lic – Israel Reciprocal Promotion and Protection of Investments Amending Protocol 2021.</w:t>
      </w:r>
    </w:p>
    <w:p w:rsidR="00C85EB2" w:rsidP="008A2DD3" w14:paraId="09E60835" w14:textId="77777777">
      <w:pPr>
        <w:pStyle w:val="ListParagraph"/>
        <w:numPr>
          <w:ilvl w:val="0"/>
          <w:numId w:val="31"/>
        </w:numPr>
        <w:shd w:val="clear" w:color="auto" w:fill="FFFFFF"/>
        <w:rPr>
          <w:rFonts w:ascii="Arial" w:hAnsi="Arial" w:cs="Arial"/>
          <w:color w:val="222222"/>
          <w:highlight w:val="yellow"/>
        </w:rPr>
      </w:pPr>
      <w:r w:rsidRPr="008A2DD3">
        <w:rPr>
          <w:rFonts w:ascii="Arial" w:hAnsi="Arial" w:cs="Arial"/>
          <w:color w:val="222222"/>
          <w:highlight w:val="yellow"/>
        </w:rPr>
        <w:t xml:space="preserve">     The title, preamble, articles and annexes of the Agreement are amended to read as set forth in the Appendix to this Protocol.</w:t>
      </w:r>
    </w:p>
    <w:p w:rsidR="00C85EB2" w:rsidRPr="008A2DD3" w:rsidP="00A82263" w14:paraId="58D591D3" w14:textId="77777777">
      <w:pPr>
        <w:pStyle w:val="ListParagraph"/>
        <w:shd w:val="clear" w:color="auto" w:fill="FFFFFF"/>
        <w:ind w:left="0"/>
        <w:rPr>
          <w:rFonts w:ascii="Arial" w:hAnsi="Arial" w:cs="Arial"/>
          <w:color w:val="222222"/>
          <w:highlight w:val="yellow"/>
        </w:rPr>
      </w:pPr>
    </w:p>
    <w:p w:rsidR="00C85EB2" w:rsidRPr="008A2DD3" w:rsidP="008A2DD3" w14:paraId="14482AD0" w14:textId="77777777">
      <w:pPr>
        <w:pStyle w:val="ListParagraph"/>
        <w:numPr>
          <w:ilvl w:val="0"/>
          <w:numId w:val="31"/>
        </w:numPr>
        <w:shd w:val="clear" w:color="auto" w:fill="FFFFFF"/>
        <w:rPr>
          <w:rFonts w:ascii="Arial" w:hAnsi="Arial" w:cs="Arial"/>
          <w:color w:val="222222"/>
          <w:highlight w:val="yellow"/>
        </w:rPr>
      </w:pPr>
      <w:r w:rsidRPr="008A2DD3">
        <w:rPr>
          <w:rFonts w:ascii="Arial" w:hAnsi="Arial" w:cs="Arial"/>
          <w:color w:val="222222"/>
          <w:highlight w:val="yellow"/>
        </w:rPr>
        <w:t>Term of the Agreement:</w:t>
      </w:r>
    </w:p>
    <w:p w:rsidR="00C85EB2" w:rsidRPr="008A2DD3" w:rsidP="00B06211" w14:paraId="2F9F3B44" w14:textId="77777777">
      <w:pPr>
        <w:pStyle w:val="Heading4"/>
        <w:shd w:val="clear" w:color="auto" w:fill="FFFFFF"/>
        <w:ind w:left="1200"/>
        <w:rPr>
          <w:rFonts w:ascii="Arial" w:hAnsi="Arial" w:cs="Arial"/>
          <w:color w:val="222222"/>
          <w:highlight w:val="yellow"/>
        </w:rPr>
      </w:pPr>
      <w:r w:rsidRPr="008A2DD3">
        <w:rPr>
          <w:rFonts w:ascii="Arial" w:hAnsi="Arial" w:cs="Arial"/>
          <w:color w:val="7030A0"/>
          <w:highlight w:val="yellow"/>
        </w:rPr>
        <w:t> </w:t>
      </w:r>
    </w:p>
    <w:p w:rsidR="00C85EB2" w:rsidRPr="008A2DD3" w:rsidP="00341B66" w14:paraId="0AB1610B" w14:textId="77777777">
      <w:pPr>
        <w:pStyle w:val="NormalWeb"/>
        <w:numPr>
          <w:ilvl w:val="0"/>
          <w:numId w:val="32"/>
        </w:numPr>
        <w:shd w:val="clear" w:color="auto" w:fill="FFFFFF"/>
        <w:rPr>
          <w:rFonts w:ascii="Arial" w:hAnsi="Arial" w:cs="Arial"/>
          <w:color w:val="222222"/>
          <w:highlight w:val="yellow"/>
        </w:rPr>
      </w:pPr>
      <w:r w:rsidRPr="00464D9C">
        <w:rPr>
          <w:rFonts w:ascii="Arial" w:hAnsi="Arial" w:cs="Arial"/>
          <w:color w:val="222222"/>
          <w:highlight w:val="yellow"/>
        </w:rPr>
        <w:t xml:space="preserve">     Subject to subparagraph b, the Parties hereby agree that the </w:t>
      </w:r>
      <w:r w:rsidRPr="008A2DD3">
        <w:rPr>
          <w:rFonts w:ascii="Arial" w:hAnsi="Arial" w:cs="Arial"/>
          <w:color w:val="222222"/>
          <w:highlight w:val="yellow"/>
        </w:rPr>
        <w:t>Agreement</w:t>
      </w:r>
      <w:r w:rsidRPr="00464D9C">
        <w:rPr>
          <w:rFonts w:ascii="Arial" w:hAnsi="Arial" w:cs="Arial"/>
          <w:color w:val="222222"/>
          <w:highlight w:val="yellow"/>
        </w:rPr>
        <w:t>, as well as all the rights and obligations derived from it, will cease to have effect on the date of entry into force of this Protocol.</w:t>
      </w:r>
    </w:p>
    <w:p w:rsidR="00C85EB2" w:rsidRPr="008A2DD3" w:rsidP="00F11365" w14:paraId="51E4A575" w14:textId="77777777">
      <w:pPr>
        <w:pStyle w:val="NormalWeb"/>
        <w:numPr>
          <w:ilvl w:val="0"/>
          <w:numId w:val="32"/>
        </w:numPr>
        <w:shd w:val="clear" w:color="auto" w:fill="FFFFFF"/>
        <w:rPr>
          <w:rFonts w:ascii="Arial" w:hAnsi="Arial" w:cs="Arial"/>
          <w:color w:val="222222"/>
          <w:highlight w:val="yellow"/>
        </w:rPr>
      </w:pPr>
      <w:r w:rsidRPr="00464D9C">
        <w:rPr>
          <w:rFonts w:ascii="Arial" w:hAnsi="Arial" w:cs="Arial"/>
          <w:color w:val="222222"/>
          <w:highlight w:val="yellow"/>
        </w:rPr>
        <w:t xml:space="preserve">     Any and all investments made pursuant to the </w:t>
      </w:r>
      <w:r w:rsidRPr="008A2DD3">
        <w:rPr>
          <w:rFonts w:ascii="Arial" w:hAnsi="Arial" w:cs="Arial"/>
          <w:color w:val="222222"/>
          <w:highlight w:val="yellow"/>
        </w:rPr>
        <w:t>Agreement</w:t>
      </w:r>
      <w:r w:rsidRPr="00464D9C">
        <w:rPr>
          <w:rFonts w:ascii="Arial" w:hAnsi="Arial" w:cs="Arial"/>
          <w:color w:val="222222"/>
          <w:highlight w:val="yellow"/>
        </w:rPr>
        <w:t xml:space="preserve"> before the entry into force of this Protocol will be governed by the rules of the said </w:t>
      </w:r>
      <w:r w:rsidRPr="008A2DD3">
        <w:rPr>
          <w:rFonts w:ascii="Arial" w:hAnsi="Arial" w:cs="Arial"/>
          <w:color w:val="222222"/>
          <w:highlight w:val="yellow"/>
        </w:rPr>
        <w:t>Agreement</w:t>
      </w:r>
      <w:r w:rsidRPr="00464D9C">
        <w:rPr>
          <w:rFonts w:ascii="Arial" w:hAnsi="Arial" w:cs="Arial"/>
          <w:color w:val="222222"/>
          <w:highlight w:val="yellow"/>
        </w:rPr>
        <w:t xml:space="preserve"> regarding any matter arising while the </w:t>
      </w:r>
      <w:r w:rsidRPr="008A2DD3">
        <w:rPr>
          <w:rFonts w:ascii="Arial" w:hAnsi="Arial" w:cs="Arial"/>
          <w:color w:val="222222"/>
          <w:highlight w:val="yellow"/>
        </w:rPr>
        <w:t>Agreement</w:t>
      </w:r>
      <w:r w:rsidRPr="00464D9C">
        <w:rPr>
          <w:rFonts w:ascii="Arial" w:hAnsi="Arial" w:cs="Arial"/>
          <w:color w:val="222222"/>
          <w:highlight w:val="yellow"/>
        </w:rPr>
        <w:t xml:space="preserve"> was in force. An investor may only submit an arbitration claim pursuant to the </w:t>
      </w:r>
      <w:r w:rsidRPr="008A2DD3">
        <w:rPr>
          <w:rFonts w:ascii="Arial" w:hAnsi="Arial" w:cs="Arial"/>
          <w:color w:val="222222"/>
          <w:highlight w:val="yellow"/>
        </w:rPr>
        <w:t>Agreement</w:t>
      </w:r>
      <w:r w:rsidRPr="00464D9C">
        <w:rPr>
          <w:rFonts w:ascii="Arial" w:hAnsi="Arial" w:cs="Arial"/>
          <w:color w:val="222222"/>
          <w:highlight w:val="yellow"/>
        </w:rPr>
        <w:t xml:space="preserve">, regarding any matter arising while the said </w:t>
      </w:r>
      <w:r w:rsidRPr="008A2DD3">
        <w:rPr>
          <w:rFonts w:ascii="Arial" w:hAnsi="Arial" w:cs="Arial"/>
          <w:color w:val="222222"/>
          <w:highlight w:val="yellow"/>
        </w:rPr>
        <w:t>Agreement</w:t>
      </w:r>
      <w:r w:rsidRPr="00464D9C">
        <w:rPr>
          <w:rFonts w:ascii="Arial" w:hAnsi="Arial" w:cs="Arial"/>
          <w:color w:val="222222"/>
          <w:highlight w:val="yellow"/>
        </w:rPr>
        <w:t xml:space="preserve"> was in force, in accordance with the rules and procedures established in it, and provided that no more than two years have elapsed since the date of entry into force of this Protocol.</w:t>
      </w:r>
    </w:p>
    <w:p w:rsidR="00C85EB2" w:rsidRPr="008A2DD3" w:rsidP="00AE5591" w14:paraId="4BAC57C3" w14:textId="77777777">
      <w:pPr>
        <w:pStyle w:val="NormalWeb"/>
        <w:shd w:val="clear" w:color="auto" w:fill="FFFFFF"/>
        <w:bidi/>
        <w:rPr>
          <w:rFonts w:ascii="Arial" w:hAnsi="Arial" w:cs="Arial"/>
          <w:color w:val="222222"/>
          <w:highlight w:val="yellow"/>
          <w:rtl/>
          <w:lang w:val="en-US" w:bidi="he-IL"/>
        </w:rPr>
      </w:pPr>
    </w:p>
    <w:p w:rsidR="00C85EB2" w:rsidP="00685F75" w14:paraId="50B237D4" w14:textId="0BDB122E">
      <w:pPr>
        <w:pStyle w:val="CommentText"/>
        <w:numPr>
          <w:ilvl w:val="0"/>
          <w:numId w:val="31"/>
        </w:numPr>
        <w:rPr>
          <w:rFonts w:ascii="Arial" w:hAnsi="Arial" w:cs="Arial"/>
          <w:color w:val="222222"/>
          <w:sz w:val="22"/>
          <w:szCs w:val="22"/>
          <w:rtl/>
          <w:lang w:bidi="he-IL"/>
        </w:rPr>
      </w:pPr>
      <w:r w:rsidRPr="008A2DD3">
        <w:rPr>
          <w:rFonts w:ascii="Arial" w:eastAsia="Times New Roman" w:hAnsi="Arial" w:cs="Arial"/>
          <w:color w:val="222222"/>
          <w:sz w:val="22"/>
          <w:szCs w:val="22"/>
          <w:highlight w:val="yellow"/>
          <w:lang w:val="en-US" w:bidi="he-IL"/>
        </w:rPr>
        <w:t xml:space="preserve">This </w:t>
      </w:r>
      <w:r w:rsidRPr="00464D9C">
        <w:rPr>
          <w:rFonts w:ascii="Arial" w:hAnsi="Arial" w:cs="Arial"/>
          <w:color w:val="222222"/>
          <w:sz w:val="22"/>
          <w:szCs w:val="22"/>
          <w:highlight w:val="yellow"/>
        </w:rPr>
        <w:t>Protocol shall apply to investments made in the territory of one of the Contracting Parties in accordance with its legislation by investors of the other Contracting Party prior to as well as after the entry into force of this Protocol</w:t>
      </w:r>
      <w:r w:rsidRPr="00464D9C">
        <w:rPr>
          <w:rFonts w:ascii="Arial" w:hAnsi="Arial" w:cs="Arial"/>
          <w:color w:val="222222"/>
          <w:sz w:val="22"/>
          <w:szCs w:val="22"/>
          <w:highlight w:val="yellow"/>
          <w:rtl/>
          <w:lang w:bidi="he-IL"/>
        </w:rPr>
        <w:t>.</w:t>
      </w:r>
    </w:p>
    <w:p w:rsidR="00C85EB2" w:rsidP="00685F75" w14:paraId="6E552927" w14:textId="5F703A0D">
      <w:pPr>
        <w:pStyle w:val="CommentText"/>
        <w:rPr>
          <w:rFonts w:ascii="Arial" w:hAnsi="Arial" w:cs="Arial"/>
          <w:color w:val="222222"/>
          <w:sz w:val="22"/>
          <w:szCs w:val="22"/>
          <w:rtl/>
          <w:lang w:bidi="he-IL"/>
        </w:rPr>
      </w:pPr>
    </w:p>
    <w:p w:rsidR="00C85EB2" w:rsidP="00685F75" w14:paraId="29A383D4" w14:textId="138077FC">
      <w:pPr>
        <w:pStyle w:val="CommentText"/>
        <w:rPr>
          <w:rStyle w:val="CommentReference"/>
          <w:highlight w:val="green"/>
        </w:rPr>
      </w:pPr>
      <w:r w:rsidRPr="00BC43B3">
        <w:rPr>
          <w:rStyle w:val="CommentReference"/>
          <w:highlight w:val="green"/>
        </w:rPr>
        <w:t xml:space="preserve">CZ </w:t>
      </w:r>
      <w:r>
        <w:rPr>
          <w:rStyle w:val="CommentReference"/>
          <w:highlight w:val="green"/>
        </w:rPr>
        <w:t>Dec.</w:t>
      </w:r>
      <w:r w:rsidRPr="00BC43B3">
        <w:rPr>
          <w:rStyle w:val="CommentReference"/>
          <w:highlight w:val="green"/>
        </w:rPr>
        <w:t xml:space="preserve"> </w:t>
      </w:r>
      <w:r>
        <w:rPr>
          <w:rStyle w:val="CommentReference"/>
          <w:highlight w:val="green"/>
        </w:rPr>
        <w:t>20</w:t>
      </w:r>
      <w:r w:rsidRPr="00BC43B3">
        <w:rPr>
          <w:rStyle w:val="CommentReference"/>
          <w:highlight w:val="green"/>
        </w:rPr>
        <w:t xml:space="preserve">21: </w:t>
      </w:r>
      <w:r>
        <w:rPr>
          <w:rStyle w:val="CommentReference"/>
          <w:highlight w:val="green"/>
        </w:rPr>
        <w:t xml:space="preserve">Our </w:t>
      </w:r>
      <w:r>
        <w:rPr>
          <w:rStyle w:val="CommentReference"/>
          <w:highlight w:val="green"/>
        </w:rPr>
        <w:t>MoFA</w:t>
      </w:r>
      <w:r>
        <w:rPr>
          <w:rStyle w:val="CommentReference"/>
          <w:highlight w:val="green"/>
        </w:rPr>
        <w:t xml:space="preserve"> does not consider the use of an appendix to a Protocol as a proper method in this context. However, we agree that readability is important and we could exchange a complete amended text and each party could make it accessible e.g. on their websites. So the same objective would be achieved. From the formal perspective, the agreement would be the BIT as amended by the Protocol. </w:t>
      </w:r>
    </w:p>
    <w:p w:rsidR="00C85EB2" w:rsidP="00685F75" w14:paraId="10733CB0" w14:textId="13077BA2">
      <w:pPr>
        <w:pStyle w:val="CommentText"/>
        <w:rPr>
          <w:rStyle w:val="CommentReference"/>
          <w:highlight w:val="green"/>
        </w:rPr>
      </w:pPr>
    </w:p>
    <w:p w:rsidR="00C85EB2" w:rsidP="00685F75" w14:paraId="211EB2FF" w14:textId="17834F85">
      <w:pPr>
        <w:pStyle w:val="CommentText"/>
        <w:rPr>
          <w:rStyle w:val="CommentReference"/>
          <w:highlight w:val="green"/>
        </w:rPr>
      </w:pPr>
      <w:r>
        <w:rPr>
          <w:rStyle w:val="CommentReference"/>
          <w:highlight w:val="green"/>
        </w:rPr>
        <w:t>We will negotiate a Protocol as an Amendment to the current BIT, which</w:t>
      </w:r>
      <w:r w:rsidRPr="00FC510B">
        <w:rPr>
          <w:rStyle w:val="CommentReference"/>
          <w:highlight w:val="green"/>
        </w:rPr>
        <w:t xml:space="preserve"> </w:t>
      </w:r>
      <w:r>
        <w:rPr>
          <w:rStyle w:val="CommentReference"/>
          <w:highlight w:val="green"/>
        </w:rPr>
        <w:t>will</w:t>
      </w:r>
      <w:r w:rsidRPr="00FC510B">
        <w:rPr>
          <w:rStyle w:val="CommentReference"/>
          <w:highlight w:val="green"/>
        </w:rPr>
        <w:t xml:space="preserve"> form an integral part of the current BIT.</w:t>
      </w:r>
      <w:r>
        <w:rPr>
          <w:rStyle w:val="CommentReference"/>
          <w:highlight w:val="green"/>
        </w:rPr>
        <w:t xml:space="preserve"> Therefore, we see as problematic to have the old BIT and amended BIT to coexist (two versions of the same agreement should not apply at the same time). </w:t>
      </w:r>
    </w:p>
    <w:p w:rsidR="00C85EB2" w:rsidP="00685F75" w14:paraId="281F2D22" w14:textId="77777777">
      <w:pPr>
        <w:pStyle w:val="CommentText"/>
        <w:rPr>
          <w:rStyle w:val="CommentReference"/>
          <w:highlight w:val="green"/>
        </w:rPr>
      </w:pPr>
    </w:p>
    <w:p w:rsidR="00C85EB2" w:rsidP="00685F75" w14:paraId="7D7CF5B2" w14:textId="77777777">
      <w:pPr>
        <w:pStyle w:val="CommentText"/>
        <w:rPr>
          <w:rStyle w:val="CommentReference"/>
          <w:highlight w:val="green"/>
        </w:rPr>
      </w:pPr>
      <w:r>
        <w:rPr>
          <w:rStyle w:val="CommentReference"/>
          <w:highlight w:val="green"/>
        </w:rPr>
        <w:t xml:space="preserve">We have already explained that each side can publicize the signing of the protocol and then the ratification will take probably a year. </w:t>
      </w:r>
    </w:p>
    <w:p w:rsidR="00C85EB2" w:rsidP="00685F75" w14:paraId="6EDE3A86" w14:textId="77777777">
      <w:pPr>
        <w:pStyle w:val="CommentText"/>
        <w:rPr>
          <w:rStyle w:val="CommentReference"/>
          <w:highlight w:val="green"/>
        </w:rPr>
      </w:pPr>
    </w:p>
    <w:p w:rsidR="00C85EB2" w:rsidRPr="00685F75" w:rsidP="00685F75" w14:paraId="6F6FFD5B">
      <w:pPr>
        <w:pStyle w:val="CommentText"/>
        <w:rPr>
          <w:rFonts w:ascii="Arial" w:hAnsi="Arial" w:cs="Arial"/>
          <w:color w:val="222222"/>
          <w:sz w:val="22"/>
          <w:szCs w:val="22"/>
          <w:lang w:bidi="he-IL"/>
        </w:rPr>
      </w:pPr>
      <w:r>
        <w:rPr>
          <w:rStyle w:val="CommentReference"/>
          <w:highlight w:val="green"/>
        </w:rPr>
        <w:t xml:space="preserve">In addition, we can push back the entry into force of the Protocol. Thus, both parties can publicize the ratification of the protocol and the actual entry in force can come e.g. another 9-12 months after that, which would give additional time for the current investors. We hope this could satisfy Israeli wish for a transitional period.  </w:t>
      </w:r>
      <w:r w:rsidRPr="0067031A">
        <w:rPr>
          <w:rStyle w:val="CommentReference"/>
          <w:highlight w:val="green"/>
        </w:rPr>
        <w:t xml:space="preserve"> </w:t>
      </w:r>
    </w:p>
  </w:comment>
  <w:comment w:id="348" w:author="אורי אלטמן" w:date="2021-07-12T16:28:00Z" w:initials="אא">
    <w:p w:rsidR="00C85EB2" w:rsidRPr="00F74370" w14:paraId="4A8C5C84" w14:textId="77777777">
      <w:pPr>
        <w:pStyle w:val="CommentText"/>
        <w:rPr>
          <w:highlight w:val="yellow"/>
        </w:rPr>
      </w:pPr>
      <w:r w:rsidRPr="00F74370">
        <w:rPr>
          <w:rStyle w:val="CommentReference"/>
          <w:highlight w:val="yellow"/>
        </w:rPr>
        <w:annotationRef/>
      </w:r>
      <w:r w:rsidRPr="00F74370">
        <w:rPr>
          <w:highlight w:val="yellow"/>
        </w:rPr>
        <w:t>July 2021: IL proposal:</w:t>
      </w:r>
    </w:p>
    <w:p w:rsidR="00C85EB2" w14:paraId="3385D00B" w14:textId="77777777">
      <w:pPr>
        <w:pStyle w:val="CommentText"/>
      </w:pPr>
      <w:r w:rsidRPr="00F74370">
        <w:rPr>
          <w:highlight w:val="yellow"/>
        </w:rPr>
        <w:t>This Protocol shall enter into force on the first day of the second month following the date of the latter diplomatic note by which the Contracting Parties notify each other that their respective internal legal procedures necessary for the entry into force of this Protocol have been completed.</w:t>
      </w:r>
    </w:p>
    <w:p w:rsidR="00C85EB2" w:rsidRPr="006C116C" w14:paraId="622B0E42" w14:textId="77777777">
      <w:pPr>
        <w:pStyle w:val="CommentText"/>
        <w:rPr>
          <w:lang w:val="en-US"/>
        </w:rPr>
      </w:pPr>
    </w:p>
    <w:p w:rsidR="00C85EB2" w14:paraId="05C61849">
      <w:pPr>
        <w:pStyle w:val="CommentText"/>
      </w:pPr>
      <w:r>
        <w:rPr>
          <w:highlight w:val="green"/>
        </w:rPr>
        <w:t xml:space="preserve">CZ </w:t>
      </w:r>
      <w:r w:rsidRPr="00685F75">
        <w:rPr>
          <w:highlight w:val="green"/>
        </w:rPr>
        <w:t>Dec 2021: CR accepted the IL proposal, which</w:t>
      </w:r>
      <w:r>
        <w:rPr>
          <w:highlight w:val="green"/>
        </w:rPr>
        <w:t xml:space="preserve"> was incorporated into the </w:t>
      </w:r>
      <w:r w:rsidRPr="00AA07EC">
        <w:rPr>
          <w:highlight w:val="green"/>
        </w:rPr>
        <w:t>text.  The changes can be accepted and the comments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2F627708" w15:done="0"/>
  <w15:commentEx w15:paraId="6F7D3C34" w15:done="0"/>
  <w15:commentEx w15:paraId="327B8FFA" w15:done="0"/>
  <w15:commentEx w15:paraId="5CBEE22D" w15:done="0"/>
  <w15:commentEx w15:paraId="5F600D58" w15:paraIdParent="5CBEE22D" w15:done="0"/>
  <w15:commentEx w15:paraId="50182BCE" w15:done="0"/>
  <w15:commentEx w15:paraId="032C115E" w15:paraIdParent="50182BCE" w15:done="0"/>
  <w15:commentEx w15:paraId="467054D3" w15:done="0"/>
  <w15:commentEx w15:paraId="7BD9D7DF" w15:done="0"/>
  <w15:commentEx w15:paraId="54E8B5A7" w15:paraIdParent="7BD9D7DF" w15:done="0"/>
  <w15:commentEx w15:paraId="2039D412" w15:done="0"/>
  <w15:commentEx w15:paraId="4FCE4E47" w15:paraIdParent="2039D412" w15:done="0"/>
  <w15:commentEx w15:paraId="24514BDC" w15:done="0"/>
  <w15:commentEx w15:paraId="3BC628B7" w15:done="0"/>
  <w15:commentEx w15:paraId="0483F9BE" w15:done="0"/>
  <w15:commentEx w15:paraId="2461A649" w15:done="0"/>
  <w15:commentEx w15:paraId="384E74E8" w15:done="0"/>
  <w15:commentEx w15:paraId="0CB956CF" w15:done="0"/>
  <w15:commentEx w15:paraId="4DF9F32C" w15:paraIdParent="0CB956CF" w15:done="0"/>
  <w15:commentEx w15:paraId="58497F61" w15:done="0"/>
  <w15:commentEx w15:paraId="247E8563" w15:done="0"/>
  <w15:commentEx w15:paraId="46F22C31" w15:paraIdParent="247E8563" w15:done="0"/>
  <w15:commentEx w15:paraId="24CFD9FE" w15:done="0"/>
  <w15:commentEx w15:paraId="032E1AB5" w15:done="0"/>
  <w15:commentEx w15:paraId="7B530A70" w15:done="0"/>
  <w15:commentEx w15:paraId="0ADE2F64" w15:done="0"/>
  <w15:commentEx w15:paraId="707C6C85" w15:done="0"/>
  <w15:commentEx w15:paraId="0E8AC93F" w15:done="0"/>
  <w15:commentEx w15:paraId="69F01A35" w15:done="0"/>
  <w15:commentEx w15:paraId="0CA77CCA" w15:paraIdParent="69F01A35" w15:done="0"/>
  <w15:commentEx w15:paraId="0314A430" w15:done="0"/>
  <w15:commentEx w15:paraId="6F6FFD5B" w15:done="0"/>
  <w15:commentEx w15:paraId="05C618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6932542"/>
      <w:docPartObj>
        <w:docPartGallery w:val="Page Numbers (Bottom of Page)"/>
        <w:docPartUnique/>
      </w:docPartObj>
    </w:sdtPr>
    <w:sdtContent>
      <w:p w:rsidR="00C85EB2" w14:paraId="41A10B99" w14:textId="67D080CF">
        <w:pPr>
          <w:pStyle w:val="Footer"/>
          <w:jc w:val="center"/>
        </w:pPr>
        <w:r>
          <w:rPr>
            <w:noProof/>
            <w:lang w:val="cs-CZ"/>
          </w:rPr>
          <w:fldChar w:fldCharType="begin"/>
        </w:r>
        <w:r>
          <w:rPr>
            <w:noProof/>
            <w:lang w:val="cs-CZ"/>
          </w:rPr>
          <w:instrText>PAGE   \* MERGEFORMAT</w:instrText>
        </w:r>
        <w:r>
          <w:rPr>
            <w:noProof/>
            <w:lang w:val="cs-CZ"/>
          </w:rPr>
          <w:fldChar w:fldCharType="separate"/>
        </w:r>
        <w:r w:rsidR="008147EB">
          <w:rPr>
            <w:noProof/>
            <w:lang w:val="cs-CZ"/>
          </w:rPr>
          <w:t>13</w:t>
        </w:r>
        <w:r>
          <w:rPr>
            <w:noProof/>
            <w:lang w:val="cs-CZ"/>
          </w:rPr>
          <w:fldChar w:fldCharType="end"/>
        </w:r>
      </w:p>
    </w:sdtContent>
  </w:sdt>
  <w:p w:rsidR="00C85EB2" w14:paraId="5A46C8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85EB2" w:rsidP="006C097E" w14:paraId="6F1CC672" w14:textId="77777777">
      <w:pPr>
        <w:spacing w:after="0" w:line="240" w:lineRule="auto"/>
      </w:pPr>
      <w:r>
        <w:separator/>
      </w:r>
    </w:p>
  </w:footnote>
  <w:footnote w:type="continuationSeparator" w:id="1">
    <w:p w:rsidR="00C85EB2" w:rsidP="006C097E" w14:paraId="2118402E" w14:textId="77777777">
      <w:pPr>
        <w:spacing w:after="0" w:line="240" w:lineRule="auto"/>
      </w:pPr>
      <w:r>
        <w:continuationSeparator/>
      </w:r>
    </w:p>
  </w:footnote>
  <w:footnote w:id="2">
    <w:p w:rsidR="00C85EB2" w:rsidRPr="00170ECC" w:rsidP="00210699" w14:paraId="6288E1CA" w14:textId="77777777">
      <w:pPr>
        <w:pStyle w:val="NormalWeb"/>
        <w:spacing w:before="0" w:beforeAutospacing="0" w:after="240" w:afterAutospacing="0" w:line="360" w:lineRule="auto"/>
        <w:jc w:val="left"/>
        <w:rPr>
          <w:ins w:id="98" w:author="4697" w:date="2021-06-29T14:23:00Z"/>
          <w:del w:id="99" w:author="Vodičková Magdaléna Mgr." w:date="2021-08-31T13:24:00Z"/>
          <w:rFonts w:cstheme="minorHAnsi"/>
          <w:sz w:val="20"/>
          <w:szCs w:val="20"/>
        </w:rPr>
      </w:pPr>
      <w:ins w:id="100" w:author="4697" w:date="2021-06-29T14:23:00Z">
        <w:del w:id="101" w:author="Vodičková Magdaléna Mgr." w:date="2021-08-31T13:24:00Z">
          <w:r>
            <w:rPr>
              <w:rStyle w:val="FootnoteReference"/>
            </w:rPr>
            <w:footnoteRef/>
          </w:r>
        </w:del>
      </w:ins>
      <w:ins w:id="102" w:author="4697" w:date="2021-06-29T14:23:00Z">
        <w:del w:id="103" w:author="Vodičková Magdaléna Mgr." w:date="2021-08-31T13:24:00Z">
          <w:r w:rsidRPr="00762E61">
            <w:rPr>
              <w:rFonts w:asciiTheme="majorBidi" w:hAnsiTheme="majorBidi" w:cstheme="majorBidi"/>
              <w:i/>
              <w:iCs/>
              <w:sz w:val="20"/>
              <w:szCs w:val="20"/>
            </w:rPr>
            <w:delText>In determining whether a specific representation was made, shall be considered, among o</w:delText>
          </w:r>
        </w:del>
      </w:ins>
      <w:ins w:id="104" w:author="Vodičková Magdaléna Mgr." w:date="2021-09-06T15:23:00Z">
        <w:r>
          <w:rPr>
            <w:rFonts w:asciiTheme="majorBidi" w:hAnsiTheme="majorBidi" w:cstheme="majorBidi"/>
            <w:i/>
            <w:iCs/>
            <w:sz w:val="20"/>
            <w:szCs w:val="20"/>
          </w:rPr>
          <w:t xml:space="preserve"> </w:t>
        </w:r>
      </w:ins>
      <w:ins w:id="105" w:author="4697" w:date="2021-06-29T14:23:00Z">
        <w:del w:id="106" w:author="Vodičková Magdaléna Mgr." w:date="2021-08-31T13:24:00Z">
          <w:r w:rsidRPr="00762E61">
            <w:rPr>
              <w:rFonts w:asciiTheme="majorBidi" w:hAnsiTheme="majorBidi" w:cstheme="majorBidi"/>
              <w:i/>
              <w:iCs/>
              <w:sz w:val="20"/>
              <w:szCs w:val="20"/>
            </w:rPr>
            <w:delText>ther factors, whether the representation was made in accordance with the legislation of the Party</w:delText>
          </w:r>
        </w:del>
      </w:ins>
      <w:ins w:id="107" w:author="4697" w:date="2021-06-29T14:23:00Z">
        <w:del w:id="108" w:author="Vodičková Magdaléna Mgr." w:date="2021-08-31T13:24:00Z">
          <w:r w:rsidRPr="00762E61">
            <w:rPr>
              <w:rFonts w:cstheme="minorHAnsi"/>
              <w:sz w:val="20"/>
              <w:szCs w:val="20"/>
            </w:rPr>
            <w:delText>"</w:delText>
          </w:r>
        </w:del>
      </w:ins>
    </w:p>
    <w:p w:rsidR="00C85EB2" w:rsidRPr="00210699" w14:paraId="384AFDF1" w14:textId="77777777">
      <w:pPr>
        <w:pStyle w:val="FootnoteText"/>
        <w:rPr>
          <w:del w:id="109" w:author="Vodičková Magdaléna Mgr." w:date="2021-08-31T13:24: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5EB2" w:rsidP="006C097E" w14:paraId="779350F4" w14:textId="77777777">
    <w:pPr>
      <w:pStyle w:val="Header"/>
      <w:rPr>
        <w:lang w:val="en-US"/>
      </w:rPr>
    </w:pPr>
    <w:r>
      <w:rPr>
        <w:lang w:val="en-US"/>
      </w:rPr>
      <w:t>Annex II</w:t>
    </w:r>
  </w:p>
  <w:p w:rsidR="00C85EB2" w:rsidP="006C097E" w14:paraId="6995AB1B" w14:textId="77777777">
    <w:pPr>
      <w:pStyle w:val="Header"/>
      <w:rPr>
        <w:lang w:val="en-US"/>
      </w:rPr>
    </w:pPr>
    <w:r>
      <w:rPr>
        <w:lang w:val="en-US"/>
      </w:rPr>
      <w:t>Without prejudice</w:t>
    </w:r>
  </w:p>
  <w:p w:rsidR="00C85EB2" w:rsidRPr="006C097E" w:rsidP="006C097E" w14:paraId="2DD21E6D"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F82351"/>
    <w:multiLevelType w:val="hybridMultilevel"/>
    <w:tmpl w:val="DA44F7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89D7D86"/>
    <w:multiLevelType w:val="hybridMultilevel"/>
    <w:tmpl w:val="C51C492C"/>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D660AD5"/>
    <w:multiLevelType w:val="hybridMultilevel"/>
    <w:tmpl w:val="5A0A9DF6"/>
    <w:lvl w:ilvl="0">
      <w:start w:val="1"/>
      <w:numFmt w:val="lowerLetter"/>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
    <w:nsid w:val="226C4017"/>
    <w:multiLevelType w:val="hybridMultilevel"/>
    <w:tmpl w:val="255CBFCA"/>
    <w:lvl w:ilvl="0">
      <w:start w:val="1"/>
      <w:numFmt w:val="decimal"/>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DF6171"/>
    <w:multiLevelType w:val="hybridMultilevel"/>
    <w:tmpl w:val="A7D89B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772E0D"/>
    <w:multiLevelType w:val="hybridMultilevel"/>
    <w:tmpl w:val="94F4CD54"/>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C835CCD"/>
    <w:multiLevelType w:val="hybridMultilevel"/>
    <w:tmpl w:val="6458F5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EB0DC4"/>
    <w:multiLevelType w:val="hybridMultilevel"/>
    <w:tmpl w:val="E356E61C"/>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53D1F1F"/>
    <w:multiLevelType w:val="hybridMultilevel"/>
    <w:tmpl w:val="DE505B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7D92CD9"/>
    <w:multiLevelType w:val="hybridMultilevel"/>
    <w:tmpl w:val="EA905214"/>
    <w:lvl w:ilvl="0">
      <w:start w:val="1"/>
      <w:numFmt w:val="lowerRoman"/>
      <w:lvlText w:val="%1."/>
      <w:lvlJc w:val="right"/>
      <w:pPr>
        <w:ind w:left="1080" w:hanging="360"/>
      </w:pPr>
      <w:rPr>
        <w:rFonts w:hint="default"/>
      </w:rPr>
    </w:lvl>
    <w:lvl w:ilvl="1">
      <w:start w:val="1"/>
      <w:numFmt w:val="decimal"/>
      <w:lvlText w:val="%2."/>
      <w:lvlJc w:val="left"/>
      <w:pPr>
        <w:ind w:left="36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8B06432"/>
    <w:multiLevelType w:val="hybridMultilevel"/>
    <w:tmpl w:val="59C8B2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E00F6C"/>
    <w:multiLevelType w:val="hybridMultilevel"/>
    <w:tmpl w:val="23D4FB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FF32062"/>
    <w:multiLevelType w:val="hybridMultilevel"/>
    <w:tmpl w:val="6484912E"/>
    <w:lvl w:ilvl="0">
      <w:start w:val="1"/>
      <w:numFmt w:val="decimal"/>
      <w:lvlText w:val="%1."/>
      <w:lvlJc w:val="left"/>
      <w:pPr>
        <w:ind w:left="927" w:hanging="360"/>
      </w:pPr>
      <w:rPr>
        <w:rFonts w:hint="default"/>
        <w:color w:val="auto"/>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3">
    <w:nsid w:val="40A41511"/>
    <w:multiLevelType w:val="hybridMultilevel"/>
    <w:tmpl w:val="B5645266"/>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DD5B87"/>
    <w:multiLevelType w:val="hybridMultilevel"/>
    <w:tmpl w:val="80C6CE5E"/>
    <w:lvl w:ilvl="0">
      <w:start w:val="1"/>
      <w:numFmt w:val="decimal"/>
      <w:lvlText w:val="%1."/>
      <w:lvlJc w:val="left"/>
      <w:pPr>
        <w:ind w:left="720" w:hanging="360"/>
      </w:pPr>
      <w:rPr>
        <w:rFonts w:ascii="Arial" w:hAnsi="Arial" w:eastAsiaTheme="minorEastAsia"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340E93"/>
    <w:multiLevelType w:val="hybridMultilevel"/>
    <w:tmpl w:val="81AAC058"/>
    <w:lvl w:ilvl="0">
      <w:start w:val="1"/>
      <w:numFmt w:val="lowerLetter"/>
      <w:lvlText w:val="/%1/"/>
      <w:lvlJc w:val="left"/>
      <w:pPr>
        <w:tabs>
          <w:tab w:val="num" w:pos="680"/>
        </w:tabs>
        <w:ind w:left="680" w:hanging="34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7A42D63"/>
    <w:multiLevelType w:val="hybridMultilevel"/>
    <w:tmpl w:val="AFB406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85B002F"/>
    <w:multiLevelType w:val="hybridMultilevel"/>
    <w:tmpl w:val="63AAF336"/>
    <w:lvl w:ilvl="0">
      <w:start w:val="1"/>
      <w:numFmt w:val="decimal"/>
      <w:lvlText w:val="%1."/>
      <w:lvlJc w:val="left"/>
      <w:pPr>
        <w:ind w:left="360" w:hanging="360"/>
      </w:pPr>
      <w:rPr>
        <w:rFonts w:ascii="Times New Roman" w:hAnsi="Times New Roman" w:cs="Times New Roman" w:hint="default"/>
        <w:sz w:val="24"/>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5FD0DF2"/>
    <w:multiLevelType w:val="hybridMultilevel"/>
    <w:tmpl w:val="DE5E744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180"/>
      </w:pPr>
      <w:rPr>
        <w:rFonts w:asciiTheme="minorHAnsi" w:eastAsiaTheme="minorHAnsi" w:hAnsiTheme="minorHAnsi" w:cstheme="minorBidi"/>
      </w:rPr>
    </w:lvl>
    <w:lvl w:ilvl="3">
      <w:start w:val="1"/>
      <w:numFmt w:val="lowerLetter"/>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7040CE2"/>
    <w:multiLevelType w:val="hybridMultilevel"/>
    <w:tmpl w:val="A454BD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9B6F3D"/>
    <w:multiLevelType w:val="hybridMultilevel"/>
    <w:tmpl w:val="757A69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B501ABD"/>
    <w:multiLevelType w:val="hybridMultilevel"/>
    <w:tmpl w:val="B18CD9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1"/>
  </w:num>
  <w:num w:numId="4">
    <w:abstractNumId w:val="15"/>
  </w:num>
  <w:num w:numId="5">
    <w:abstractNumId w:val="4"/>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8"/>
  </w:num>
  <w:num w:numId="15">
    <w:abstractNumId w:val="11"/>
  </w:num>
  <w:num w:numId="16">
    <w:abstractNumId w:val="12"/>
  </w:num>
  <w:num w:numId="17">
    <w:abstractNumId w:val="2"/>
  </w:num>
  <w:num w:numId="18">
    <w:abstractNumId w:val="0"/>
  </w:num>
  <w:num w:numId="19">
    <w:abstractNumId w:val="6"/>
  </w:num>
  <w:num w:numId="20">
    <w:abstractNumId w:val="9"/>
  </w:num>
  <w:num w:numId="21">
    <w:abstractNumId w:val="17"/>
  </w:num>
  <w:num w:numId="22">
    <w:abstractNumId w:val="19"/>
  </w:num>
  <w:num w:numId="23">
    <w:abstractNumId w:val="8"/>
  </w:num>
  <w:num w:numId="24">
    <w:abstractNumId w:val="3"/>
    <w:lvlOverride w:ilvl="0">
      <w:startOverride w:val="1"/>
    </w:lvlOverride>
  </w:num>
  <w:num w:numId="25">
    <w:abstractNumId w:val="3"/>
  </w:num>
  <w:num w:numId="26">
    <w:abstractNumId w:val="1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7"/>
  </w:num>
  <w:num w:numId="30">
    <w:abstractNumId w:val="13"/>
  </w:num>
  <w:num w:numId="31">
    <w:abstractNumId w:val="14"/>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מירב ליבנה">
    <w15:presenceInfo w15:providerId="AD" w15:userId="S-1-5-21-4095300847-3676161812-2035912457-101532"/>
  </w15:person>
  <w15:person w15:author="אלעד ולר">
    <w15:presenceInfo w15:providerId="AD" w15:userId="S-1-5-21-4095300847-3676161812-2035912457-97100"/>
  </w15:person>
  <w15:person w15:author="4697">
    <w15:presenceInfo w15:providerId="Windows Live" w15:userId="fbae17515bef8401"/>
  </w15:person>
  <w15:person w15:author="Kudrna Jaroslav JUDr. Ph.D. LL.M.">
    <w15:presenceInfo w15:providerId="AD" w15:userId="S-1-5-21-725345543-1035525444-1547161642-48462"/>
  </w15:person>
  <w15:person w15:author="Vodičková Magdaléna Mgr.">
    <w15:presenceInfo w15:providerId="AD" w15:userId="S-1-5-21-725345543-1035525444-1547161642-27729"/>
  </w15:person>
  <w15:person w15:author="בועז פליישמן-אללוף">
    <w15:presenceInfo w15:providerId="AD" w15:userId="S-1-5-21-4095300847-3676161812-2035912457-27873"/>
  </w15:person>
  <w15:person w15:author="Miroslav KUBÍČEK">
    <w15:presenceInfo w15:providerId="None" w15:userId="Miroslav KUBÍČEK"/>
  </w15:person>
  <w15:person w15:author="אורי אלטמן [2]">
    <w15:presenceInfo w15:providerId="None" w15:userId="אורי אלטמן"/>
  </w15:person>
  <w15:person w15:author="Bilanová Anna Mgr. LL.M.">
    <w15:presenceInfo w15:providerId="AD" w15:userId="S-1-5-21-725345543-1035525444-1547161642-43937"/>
  </w15:person>
  <w15:person w15:author="IL - MOF">
    <w15:presenceInfo w15:providerId="Windows Live" w15:userId="fbae17515bef8401"/>
  </w15:person>
  <w15:person w15:author="Bělova Alžběta Mgr.">
    <w15:presenceInfo w15:providerId="AD" w15:userId="S-1-5-21-725345543-1035525444-1547161642-56789"/>
  </w15:person>
  <w15:person w15:author="אורי אלטמן">
    <w15:presenceInfo w15:providerId="AD" w15:userId="S-1-5-21-4095300847-3676161812-2035912457-115568"/>
  </w15:person>
  <w15:person w15:author="Puškár Ivan">
    <w15:presenceInfo w15:providerId="AD" w15:userId="S::puskar@mpo.cz::c7981148-e90e-49c7-8baf-5e33a656f49d"/>
  </w15:person>
  <w15:person w15:author="Bělova Alžběta Mgr. [2]">
    <w15:presenceInfo w15:providerId="None" w15:userId="Bělova Alžběta Mg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08"/>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31"/>
    <w:rsid w:val="00002DA3"/>
    <w:rsid w:val="00004E4D"/>
    <w:rsid w:val="0000542E"/>
    <w:rsid w:val="00005F4F"/>
    <w:rsid w:val="00006D66"/>
    <w:rsid w:val="0001319E"/>
    <w:rsid w:val="0001348C"/>
    <w:rsid w:val="000155B1"/>
    <w:rsid w:val="00016863"/>
    <w:rsid w:val="00020409"/>
    <w:rsid w:val="00020FE4"/>
    <w:rsid w:val="00022A05"/>
    <w:rsid w:val="00022C61"/>
    <w:rsid w:val="0002307D"/>
    <w:rsid w:val="00024A1B"/>
    <w:rsid w:val="00024AD4"/>
    <w:rsid w:val="00027038"/>
    <w:rsid w:val="000274D2"/>
    <w:rsid w:val="00030432"/>
    <w:rsid w:val="00032850"/>
    <w:rsid w:val="0003397E"/>
    <w:rsid w:val="00033E5F"/>
    <w:rsid w:val="00035D1A"/>
    <w:rsid w:val="0003636B"/>
    <w:rsid w:val="000365E1"/>
    <w:rsid w:val="000373A7"/>
    <w:rsid w:val="00040BA7"/>
    <w:rsid w:val="00040FF6"/>
    <w:rsid w:val="000444FD"/>
    <w:rsid w:val="00045D3A"/>
    <w:rsid w:val="00046780"/>
    <w:rsid w:val="00051A6F"/>
    <w:rsid w:val="00052885"/>
    <w:rsid w:val="0005584C"/>
    <w:rsid w:val="000576AA"/>
    <w:rsid w:val="0006375F"/>
    <w:rsid w:val="00066D16"/>
    <w:rsid w:val="0006780B"/>
    <w:rsid w:val="00070BA6"/>
    <w:rsid w:val="00073156"/>
    <w:rsid w:val="00073B95"/>
    <w:rsid w:val="000742C1"/>
    <w:rsid w:val="000749FE"/>
    <w:rsid w:val="0008006B"/>
    <w:rsid w:val="00080DCA"/>
    <w:rsid w:val="00081491"/>
    <w:rsid w:val="0008177E"/>
    <w:rsid w:val="000823AD"/>
    <w:rsid w:val="000829CC"/>
    <w:rsid w:val="000836AB"/>
    <w:rsid w:val="00085EFD"/>
    <w:rsid w:val="00087F2A"/>
    <w:rsid w:val="00090252"/>
    <w:rsid w:val="000907A6"/>
    <w:rsid w:val="0009200C"/>
    <w:rsid w:val="00093B2B"/>
    <w:rsid w:val="00094E7B"/>
    <w:rsid w:val="000970FF"/>
    <w:rsid w:val="000971EE"/>
    <w:rsid w:val="000A134E"/>
    <w:rsid w:val="000A1A08"/>
    <w:rsid w:val="000A280B"/>
    <w:rsid w:val="000A3ED9"/>
    <w:rsid w:val="000A572B"/>
    <w:rsid w:val="000A617E"/>
    <w:rsid w:val="000A6C25"/>
    <w:rsid w:val="000A70BC"/>
    <w:rsid w:val="000B0301"/>
    <w:rsid w:val="000B1564"/>
    <w:rsid w:val="000B32B3"/>
    <w:rsid w:val="000B36C7"/>
    <w:rsid w:val="000B3873"/>
    <w:rsid w:val="000B4F46"/>
    <w:rsid w:val="000B6521"/>
    <w:rsid w:val="000B69A6"/>
    <w:rsid w:val="000B6CBF"/>
    <w:rsid w:val="000C01A6"/>
    <w:rsid w:val="000C0602"/>
    <w:rsid w:val="000C2B44"/>
    <w:rsid w:val="000C4676"/>
    <w:rsid w:val="000D3E04"/>
    <w:rsid w:val="000D3E93"/>
    <w:rsid w:val="000D5BEE"/>
    <w:rsid w:val="000D71E0"/>
    <w:rsid w:val="000E05F2"/>
    <w:rsid w:val="000E1169"/>
    <w:rsid w:val="000E13D5"/>
    <w:rsid w:val="000E1530"/>
    <w:rsid w:val="000E1879"/>
    <w:rsid w:val="000E35BD"/>
    <w:rsid w:val="000E58A3"/>
    <w:rsid w:val="000E6001"/>
    <w:rsid w:val="000E754A"/>
    <w:rsid w:val="000E78D4"/>
    <w:rsid w:val="000F0196"/>
    <w:rsid w:val="000F052B"/>
    <w:rsid w:val="000F1649"/>
    <w:rsid w:val="000F4016"/>
    <w:rsid w:val="000F51A1"/>
    <w:rsid w:val="000F55B6"/>
    <w:rsid w:val="000F64F2"/>
    <w:rsid w:val="000F75AB"/>
    <w:rsid w:val="00102249"/>
    <w:rsid w:val="00104488"/>
    <w:rsid w:val="00104B5F"/>
    <w:rsid w:val="00105B28"/>
    <w:rsid w:val="00105D88"/>
    <w:rsid w:val="00105DCE"/>
    <w:rsid w:val="0010669A"/>
    <w:rsid w:val="00107112"/>
    <w:rsid w:val="00110184"/>
    <w:rsid w:val="00110F8C"/>
    <w:rsid w:val="001112BF"/>
    <w:rsid w:val="001133C3"/>
    <w:rsid w:val="00114EF5"/>
    <w:rsid w:val="00114F3D"/>
    <w:rsid w:val="001157D3"/>
    <w:rsid w:val="001170DD"/>
    <w:rsid w:val="00117141"/>
    <w:rsid w:val="00117176"/>
    <w:rsid w:val="001175A6"/>
    <w:rsid w:val="00121DC2"/>
    <w:rsid w:val="0012397D"/>
    <w:rsid w:val="001242B3"/>
    <w:rsid w:val="0012644D"/>
    <w:rsid w:val="00126607"/>
    <w:rsid w:val="00131258"/>
    <w:rsid w:val="00133E3F"/>
    <w:rsid w:val="00133FEF"/>
    <w:rsid w:val="001360D4"/>
    <w:rsid w:val="001378C6"/>
    <w:rsid w:val="00140741"/>
    <w:rsid w:val="00140A07"/>
    <w:rsid w:val="0014339C"/>
    <w:rsid w:val="00143442"/>
    <w:rsid w:val="001437F8"/>
    <w:rsid w:val="0014435A"/>
    <w:rsid w:val="001453F3"/>
    <w:rsid w:val="00145A1E"/>
    <w:rsid w:val="00147399"/>
    <w:rsid w:val="0014796C"/>
    <w:rsid w:val="00151666"/>
    <w:rsid w:val="00151842"/>
    <w:rsid w:val="0015187D"/>
    <w:rsid w:val="0015371D"/>
    <w:rsid w:val="00155CD3"/>
    <w:rsid w:val="00155F20"/>
    <w:rsid w:val="001578F9"/>
    <w:rsid w:val="00160131"/>
    <w:rsid w:val="001639E7"/>
    <w:rsid w:val="00163AC5"/>
    <w:rsid w:val="00167975"/>
    <w:rsid w:val="00170BDF"/>
    <w:rsid w:val="00170ECC"/>
    <w:rsid w:val="00171800"/>
    <w:rsid w:val="001729FB"/>
    <w:rsid w:val="001735E8"/>
    <w:rsid w:val="00173EA2"/>
    <w:rsid w:val="00174870"/>
    <w:rsid w:val="00174FE4"/>
    <w:rsid w:val="00180DEB"/>
    <w:rsid w:val="00182175"/>
    <w:rsid w:val="00182490"/>
    <w:rsid w:val="00182A07"/>
    <w:rsid w:val="00182FC2"/>
    <w:rsid w:val="001846B4"/>
    <w:rsid w:val="00187EA5"/>
    <w:rsid w:val="001901C1"/>
    <w:rsid w:val="0019164A"/>
    <w:rsid w:val="00193C62"/>
    <w:rsid w:val="00196D59"/>
    <w:rsid w:val="0019735A"/>
    <w:rsid w:val="00197427"/>
    <w:rsid w:val="00197C33"/>
    <w:rsid w:val="001A2C1C"/>
    <w:rsid w:val="001A32D7"/>
    <w:rsid w:val="001A35DF"/>
    <w:rsid w:val="001A3EF9"/>
    <w:rsid w:val="001A5F64"/>
    <w:rsid w:val="001B2BC0"/>
    <w:rsid w:val="001B3075"/>
    <w:rsid w:val="001B3CA3"/>
    <w:rsid w:val="001B47FA"/>
    <w:rsid w:val="001B53FC"/>
    <w:rsid w:val="001B79C1"/>
    <w:rsid w:val="001C0B31"/>
    <w:rsid w:val="001C0E9A"/>
    <w:rsid w:val="001C253C"/>
    <w:rsid w:val="001C51F7"/>
    <w:rsid w:val="001C593F"/>
    <w:rsid w:val="001C6AF1"/>
    <w:rsid w:val="001D01A7"/>
    <w:rsid w:val="001D053B"/>
    <w:rsid w:val="001D0570"/>
    <w:rsid w:val="001D2C81"/>
    <w:rsid w:val="001D2CB0"/>
    <w:rsid w:val="001D2FF7"/>
    <w:rsid w:val="001D51E1"/>
    <w:rsid w:val="001D6742"/>
    <w:rsid w:val="001D6A12"/>
    <w:rsid w:val="001D7B17"/>
    <w:rsid w:val="001E04A6"/>
    <w:rsid w:val="001E0EAD"/>
    <w:rsid w:val="001E0F0D"/>
    <w:rsid w:val="001E2D1B"/>
    <w:rsid w:val="001E3647"/>
    <w:rsid w:val="001E39A8"/>
    <w:rsid w:val="001E452C"/>
    <w:rsid w:val="001E494D"/>
    <w:rsid w:val="001E4E33"/>
    <w:rsid w:val="001E7BFF"/>
    <w:rsid w:val="001E7DCA"/>
    <w:rsid w:val="001F0244"/>
    <w:rsid w:val="001F12EA"/>
    <w:rsid w:val="001F4563"/>
    <w:rsid w:val="001F6D8D"/>
    <w:rsid w:val="001F7736"/>
    <w:rsid w:val="001F798A"/>
    <w:rsid w:val="001F7B06"/>
    <w:rsid w:val="002069A1"/>
    <w:rsid w:val="00210699"/>
    <w:rsid w:val="00210C1E"/>
    <w:rsid w:val="00212268"/>
    <w:rsid w:val="00212485"/>
    <w:rsid w:val="00212E1E"/>
    <w:rsid w:val="00213884"/>
    <w:rsid w:val="00215D8C"/>
    <w:rsid w:val="00216807"/>
    <w:rsid w:val="00216B1C"/>
    <w:rsid w:val="002178DC"/>
    <w:rsid w:val="00217BCB"/>
    <w:rsid w:val="00220119"/>
    <w:rsid w:val="00220477"/>
    <w:rsid w:val="002274A5"/>
    <w:rsid w:val="00227602"/>
    <w:rsid w:val="0023236A"/>
    <w:rsid w:val="00234DBF"/>
    <w:rsid w:val="00236FD9"/>
    <w:rsid w:val="00240066"/>
    <w:rsid w:val="00241ED9"/>
    <w:rsid w:val="00241FA7"/>
    <w:rsid w:val="00246FB1"/>
    <w:rsid w:val="0024703C"/>
    <w:rsid w:val="00252ACA"/>
    <w:rsid w:val="002552FC"/>
    <w:rsid w:val="002558C6"/>
    <w:rsid w:val="00256315"/>
    <w:rsid w:val="00257619"/>
    <w:rsid w:val="00257AD3"/>
    <w:rsid w:val="00257CC5"/>
    <w:rsid w:val="00260198"/>
    <w:rsid w:val="00262745"/>
    <w:rsid w:val="0026509D"/>
    <w:rsid w:val="00265158"/>
    <w:rsid w:val="0026597C"/>
    <w:rsid w:val="002659DE"/>
    <w:rsid w:val="00266169"/>
    <w:rsid w:val="00270F35"/>
    <w:rsid w:val="00272F69"/>
    <w:rsid w:val="00275A9D"/>
    <w:rsid w:val="00281DB2"/>
    <w:rsid w:val="00282F03"/>
    <w:rsid w:val="00282FAA"/>
    <w:rsid w:val="0028499A"/>
    <w:rsid w:val="00286210"/>
    <w:rsid w:val="0028683D"/>
    <w:rsid w:val="00286DB9"/>
    <w:rsid w:val="0029097B"/>
    <w:rsid w:val="002934D5"/>
    <w:rsid w:val="00295899"/>
    <w:rsid w:val="002958BD"/>
    <w:rsid w:val="0029612B"/>
    <w:rsid w:val="00296D0F"/>
    <w:rsid w:val="00297768"/>
    <w:rsid w:val="00297F57"/>
    <w:rsid w:val="002A1780"/>
    <w:rsid w:val="002A27E3"/>
    <w:rsid w:val="002A2BC8"/>
    <w:rsid w:val="002A6DDC"/>
    <w:rsid w:val="002A73DF"/>
    <w:rsid w:val="002A790C"/>
    <w:rsid w:val="002B03BB"/>
    <w:rsid w:val="002B0F30"/>
    <w:rsid w:val="002B1852"/>
    <w:rsid w:val="002B4389"/>
    <w:rsid w:val="002B7845"/>
    <w:rsid w:val="002C59F4"/>
    <w:rsid w:val="002D0576"/>
    <w:rsid w:val="002D114B"/>
    <w:rsid w:val="002D2806"/>
    <w:rsid w:val="002D2CB0"/>
    <w:rsid w:val="002D3DC9"/>
    <w:rsid w:val="002D7606"/>
    <w:rsid w:val="002E0FEB"/>
    <w:rsid w:val="002E18A4"/>
    <w:rsid w:val="002E2AE1"/>
    <w:rsid w:val="002E4B54"/>
    <w:rsid w:val="002E741C"/>
    <w:rsid w:val="002F0431"/>
    <w:rsid w:val="002F0B35"/>
    <w:rsid w:val="002F1296"/>
    <w:rsid w:val="002F15C5"/>
    <w:rsid w:val="002F507B"/>
    <w:rsid w:val="002F5B25"/>
    <w:rsid w:val="002F6F57"/>
    <w:rsid w:val="002F74DF"/>
    <w:rsid w:val="002F7CBE"/>
    <w:rsid w:val="003023AB"/>
    <w:rsid w:val="00302763"/>
    <w:rsid w:val="00311336"/>
    <w:rsid w:val="00313921"/>
    <w:rsid w:val="00316318"/>
    <w:rsid w:val="00317978"/>
    <w:rsid w:val="00323319"/>
    <w:rsid w:val="003251BD"/>
    <w:rsid w:val="003274A7"/>
    <w:rsid w:val="0033306F"/>
    <w:rsid w:val="00333A06"/>
    <w:rsid w:val="003342D9"/>
    <w:rsid w:val="003348D7"/>
    <w:rsid w:val="003369C0"/>
    <w:rsid w:val="00340012"/>
    <w:rsid w:val="00341524"/>
    <w:rsid w:val="00341B66"/>
    <w:rsid w:val="00341D4E"/>
    <w:rsid w:val="00342AA4"/>
    <w:rsid w:val="00342CCD"/>
    <w:rsid w:val="00342E8E"/>
    <w:rsid w:val="00344CD5"/>
    <w:rsid w:val="00346F46"/>
    <w:rsid w:val="00350A81"/>
    <w:rsid w:val="003522FF"/>
    <w:rsid w:val="00352D05"/>
    <w:rsid w:val="003568DE"/>
    <w:rsid w:val="00361576"/>
    <w:rsid w:val="00362898"/>
    <w:rsid w:val="00363CC1"/>
    <w:rsid w:val="003650BC"/>
    <w:rsid w:val="00365FA1"/>
    <w:rsid w:val="00366D53"/>
    <w:rsid w:val="00367162"/>
    <w:rsid w:val="003674A8"/>
    <w:rsid w:val="0036785C"/>
    <w:rsid w:val="00370C37"/>
    <w:rsid w:val="003727A6"/>
    <w:rsid w:val="0037429E"/>
    <w:rsid w:val="003753BA"/>
    <w:rsid w:val="00375A14"/>
    <w:rsid w:val="00376E43"/>
    <w:rsid w:val="00380DD9"/>
    <w:rsid w:val="0038256B"/>
    <w:rsid w:val="003861D1"/>
    <w:rsid w:val="0039020F"/>
    <w:rsid w:val="003905BE"/>
    <w:rsid w:val="003912A6"/>
    <w:rsid w:val="0039633A"/>
    <w:rsid w:val="003A049B"/>
    <w:rsid w:val="003A0F7E"/>
    <w:rsid w:val="003A4034"/>
    <w:rsid w:val="003A459B"/>
    <w:rsid w:val="003A4C02"/>
    <w:rsid w:val="003B0283"/>
    <w:rsid w:val="003B0479"/>
    <w:rsid w:val="003B0C84"/>
    <w:rsid w:val="003B17A9"/>
    <w:rsid w:val="003B38BC"/>
    <w:rsid w:val="003B3912"/>
    <w:rsid w:val="003B42FB"/>
    <w:rsid w:val="003B4A09"/>
    <w:rsid w:val="003B4D8D"/>
    <w:rsid w:val="003B75F4"/>
    <w:rsid w:val="003C02DB"/>
    <w:rsid w:val="003C2F87"/>
    <w:rsid w:val="003C385F"/>
    <w:rsid w:val="003C487C"/>
    <w:rsid w:val="003C6C14"/>
    <w:rsid w:val="003D16B0"/>
    <w:rsid w:val="003D1982"/>
    <w:rsid w:val="003D1A0C"/>
    <w:rsid w:val="003D1CAD"/>
    <w:rsid w:val="003D228C"/>
    <w:rsid w:val="003D5DDF"/>
    <w:rsid w:val="003D66CD"/>
    <w:rsid w:val="003D6F71"/>
    <w:rsid w:val="003E288B"/>
    <w:rsid w:val="003E312D"/>
    <w:rsid w:val="003E446D"/>
    <w:rsid w:val="003E5A3A"/>
    <w:rsid w:val="003E5B77"/>
    <w:rsid w:val="003E6D19"/>
    <w:rsid w:val="003E7161"/>
    <w:rsid w:val="003E7759"/>
    <w:rsid w:val="003F2FD3"/>
    <w:rsid w:val="003F3765"/>
    <w:rsid w:val="003F4AC6"/>
    <w:rsid w:val="003F5911"/>
    <w:rsid w:val="003F7B26"/>
    <w:rsid w:val="004025E8"/>
    <w:rsid w:val="00402AC2"/>
    <w:rsid w:val="00403973"/>
    <w:rsid w:val="004047C5"/>
    <w:rsid w:val="004048DE"/>
    <w:rsid w:val="0040789C"/>
    <w:rsid w:val="00410AE5"/>
    <w:rsid w:val="004117DA"/>
    <w:rsid w:val="0041360A"/>
    <w:rsid w:val="00413BF0"/>
    <w:rsid w:val="004143C7"/>
    <w:rsid w:val="00416D40"/>
    <w:rsid w:val="00420D8B"/>
    <w:rsid w:val="00421541"/>
    <w:rsid w:val="00422F65"/>
    <w:rsid w:val="0042479F"/>
    <w:rsid w:val="004247BA"/>
    <w:rsid w:val="00424DED"/>
    <w:rsid w:val="00425754"/>
    <w:rsid w:val="00426165"/>
    <w:rsid w:val="00426405"/>
    <w:rsid w:val="00426C5D"/>
    <w:rsid w:val="00427AF4"/>
    <w:rsid w:val="00427E35"/>
    <w:rsid w:val="00430436"/>
    <w:rsid w:val="004339AD"/>
    <w:rsid w:val="00433EA6"/>
    <w:rsid w:val="004344FE"/>
    <w:rsid w:val="00434E30"/>
    <w:rsid w:val="004370C4"/>
    <w:rsid w:val="00437590"/>
    <w:rsid w:val="00437B6D"/>
    <w:rsid w:val="00442250"/>
    <w:rsid w:val="00442864"/>
    <w:rsid w:val="00442D19"/>
    <w:rsid w:val="0044333B"/>
    <w:rsid w:val="00444199"/>
    <w:rsid w:val="00447913"/>
    <w:rsid w:val="00452F64"/>
    <w:rsid w:val="0045494A"/>
    <w:rsid w:val="00454D64"/>
    <w:rsid w:val="00455BC3"/>
    <w:rsid w:val="004606FB"/>
    <w:rsid w:val="00460FE6"/>
    <w:rsid w:val="00461117"/>
    <w:rsid w:val="0046254B"/>
    <w:rsid w:val="00462BB3"/>
    <w:rsid w:val="004637CF"/>
    <w:rsid w:val="00464D9C"/>
    <w:rsid w:val="00467546"/>
    <w:rsid w:val="00471009"/>
    <w:rsid w:val="00473F61"/>
    <w:rsid w:val="004742C4"/>
    <w:rsid w:val="0047654C"/>
    <w:rsid w:val="00476745"/>
    <w:rsid w:val="00477D56"/>
    <w:rsid w:val="00480050"/>
    <w:rsid w:val="004827AD"/>
    <w:rsid w:val="00483131"/>
    <w:rsid w:val="004843B3"/>
    <w:rsid w:val="00484F69"/>
    <w:rsid w:val="0048690A"/>
    <w:rsid w:val="00486FBC"/>
    <w:rsid w:val="004876F4"/>
    <w:rsid w:val="00487726"/>
    <w:rsid w:val="00492925"/>
    <w:rsid w:val="00494D00"/>
    <w:rsid w:val="004960DE"/>
    <w:rsid w:val="004969F7"/>
    <w:rsid w:val="004A4FCB"/>
    <w:rsid w:val="004A65B1"/>
    <w:rsid w:val="004A765A"/>
    <w:rsid w:val="004B155A"/>
    <w:rsid w:val="004B1FDD"/>
    <w:rsid w:val="004B363B"/>
    <w:rsid w:val="004B3926"/>
    <w:rsid w:val="004B4EBC"/>
    <w:rsid w:val="004B51B6"/>
    <w:rsid w:val="004B5B60"/>
    <w:rsid w:val="004B65F1"/>
    <w:rsid w:val="004B6776"/>
    <w:rsid w:val="004C0905"/>
    <w:rsid w:val="004C0932"/>
    <w:rsid w:val="004C0DE1"/>
    <w:rsid w:val="004C20CD"/>
    <w:rsid w:val="004C31BD"/>
    <w:rsid w:val="004C34C7"/>
    <w:rsid w:val="004C3BEF"/>
    <w:rsid w:val="004C4274"/>
    <w:rsid w:val="004C43CB"/>
    <w:rsid w:val="004C4D98"/>
    <w:rsid w:val="004C57A5"/>
    <w:rsid w:val="004C598D"/>
    <w:rsid w:val="004D14B8"/>
    <w:rsid w:val="004D37C1"/>
    <w:rsid w:val="004D4D9B"/>
    <w:rsid w:val="004D510A"/>
    <w:rsid w:val="004D66D5"/>
    <w:rsid w:val="004E27FC"/>
    <w:rsid w:val="004E28A0"/>
    <w:rsid w:val="004E36DC"/>
    <w:rsid w:val="004E3F48"/>
    <w:rsid w:val="004F1A6F"/>
    <w:rsid w:val="004F20D9"/>
    <w:rsid w:val="004F22A1"/>
    <w:rsid w:val="004F28F2"/>
    <w:rsid w:val="004F2913"/>
    <w:rsid w:val="004F4A2E"/>
    <w:rsid w:val="004F5107"/>
    <w:rsid w:val="004F5E9E"/>
    <w:rsid w:val="004F6080"/>
    <w:rsid w:val="004F737D"/>
    <w:rsid w:val="004F7771"/>
    <w:rsid w:val="00500280"/>
    <w:rsid w:val="005011A1"/>
    <w:rsid w:val="00501FE9"/>
    <w:rsid w:val="0050331B"/>
    <w:rsid w:val="00505D05"/>
    <w:rsid w:val="00506824"/>
    <w:rsid w:val="005108AF"/>
    <w:rsid w:val="00512D9C"/>
    <w:rsid w:val="005131A7"/>
    <w:rsid w:val="00514B75"/>
    <w:rsid w:val="005153C7"/>
    <w:rsid w:val="00516723"/>
    <w:rsid w:val="00517882"/>
    <w:rsid w:val="00521888"/>
    <w:rsid w:val="0052316D"/>
    <w:rsid w:val="00525907"/>
    <w:rsid w:val="00525B3F"/>
    <w:rsid w:val="00525E9D"/>
    <w:rsid w:val="00527DAC"/>
    <w:rsid w:val="005300B6"/>
    <w:rsid w:val="00531569"/>
    <w:rsid w:val="00540331"/>
    <w:rsid w:val="0054080C"/>
    <w:rsid w:val="005428E1"/>
    <w:rsid w:val="005436C6"/>
    <w:rsid w:val="00552334"/>
    <w:rsid w:val="005531C8"/>
    <w:rsid w:val="00553F22"/>
    <w:rsid w:val="00555715"/>
    <w:rsid w:val="00555836"/>
    <w:rsid w:val="0055606A"/>
    <w:rsid w:val="005565BE"/>
    <w:rsid w:val="005606FA"/>
    <w:rsid w:val="00560AD5"/>
    <w:rsid w:val="00563CFD"/>
    <w:rsid w:val="00563FF2"/>
    <w:rsid w:val="005655F6"/>
    <w:rsid w:val="00567D8E"/>
    <w:rsid w:val="0057051C"/>
    <w:rsid w:val="0057530C"/>
    <w:rsid w:val="0057698C"/>
    <w:rsid w:val="00576A17"/>
    <w:rsid w:val="0058089D"/>
    <w:rsid w:val="00581612"/>
    <w:rsid w:val="00584F67"/>
    <w:rsid w:val="00592115"/>
    <w:rsid w:val="005937B8"/>
    <w:rsid w:val="00595BA3"/>
    <w:rsid w:val="005A0647"/>
    <w:rsid w:val="005A103D"/>
    <w:rsid w:val="005A218E"/>
    <w:rsid w:val="005A29A1"/>
    <w:rsid w:val="005A65EE"/>
    <w:rsid w:val="005A6E80"/>
    <w:rsid w:val="005A747F"/>
    <w:rsid w:val="005B448B"/>
    <w:rsid w:val="005B4A22"/>
    <w:rsid w:val="005B4B53"/>
    <w:rsid w:val="005B6104"/>
    <w:rsid w:val="005B65C6"/>
    <w:rsid w:val="005B6D6C"/>
    <w:rsid w:val="005B7499"/>
    <w:rsid w:val="005B7C8D"/>
    <w:rsid w:val="005C11E8"/>
    <w:rsid w:val="005C44E6"/>
    <w:rsid w:val="005C6330"/>
    <w:rsid w:val="005C67DB"/>
    <w:rsid w:val="005D4791"/>
    <w:rsid w:val="005D73A0"/>
    <w:rsid w:val="005E16BD"/>
    <w:rsid w:val="005E403B"/>
    <w:rsid w:val="005E480A"/>
    <w:rsid w:val="005E490B"/>
    <w:rsid w:val="005E4C08"/>
    <w:rsid w:val="005E4E25"/>
    <w:rsid w:val="005F5545"/>
    <w:rsid w:val="005F59E9"/>
    <w:rsid w:val="005F6D12"/>
    <w:rsid w:val="005F7963"/>
    <w:rsid w:val="006005B5"/>
    <w:rsid w:val="00601A8D"/>
    <w:rsid w:val="006022FB"/>
    <w:rsid w:val="00602A8B"/>
    <w:rsid w:val="00603A25"/>
    <w:rsid w:val="0060512D"/>
    <w:rsid w:val="006100CF"/>
    <w:rsid w:val="00610FBE"/>
    <w:rsid w:val="00611BC2"/>
    <w:rsid w:val="00612C30"/>
    <w:rsid w:val="006141ED"/>
    <w:rsid w:val="006145AD"/>
    <w:rsid w:val="006151C9"/>
    <w:rsid w:val="0061760F"/>
    <w:rsid w:val="00622CD3"/>
    <w:rsid w:val="0062465B"/>
    <w:rsid w:val="00624F01"/>
    <w:rsid w:val="00625D7B"/>
    <w:rsid w:val="00633839"/>
    <w:rsid w:val="00634070"/>
    <w:rsid w:val="0063445A"/>
    <w:rsid w:val="00634CD7"/>
    <w:rsid w:val="0063742F"/>
    <w:rsid w:val="006374DC"/>
    <w:rsid w:val="0064083E"/>
    <w:rsid w:val="00640FC6"/>
    <w:rsid w:val="0064198B"/>
    <w:rsid w:val="00645ED6"/>
    <w:rsid w:val="00646237"/>
    <w:rsid w:val="00646458"/>
    <w:rsid w:val="0064779A"/>
    <w:rsid w:val="006502A3"/>
    <w:rsid w:val="00654E3D"/>
    <w:rsid w:val="006553F4"/>
    <w:rsid w:val="00664EEF"/>
    <w:rsid w:val="006659D8"/>
    <w:rsid w:val="00667E86"/>
    <w:rsid w:val="0067031A"/>
    <w:rsid w:val="0067115C"/>
    <w:rsid w:val="00672AC9"/>
    <w:rsid w:val="006733AD"/>
    <w:rsid w:val="00673D60"/>
    <w:rsid w:val="0067435E"/>
    <w:rsid w:val="00674ECD"/>
    <w:rsid w:val="00677AC7"/>
    <w:rsid w:val="0068036D"/>
    <w:rsid w:val="006819FB"/>
    <w:rsid w:val="00681B47"/>
    <w:rsid w:val="006832FA"/>
    <w:rsid w:val="00685F75"/>
    <w:rsid w:val="0068627B"/>
    <w:rsid w:val="00686B0F"/>
    <w:rsid w:val="00687BF6"/>
    <w:rsid w:val="00687F6C"/>
    <w:rsid w:val="00695B45"/>
    <w:rsid w:val="006A0101"/>
    <w:rsid w:val="006A192D"/>
    <w:rsid w:val="006A249A"/>
    <w:rsid w:val="006A369E"/>
    <w:rsid w:val="006A5668"/>
    <w:rsid w:val="006A67EE"/>
    <w:rsid w:val="006A69AE"/>
    <w:rsid w:val="006B0279"/>
    <w:rsid w:val="006B2033"/>
    <w:rsid w:val="006B2BE1"/>
    <w:rsid w:val="006B2EAA"/>
    <w:rsid w:val="006B440E"/>
    <w:rsid w:val="006B4C14"/>
    <w:rsid w:val="006B4FBF"/>
    <w:rsid w:val="006B6674"/>
    <w:rsid w:val="006B75B6"/>
    <w:rsid w:val="006B7615"/>
    <w:rsid w:val="006C0384"/>
    <w:rsid w:val="006C04A4"/>
    <w:rsid w:val="006C097E"/>
    <w:rsid w:val="006C09DE"/>
    <w:rsid w:val="006C116C"/>
    <w:rsid w:val="006C189B"/>
    <w:rsid w:val="006C3AF3"/>
    <w:rsid w:val="006C459E"/>
    <w:rsid w:val="006C4F91"/>
    <w:rsid w:val="006C7381"/>
    <w:rsid w:val="006C7D45"/>
    <w:rsid w:val="006D095C"/>
    <w:rsid w:val="006E062B"/>
    <w:rsid w:val="006E3A5C"/>
    <w:rsid w:val="006E3E83"/>
    <w:rsid w:val="006E55C7"/>
    <w:rsid w:val="006E74DC"/>
    <w:rsid w:val="006F0584"/>
    <w:rsid w:val="006F082F"/>
    <w:rsid w:val="006F17FE"/>
    <w:rsid w:val="006F1D2D"/>
    <w:rsid w:val="006F2520"/>
    <w:rsid w:val="006F2C26"/>
    <w:rsid w:val="006F40C5"/>
    <w:rsid w:val="006F5912"/>
    <w:rsid w:val="006F67F9"/>
    <w:rsid w:val="006F6DEF"/>
    <w:rsid w:val="00700EC3"/>
    <w:rsid w:val="0070146E"/>
    <w:rsid w:val="00701D0F"/>
    <w:rsid w:val="0070213A"/>
    <w:rsid w:val="007044B2"/>
    <w:rsid w:val="00705987"/>
    <w:rsid w:val="00705C18"/>
    <w:rsid w:val="00706594"/>
    <w:rsid w:val="00707396"/>
    <w:rsid w:val="00707E1E"/>
    <w:rsid w:val="007106F0"/>
    <w:rsid w:val="00710967"/>
    <w:rsid w:val="00710D27"/>
    <w:rsid w:val="0071161D"/>
    <w:rsid w:val="00711A4A"/>
    <w:rsid w:val="00711B81"/>
    <w:rsid w:val="0071315D"/>
    <w:rsid w:val="00713889"/>
    <w:rsid w:val="007148AD"/>
    <w:rsid w:val="00715AAF"/>
    <w:rsid w:val="00715B3E"/>
    <w:rsid w:val="007163B3"/>
    <w:rsid w:val="00716B84"/>
    <w:rsid w:val="007205DC"/>
    <w:rsid w:val="0072298B"/>
    <w:rsid w:val="00723275"/>
    <w:rsid w:val="007240FA"/>
    <w:rsid w:val="007248F4"/>
    <w:rsid w:val="007267B7"/>
    <w:rsid w:val="00726E46"/>
    <w:rsid w:val="00727BF3"/>
    <w:rsid w:val="00727CE0"/>
    <w:rsid w:val="00731057"/>
    <w:rsid w:val="007314EB"/>
    <w:rsid w:val="00731C9D"/>
    <w:rsid w:val="00733681"/>
    <w:rsid w:val="007337A0"/>
    <w:rsid w:val="007374BF"/>
    <w:rsid w:val="00741624"/>
    <w:rsid w:val="00741B45"/>
    <w:rsid w:val="00744530"/>
    <w:rsid w:val="007537BF"/>
    <w:rsid w:val="00753A55"/>
    <w:rsid w:val="00754042"/>
    <w:rsid w:val="00754370"/>
    <w:rsid w:val="00755BEC"/>
    <w:rsid w:val="00756F2A"/>
    <w:rsid w:val="00760401"/>
    <w:rsid w:val="00761492"/>
    <w:rsid w:val="007617CF"/>
    <w:rsid w:val="00762162"/>
    <w:rsid w:val="007624A5"/>
    <w:rsid w:val="00762552"/>
    <w:rsid w:val="00762E61"/>
    <w:rsid w:val="0076377F"/>
    <w:rsid w:val="007659CF"/>
    <w:rsid w:val="00766DCC"/>
    <w:rsid w:val="00771E9D"/>
    <w:rsid w:val="00782449"/>
    <w:rsid w:val="00783912"/>
    <w:rsid w:val="00784586"/>
    <w:rsid w:val="00785D6E"/>
    <w:rsid w:val="00787DB9"/>
    <w:rsid w:val="00787F4E"/>
    <w:rsid w:val="007902E9"/>
    <w:rsid w:val="00790F29"/>
    <w:rsid w:val="00792090"/>
    <w:rsid w:val="007929A1"/>
    <w:rsid w:val="00794638"/>
    <w:rsid w:val="00794690"/>
    <w:rsid w:val="007970F2"/>
    <w:rsid w:val="00797147"/>
    <w:rsid w:val="007A12DD"/>
    <w:rsid w:val="007A1EE3"/>
    <w:rsid w:val="007A3572"/>
    <w:rsid w:val="007A669F"/>
    <w:rsid w:val="007B0091"/>
    <w:rsid w:val="007C0296"/>
    <w:rsid w:val="007C29E0"/>
    <w:rsid w:val="007C73D3"/>
    <w:rsid w:val="007D2F6F"/>
    <w:rsid w:val="007D311A"/>
    <w:rsid w:val="007D3FDD"/>
    <w:rsid w:val="007D42EE"/>
    <w:rsid w:val="007D6BF1"/>
    <w:rsid w:val="007E0697"/>
    <w:rsid w:val="007E0A29"/>
    <w:rsid w:val="007E270E"/>
    <w:rsid w:val="007E3E61"/>
    <w:rsid w:val="007E43E0"/>
    <w:rsid w:val="007E452E"/>
    <w:rsid w:val="007E4AD8"/>
    <w:rsid w:val="007E6CF7"/>
    <w:rsid w:val="007F1224"/>
    <w:rsid w:val="007F1882"/>
    <w:rsid w:val="007F1ACE"/>
    <w:rsid w:val="007F2DC0"/>
    <w:rsid w:val="007F5230"/>
    <w:rsid w:val="007F545C"/>
    <w:rsid w:val="007F5EDE"/>
    <w:rsid w:val="007F706E"/>
    <w:rsid w:val="007F71BF"/>
    <w:rsid w:val="0080112D"/>
    <w:rsid w:val="00801BDB"/>
    <w:rsid w:val="00801EC3"/>
    <w:rsid w:val="008044DB"/>
    <w:rsid w:val="00804A01"/>
    <w:rsid w:val="008051BB"/>
    <w:rsid w:val="00806348"/>
    <w:rsid w:val="00807B3C"/>
    <w:rsid w:val="008109F9"/>
    <w:rsid w:val="00811C00"/>
    <w:rsid w:val="008137F4"/>
    <w:rsid w:val="00813C96"/>
    <w:rsid w:val="0081437D"/>
    <w:rsid w:val="008147EB"/>
    <w:rsid w:val="00814C94"/>
    <w:rsid w:val="00815E79"/>
    <w:rsid w:val="00817CEB"/>
    <w:rsid w:val="00820298"/>
    <w:rsid w:val="00820751"/>
    <w:rsid w:val="00820ECB"/>
    <w:rsid w:val="008253BC"/>
    <w:rsid w:val="00826884"/>
    <w:rsid w:val="00827DAC"/>
    <w:rsid w:val="00832530"/>
    <w:rsid w:val="008340F5"/>
    <w:rsid w:val="00834172"/>
    <w:rsid w:val="00834D76"/>
    <w:rsid w:val="00837DF6"/>
    <w:rsid w:val="00837EF9"/>
    <w:rsid w:val="008403E2"/>
    <w:rsid w:val="00845696"/>
    <w:rsid w:val="0084612D"/>
    <w:rsid w:val="0084655B"/>
    <w:rsid w:val="00846C83"/>
    <w:rsid w:val="008475FC"/>
    <w:rsid w:val="008504A3"/>
    <w:rsid w:val="00850B88"/>
    <w:rsid w:val="00852866"/>
    <w:rsid w:val="0085334F"/>
    <w:rsid w:val="0085592F"/>
    <w:rsid w:val="008607A1"/>
    <w:rsid w:val="00860AAB"/>
    <w:rsid w:val="00861FEF"/>
    <w:rsid w:val="00862A95"/>
    <w:rsid w:val="00863335"/>
    <w:rsid w:val="00865A58"/>
    <w:rsid w:val="008669E7"/>
    <w:rsid w:val="00866E97"/>
    <w:rsid w:val="00867779"/>
    <w:rsid w:val="00870F0C"/>
    <w:rsid w:val="008712C8"/>
    <w:rsid w:val="00873096"/>
    <w:rsid w:val="00873662"/>
    <w:rsid w:val="008739D0"/>
    <w:rsid w:val="008748FE"/>
    <w:rsid w:val="00874C21"/>
    <w:rsid w:val="00874F18"/>
    <w:rsid w:val="0087554F"/>
    <w:rsid w:val="008801D8"/>
    <w:rsid w:val="0088023E"/>
    <w:rsid w:val="00882800"/>
    <w:rsid w:val="0088330E"/>
    <w:rsid w:val="008848B7"/>
    <w:rsid w:val="0088507B"/>
    <w:rsid w:val="0088509C"/>
    <w:rsid w:val="00885740"/>
    <w:rsid w:val="00887BE2"/>
    <w:rsid w:val="00890577"/>
    <w:rsid w:val="00891E84"/>
    <w:rsid w:val="008921F0"/>
    <w:rsid w:val="00892274"/>
    <w:rsid w:val="00894B13"/>
    <w:rsid w:val="008A2DD3"/>
    <w:rsid w:val="008B607B"/>
    <w:rsid w:val="008B6B95"/>
    <w:rsid w:val="008B7466"/>
    <w:rsid w:val="008B7AD9"/>
    <w:rsid w:val="008B7CC8"/>
    <w:rsid w:val="008B7D4A"/>
    <w:rsid w:val="008C2BCC"/>
    <w:rsid w:val="008C3847"/>
    <w:rsid w:val="008C5C5E"/>
    <w:rsid w:val="008C7196"/>
    <w:rsid w:val="008C7497"/>
    <w:rsid w:val="008C7E67"/>
    <w:rsid w:val="008D05BA"/>
    <w:rsid w:val="008D4C53"/>
    <w:rsid w:val="008D6B09"/>
    <w:rsid w:val="008E0722"/>
    <w:rsid w:val="008E0BAA"/>
    <w:rsid w:val="008E205E"/>
    <w:rsid w:val="008E4C50"/>
    <w:rsid w:val="008E543B"/>
    <w:rsid w:val="008E5C01"/>
    <w:rsid w:val="008E6D0C"/>
    <w:rsid w:val="008F4C5B"/>
    <w:rsid w:val="008F5AEB"/>
    <w:rsid w:val="008F5CAD"/>
    <w:rsid w:val="008F66E7"/>
    <w:rsid w:val="00900B6B"/>
    <w:rsid w:val="009025ED"/>
    <w:rsid w:val="009037B2"/>
    <w:rsid w:val="0090407B"/>
    <w:rsid w:val="009055F7"/>
    <w:rsid w:val="00910A06"/>
    <w:rsid w:val="00913225"/>
    <w:rsid w:val="00915679"/>
    <w:rsid w:val="00916A02"/>
    <w:rsid w:val="009177D0"/>
    <w:rsid w:val="00920AFC"/>
    <w:rsid w:val="009215B0"/>
    <w:rsid w:val="00923263"/>
    <w:rsid w:val="00923330"/>
    <w:rsid w:val="00923B8B"/>
    <w:rsid w:val="00924C4D"/>
    <w:rsid w:val="00925780"/>
    <w:rsid w:val="00925AE9"/>
    <w:rsid w:val="00927E1F"/>
    <w:rsid w:val="009308EF"/>
    <w:rsid w:val="00930AE7"/>
    <w:rsid w:val="00933ACE"/>
    <w:rsid w:val="0093498F"/>
    <w:rsid w:val="00934B6A"/>
    <w:rsid w:val="00934CF4"/>
    <w:rsid w:val="00934FEB"/>
    <w:rsid w:val="00935BA7"/>
    <w:rsid w:val="0093778F"/>
    <w:rsid w:val="00940487"/>
    <w:rsid w:val="009417D2"/>
    <w:rsid w:val="00941ECD"/>
    <w:rsid w:val="00943725"/>
    <w:rsid w:val="0094648C"/>
    <w:rsid w:val="00947434"/>
    <w:rsid w:val="00951E1B"/>
    <w:rsid w:val="009520F8"/>
    <w:rsid w:val="009537F0"/>
    <w:rsid w:val="00954121"/>
    <w:rsid w:val="009542C9"/>
    <w:rsid w:val="00957344"/>
    <w:rsid w:val="009576C5"/>
    <w:rsid w:val="009614E7"/>
    <w:rsid w:val="00962B4C"/>
    <w:rsid w:val="0096320A"/>
    <w:rsid w:val="00963587"/>
    <w:rsid w:val="00963665"/>
    <w:rsid w:val="00965C1E"/>
    <w:rsid w:val="00966B76"/>
    <w:rsid w:val="00971A61"/>
    <w:rsid w:val="00971BA3"/>
    <w:rsid w:val="009751E1"/>
    <w:rsid w:val="00975E22"/>
    <w:rsid w:val="00977D26"/>
    <w:rsid w:val="0098287A"/>
    <w:rsid w:val="00983FE2"/>
    <w:rsid w:val="0098599D"/>
    <w:rsid w:val="009900DF"/>
    <w:rsid w:val="0099095A"/>
    <w:rsid w:val="00991159"/>
    <w:rsid w:val="00991EB2"/>
    <w:rsid w:val="00994A35"/>
    <w:rsid w:val="009951DA"/>
    <w:rsid w:val="00995313"/>
    <w:rsid w:val="009A0F8D"/>
    <w:rsid w:val="009A1917"/>
    <w:rsid w:val="009A53C3"/>
    <w:rsid w:val="009A5C40"/>
    <w:rsid w:val="009B129A"/>
    <w:rsid w:val="009B377D"/>
    <w:rsid w:val="009B4345"/>
    <w:rsid w:val="009B5A85"/>
    <w:rsid w:val="009B5FD9"/>
    <w:rsid w:val="009B61D3"/>
    <w:rsid w:val="009B7608"/>
    <w:rsid w:val="009C5DFB"/>
    <w:rsid w:val="009D093B"/>
    <w:rsid w:val="009D1675"/>
    <w:rsid w:val="009D1FF1"/>
    <w:rsid w:val="009D2B54"/>
    <w:rsid w:val="009D3090"/>
    <w:rsid w:val="009D3C40"/>
    <w:rsid w:val="009D46F8"/>
    <w:rsid w:val="009D4B4E"/>
    <w:rsid w:val="009D4B5C"/>
    <w:rsid w:val="009D50DF"/>
    <w:rsid w:val="009D524C"/>
    <w:rsid w:val="009D74D8"/>
    <w:rsid w:val="009E0316"/>
    <w:rsid w:val="009E1838"/>
    <w:rsid w:val="009E2B99"/>
    <w:rsid w:val="009E3F89"/>
    <w:rsid w:val="009E5CDB"/>
    <w:rsid w:val="009E5D8D"/>
    <w:rsid w:val="009E792B"/>
    <w:rsid w:val="009F1C4D"/>
    <w:rsid w:val="009F3020"/>
    <w:rsid w:val="009F58A3"/>
    <w:rsid w:val="00A00DCB"/>
    <w:rsid w:val="00A01368"/>
    <w:rsid w:val="00A0192D"/>
    <w:rsid w:val="00A01F38"/>
    <w:rsid w:val="00A03686"/>
    <w:rsid w:val="00A03995"/>
    <w:rsid w:val="00A052C1"/>
    <w:rsid w:val="00A05C71"/>
    <w:rsid w:val="00A0717C"/>
    <w:rsid w:val="00A079E3"/>
    <w:rsid w:val="00A07E9D"/>
    <w:rsid w:val="00A10CE9"/>
    <w:rsid w:val="00A11097"/>
    <w:rsid w:val="00A11262"/>
    <w:rsid w:val="00A16C6F"/>
    <w:rsid w:val="00A20125"/>
    <w:rsid w:val="00A21898"/>
    <w:rsid w:val="00A22569"/>
    <w:rsid w:val="00A22BC4"/>
    <w:rsid w:val="00A25661"/>
    <w:rsid w:val="00A277C4"/>
    <w:rsid w:val="00A31A9B"/>
    <w:rsid w:val="00A33703"/>
    <w:rsid w:val="00A36A1E"/>
    <w:rsid w:val="00A41793"/>
    <w:rsid w:val="00A429E5"/>
    <w:rsid w:val="00A42B83"/>
    <w:rsid w:val="00A44010"/>
    <w:rsid w:val="00A47F1B"/>
    <w:rsid w:val="00A525FF"/>
    <w:rsid w:val="00A52A21"/>
    <w:rsid w:val="00A53543"/>
    <w:rsid w:val="00A54C61"/>
    <w:rsid w:val="00A554B1"/>
    <w:rsid w:val="00A5572D"/>
    <w:rsid w:val="00A5628F"/>
    <w:rsid w:val="00A565ED"/>
    <w:rsid w:val="00A56BDD"/>
    <w:rsid w:val="00A56F3A"/>
    <w:rsid w:val="00A61489"/>
    <w:rsid w:val="00A61BA0"/>
    <w:rsid w:val="00A61C08"/>
    <w:rsid w:val="00A62BA5"/>
    <w:rsid w:val="00A63809"/>
    <w:rsid w:val="00A64A57"/>
    <w:rsid w:val="00A64E7F"/>
    <w:rsid w:val="00A64FA2"/>
    <w:rsid w:val="00A6519D"/>
    <w:rsid w:val="00A658A5"/>
    <w:rsid w:val="00A6631B"/>
    <w:rsid w:val="00A67003"/>
    <w:rsid w:val="00A73FC1"/>
    <w:rsid w:val="00A746AB"/>
    <w:rsid w:val="00A74FF5"/>
    <w:rsid w:val="00A75742"/>
    <w:rsid w:val="00A77008"/>
    <w:rsid w:val="00A77DE3"/>
    <w:rsid w:val="00A81035"/>
    <w:rsid w:val="00A81F26"/>
    <w:rsid w:val="00A82263"/>
    <w:rsid w:val="00A847DC"/>
    <w:rsid w:val="00A85A73"/>
    <w:rsid w:val="00A8635F"/>
    <w:rsid w:val="00A87961"/>
    <w:rsid w:val="00A91346"/>
    <w:rsid w:val="00A91F7E"/>
    <w:rsid w:val="00A92BA0"/>
    <w:rsid w:val="00A93BC1"/>
    <w:rsid w:val="00A942FE"/>
    <w:rsid w:val="00A94C56"/>
    <w:rsid w:val="00A94D5B"/>
    <w:rsid w:val="00A96ED0"/>
    <w:rsid w:val="00A97E2E"/>
    <w:rsid w:val="00AA07EC"/>
    <w:rsid w:val="00AA08D9"/>
    <w:rsid w:val="00AA0ADA"/>
    <w:rsid w:val="00AA3782"/>
    <w:rsid w:val="00AA5F1B"/>
    <w:rsid w:val="00AA6298"/>
    <w:rsid w:val="00AA6F5D"/>
    <w:rsid w:val="00AB0EC4"/>
    <w:rsid w:val="00AB127E"/>
    <w:rsid w:val="00AB26B4"/>
    <w:rsid w:val="00AB2861"/>
    <w:rsid w:val="00AB554A"/>
    <w:rsid w:val="00AB62B5"/>
    <w:rsid w:val="00AB6C58"/>
    <w:rsid w:val="00AB6D80"/>
    <w:rsid w:val="00AB7B97"/>
    <w:rsid w:val="00AC0D26"/>
    <w:rsid w:val="00AC38E3"/>
    <w:rsid w:val="00AC3A8C"/>
    <w:rsid w:val="00AD017F"/>
    <w:rsid w:val="00AD08C3"/>
    <w:rsid w:val="00AD100E"/>
    <w:rsid w:val="00AD1891"/>
    <w:rsid w:val="00AD351D"/>
    <w:rsid w:val="00AD4876"/>
    <w:rsid w:val="00AD4D9D"/>
    <w:rsid w:val="00AD5792"/>
    <w:rsid w:val="00AD7192"/>
    <w:rsid w:val="00AD73E0"/>
    <w:rsid w:val="00AE0099"/>
    <w:rsid w:val="00AE3DBB"/>
    <w:rsid w:val="00AE43BB"/>
    <w:rsid w:val="00AE4965"/>
    <w:rsid w:val="00AE507A"/>
    <w:rsid w:val="00AE5591"/>
    <w:rsid w:val="00AE6E4F"/>
    <w:rsid w:val="00AF0384"/>
    <w:rsid w:val="00AF1B32"/>
    <w:rsid w:val="00AF318C"/>
    <w:rsid w:val="00AF3912"/>
    <w:rsid w:val="00AF3C0F"/>
    <w:rsid w:val="00B007B9"/>
    <w:rsid w:val="00B0268F"/>
    <w:rsid w:val="00B026E0"/>
    <w:rsid w:val="00B0414F"/>
    <w:rsid w:val="00B04EBF"/>
    <w:rsid w:val="00B05ABB"/>
    <w:rsid w:val="00B05BDE"/>
    <w:rsid w:val="00B06211"/>
    <w:rsid w:val="00B06832"/>
    <w:rsid w:val="00B077B3"/>
    <w:rsid w:val="00B12B30"/>
    <w:rsid w:val="00B143CA"/>
    <w:rsid w:val="00B1538C"/>
    <w:rsid w:val="00B15938"/>
    <w:rsid w:val="00B169A7"/>
    <w:rsid w:val="00B221FD"/>
    <w:rsid w:val="00B2368D"/>
    <w:rsid w:val="00B2513C"/>
    <w:rsid w:val="00B255B1"/>
    <w:rsid w:val="00B25B3C"/>
    <w:rsid w:val="00B302C3"/>
    <w:rsid w:val="00B32780"/>
    <w:rsid w:val="00B34210"/>
    <w:rsid w:val="00B37A51"/>
    <w:rsid w:val="00B37D13"/>
    <w:rsid w:val="00B427CF"/>
    <w:rsid w:val="00B427FD"/>
    <w:rsid w:val="00B43550"/>
    <w:rsid w:val="00B44245"/>
    <w:rsid w:val="00B45809"/>
    <w:rsid w:val="00B45E9B"/>
    <w:rsid w:val="00B45EBD"/>
    <w:rsid w:val="00B50F0B"/>
    <w:rsid w:val="00B53928"/>
    <w:rsid w:val="00B53DA1"/>
    <w:rsid w:val="00B545D7"/>
    <w:rsid w:val="00B60AD9"/>
    <w:rsid w:val="00B655BD"/>
    <w:rsid w:val="00B65750"/>
    <w:rsid w:val="00B72B99"/>
    <w:rsid w:val="00B73D06"/>
    <w:rsid w:val="00B76A22"/>
    <w:rsid w:val="00B77A84"/>
    <w:rsid w:val="00B80211"/>
    <w:rsid w:val="00B816D0"/>
    <w:rsid w:val="00B819F1"/>
    <w:rsid w:val="00B837E2"/>
    <w:rsid w:val="00B8743A"/>
    <w:rsid w:val="00B935FA"/>
    <w:rsid w:val="00B93CED"/>
    <w:rsid w:val="00B9640A"/>
    <w:rsid w:val="00B97400"/>
    <w:rsid w:val="00BA0C91"/>
    <w:rsid w:val="00BA1C88"/>
    <w:rsid w:val="00BA63FC"/>
    <w:rsid w:val="00BA6931"/>
    <w:rsid w:val="00BB1C08"/>
    <w:rsid w:val="00BB3920"/>
    <w:rsid w:val="00BB69A5"/>
    <w:rsid w:val="00BC14FD"/>
    <w:rsid w:val="00BC1656"/>
    <w:rsid w:val="00BC190C"/>
    <w:rsid w:val="00BC43B3"/>
    <w:rsid w:val="00BC5E7E"/>
    <w:rsid w:val="00BD01BE"/>
    <w:rsid w:val="00BD06EB"/>
    <w:rsid w:val="00BE0C0E"/>
    <w:rsid w:val="00BE0EEA"/>
    <w:rsid w:val="00BE2228"/>
    <w:rsid w:val="00BE58A0"/>
    <w:rsid w:val="00BE621C"/>
    <w:rsid w:val="00BE7B45"/>
    <w:rsid w:val="00BE7ED1"/>
    <w:rsid w:val="00BF114F"/>
    <w:rsid w:val="00BF327F"/>
    <w:rsid w:val="00BF3797"/>
    <w:rsid w:val="00BF4B8C"/>
    <w:rsid w:val="00BF4ED8"/>
    <w:rsid w:val="00BF503C"/>
    <w:rsid w:val="00BF587F"/>
    <w:rsid w:val="00BF5DA0"/>
    <w:rsid w:val="00BF7D77"/>
    <w:rsid w:val="00C00027"/>
    <w:rsid w:val="00C00D6A"/>
    <w:rsid w:val="00C00F89"/>
    <w:rsid w:val="00C03469"/>
    <w:rsid w:val="00C0651D"/>
    <w:rsid w:val="00C07744"/>
    <w:rsid w:val="00C109CB"/>
    <w:rsid w:val="00C10E40"/>
    <w:rsid w:val="00C12C4A"/>
    <w:rsid w:val="00C15694"/>
    <w:rsid w:val="00C21F83"/>
    <w:rsid w:val="00C222FC"/>
    <w:rsid w:val="00C22B1C"/>
    <w:rsid w:val="00C24166"/>
    <w:rsid w:val="00C26291"/>
    <w:rsid w:val="00C31A9E"/>
    <w:rsid w:val="00C33173"/>
    <w:rsid w:val="00C33334"/>
    <w:rsid w:val="00C338C6"/>
    <w:rsid w:val="00C34933"/>
    <w:rsid w:val="00C352C5"/>
    <w:rsid w:val="00C40963"/>
    <w:rsid w:val="00C4162A"/>
    <w:rsid w:val="00C431A6"/>
    <w:rsid w:val="00C43437"/>
    <w:rsid w:val="00C43617"/>
    <w:rsid w:val="00C43FFA"/>
    <w:rsid w:val="00C46674"/>
    <w:rsid w:val="00C51C1F"/>
    <w:rsid w:val="00C52016"/>
    <w:rsid w:val="00C53650"/>
    <w:rsid w:val="00C536DD"/>
    <w:rsid w:val="00C53785"/>
    <w:rsid w:val="00C538B9"/>
    <w:rsid w:val="00C55548"/>
    <w:rsid w:val="00C60585"/>
    <w:rsid w:val="00C6058B"/>
    <w:rsid w:val="00C60910"/>
    <w:rsid w:val="00C60EFB"/>
    <w:rsid w:val="00C61319"/>
    <w:rsid w:val="00C62EBA"/>
    <w:rsid w:val="00C64E00"/>
    <w:rsid w:val="00C658DC"/>
    <w:rsid w:val="00C676D6"/>
    <w:rsid w:val="00C67B85"/>
    <w:rsid w:val="00C7015A"/>
    <w:rsid w:val="00C70A4C"/>
    <w:rsid w:val="00C7124B"/>
    <w:rsid w:val="00C718E2"/>
    <w:rsid w:val="00C71E02"/>
    <w:rsid w:val="00C721FD"/>
    <w:rsid w:val="00C72708"/>
    <w:rsid w:val="00C733D9"/>
    <w:rsid w:val="00C73B2C"/>
    <w:rsid w:val="00C73EDB"/>
    <w:rsid w:val="00C73FBC"/>
    <w:rsid w:val="00C745C6"/>
    <w:rsid w:val="00C748B8"/>
    <w:rsid w:val="00C76CA9"/>
    <w:rsid w:val="00C80968"/>
    <w:rsid w:val="00C81455"/>
    <w:rsid w:val="00C82CC3"/>
    <w:rsid w:val="00C848E2"/>
    <w:rsid w:val="00C85EB2"/>
    <w:rsid w:val="00C86BFF"/>
    <w:rsid w:val="00C87F2D"/>
    <w:rsid w:val="00C94A6B"/>
    <w:rsid w:val="00C951B5"/>
    <w:rsid w:val="00C9622E"/>
    <w:rsid w:val="00C97D93"/>
    <w:rsid w:val="00CA00C3"/>
    <w:rsid w:val="00CA1269"/>
    <w:rsid w:val="00CA2FD4"/>
    <w:rsid w:val="00CA4361"/>
    <w:rsid w:val="00CA6521"/>
    <w:rsid w:val="00CB05D7"/>
    <w:rsid w:val="00CB53EB"/>
    <w:rsid w:val="00CB608F"/>
    <w:rsid w:val="00CB644A"/>
    <w:rsid w:val="00CB6572"/>
    <w:rsid w:val="00CB6726"/>
    <w:rsid w:val="00CB6B7C"/>
    <w:rsid w:val="00CC3B30"/>
    <w:rsid w:val="00CC531E"/>
    <w:rsid w:val="00CC656B"/>
    <w:rsid w:val="00CC68C5"/>
    <w:rsid w:val="00CD1825"/>
    <w:rsid w:val="00CD1FE8"/>
    <w:rsid w:val="00CD2DAB"/>
    <w:rsid w:val="00CD3C51"/>
    <w:rsid w:val="00CD3D6B"/>
    <w:rsid w:val="00CD55C7"/>
    <w:rsid w:val="00CD5E24"/>
    <w:rsid w:val="00CD7521"/>
    <w:rsid w:val="00CE022D"/>
    <w:rsid w:val="00CE3138"/>
    <w:rsid w:val="00CE3B35"/>
    <w:rsid w:val="00CE5465"/>
    <w:rsid w:val="00CE5B96"/>
    <w:rsid w:val="00CF082E"/>
    <w:rsid w:val="00CF18BD"/>
    <w:rsid w:val="00CF3030"/>
    <w:rsid w:val="00CF3CC3"/>
    <w:rsid w:val="00CF58EE"/>
    <w:rsid w:val="00CF7207"/>
    <w:rsid w:val="00CF7399"/>
    <w:rsid w:val="00D14B67"/>
    <w:rsid w:val="00D157A3"/>
    <w:rsid w:val="00D15869"/>
    <w:rsid w:val="00D16053"/>
    <w:rsid w:val="00D1636D"/>
    <w:rsid w:val="00D1643E"/>
    <w:rsid w:val="00D16CD1"/>
    <w:rsid w:val="00D1708F"/>
    <w:rsid w:val="00D174BA"/>
    <w:rsid w:val="00D174EF"/>
    <w:rsid w:val="00D22D4A"/>
    <w:rsid w:val="00D23317"/>
    <w:rsid w:val="00D24C87"/>
    <w:rsid w:val="00D25BB8"/>
    <w:rsid w:val="00D25EA0"/>
    <w:rsid w:val="00D27388"/>
    <w:rsid w:val="00D30EE8"/>
    <w:rsid w:val="00D32A8C"/>
    <w:rsid w:val="00D33F17"/>
    <w:rsid w:val="00D33F92"/>
    <w:rsid w:val="00D344A7"/>
    <w:rsid w:val="00D346D1"/>
    <w:rsid w:val="00D34E46"/>
    <w:rsid w:val="00D35987"/>
    <w:rsid w:val="00D41A49"/>
    <w:rsid w:val="00D41D63"/>
    <w:rsid w:val="00D43122"/>
    <w:rsid w:val="00D4693F"/>
    <w:rsid w:val="00D50D9C"/>
    <w:rsid w:val="00D51F19"/>
    <w:rsid w:val="00D52B05"/>
    <w:rsid w:val="00D53139"/>
    <w:rsid w:val="00D55983"/>
    <w:rsid w:val="00D561C9"/>
    <w:rsid w:val="00D60836"/>
    <w:rsid w:val="00D6107F"/>
    <w:rsid w:val="00D6115E"/>
    <w:rsid w:val="00D612C1"/>
    <w:rsid w:val="00D61A10"/>
    <w:rsid w:val="00D61EA3"/>
    <w:rsid w:val="00D6282D"/>
    <w:rsid w:val="00D6304F"/>
    <w:rsid w:val="00D643E0"/>
    <w:rsid w:val="00D70284"/>
    <w:rsid w:val="00D71114"/>
    <w:rsid w:val="00D741E3"/>
    <w:rsid w:val="00D74416"/>
    <w:rsid w:val="00D767C0"/>
    <w:rsid w:val="00D7787A"/>
    <w:rsid w:val="00D82248"/>
    <w:rsid w:val="00D83336"/>
    <w:rsid w:val="00D86CB1"/>
    <w:rsid w:val="00D9073A"/>
    <w:rsid w:val="00D93566"/>
    <w:rsid w:val="00D93C3B"/>
    <w:rsid w:val="00D95B0B"/>
    <w:rsid w:val="00D96004"/>
    <w:rsid w:val="00D972C5"/>
    <w:rsid w:val="00DA05D0"/>
    <w:rsid w:val="00DA0BEE"/>
    <w:rsid w:val="00DA26F8"/>
    <w:rsid w:val="00DA440D"/>
    <w:rsid w:val="00DA450A"/>
    <w:rsid w:val="00DA5048"/>
    <w:rsid w:val="00DA67EB"/>
    <w:rsid w:val="00DB48AA"/>
    <w:rsid w:val="00DB72FA"/>
    <w:rsid w:val="00DB7508"/>
    <w:rsid w:val="00DB7E86"/>
    <w:rsid w:val="00DC000E"/>
    <w:rsid w:val="00DC20A9"/>
    <w:rsid w:val="00DC318A"/>
    <w:rsid w:val="00DC3A49"/>
    <w:rsid w:val="00DC51CA"/>
    <w:rsid w:val="00DC586C"/>
    <w:rsid w:val="00DC76AB"/>
    <w:rsid w:val="00DD1D1C"/>
    <w:rsid w:val="00DD3738"/>
    <w:rsid w:val="00DD5743"/>
    <w:rsid w:val="00DD5B25"/>
    <w:rsid w:val="00DD609B"/>
    <w:rsid w:val="00DD626B"/>
    <w:rsid w:val="00DD6B47"/>
    <w:rsid w:val="00DE008E"/>
    <w:rsid w:val="00DE18AF"/>
    <w:rsid w:val="00DE2EDE"/>
    <w:rsid w:val="00DE3629"/>
    <w:rsid w:val="00DE6057"/>
    <w:rsid w:val="00DE707B"/>
    <w:rsid w:val="00DF05DD"/>
    <w:rsid w:val="00DF0AC5"/>
    <w:rsid w:val="00DF10CA"/>
    <w:rsid w:val="00DF1C4E"/>
    <w:rsid w:val="00DF261A"/>
    <w:rsid w:val="00DF2AC3"/>
    <w:rsid w:val="00DF577E"/>
    <w:rsid w:val="00DF60EA"/>
    <w:rsid w:val="00DF7FCC"/>
    <w:rsid w:val="00DF7FF0"/>
    <w:rsid w:val="00E000C9"/>
    <w:rsid w:val="00E00CF9"/>
    <w:rsid w:val="00E0103F"/>
    <w:rsid w:val="00E01C12"/>
    <w:rsid w:val="00E02B50"/>
    <w:rsid w:val="00E040DF"/>
    <w:rsid w:val="00E05076"/>
    <w:rsid w:val="00E059B9"/>
    <w:rsid w:val="00E06525"/>
    <w:rsid w:val="00E109C4"/>
    <w:rsid w:val="00E127D2"/>
    <w:rsid w:val="00E12D12"/>
    <w:rsid w:val="00E12D2F"/>
    <w:rsid w:val="00E14125"/>
    <w:rsid w:val="00E16092"/>
    <w:rsid w:val="00E16A11"/>
    <w:rsid w:val="00E21314"/>
    <w:rsid w:val="00E225C3"/>
    <w:rsid w:val="00E23062"/>
    <w:rsid w:val="00E27738"/>
    <w:rsid w:val="00E3066B"/>
    <w:rsid w:val="00E30826"/>
    <w:rsid w:val="00E34D2A"/>
    <w:rsid w:val="00E350FC"/>
    <w:rsid w:val="00E3691A"/>
    <w:rsid w:val="00E4017C"/>
    <w:rsid w:val="00E410FC"/>
    <w:rsid w:val="00E412CE"/>
    <w:rsid w:val="00E42A87"/>
    <w:rsid w:val="00E42D13"/>
    <w:rsid w:val="00E42D77"/>
    <w:rsid w:val="00E43BE3"/>
    <w:rsid w:val="00E43C88"/>
    <w:rsid w:val="00E45969"/>
    <w:rsid w:val="00E465C7"/>
    <w:rsid w:val="00E46DBE"/>
    <w:rsid w:val="00E542B4"/>
    <w:rsid w:val="00E54545"/>
    <w:rsid w:val="00E57CC2"/>
    <w:rsid w:val="00E57D6B"/>
    <w:rsid w:val="00E625BF"/>
    <w:rsid w:val="00E63787"/>
    <w:rsid w:val="00E640A1"/>
    <w:rsid w:val="00E64189"/>
    <w:rsid w:val="00E658D1"/>
    <w:rsid w:val="00E677C3"/>
    <w:rsid w:val="00E679AF"/>
    <w:rsid w:val="00E67FEC"/>
    <w:rsid w:val="00E711E1"/>
    <w:rsid w:val="00E72744"/>
    <w:rsid w:val="00E7387A"/>
    <w:rsid w:val="00E76B54"/>
    <w:rsid w:val="00E77D76"/>
    <w:rsid w:val="00E82169"/>
    <w:rsid w:val="00E82258"/>
    <w:rsid w:val="00E83F3B"/>
    <w:rsid w:val="00E864F0"/>
    <w:rsid w:val="00E86EFA"/>
    <w:rsid w:val="00E935F0"/>
    <w:rsid w:val="00E93965"/>
    <w:rsid w:val="00E9506F"/>
    <w:rsid w:val="00E95E6E"/>
    <w:rsid w:val="00EA12C2"/>
    <w:rsid w:val="00EA22C7"/>
    <w:rsid w:val="00EA37DE"/>
    <w:rsid w:val="00EA3A46"/>
    <w:rsid w:val="00EA6C0B"/>
    <w:rsid w:val="00EA7BF3"/>
    <w:rsid w:val="00EA7ECA"/>
    <w:rsid w:val="00EB09CB"/>
    <w:rsid w:val="00EB15B7"/>
    <w:rsid w:val="00EB3748"/>
    <w:rsid w:val="00EB37DF"/>
    <w:rsid w:val="00EB4229"/>
    <w:rsid w:val="00EB429E"/>
    <w:rsid w:val="00EB436B"/>
    <w:rsid w:val="00EB4E5F"/>
    <w:rsid w:val="00EB674A"/>
    <w:rsid w:val="00EC0156"/>
    <w:rsid w:val="00EC44B1"/>
    <w:rsid w:val="00EC44DE"/>
    <w:rsid w:val="00EC4933"/>
    <w:rsid w:val="00EC4E1A"/>
    <w:rsid w:val="00EC5146"/>
    <w:rsid w:val="00EC52DC"/>
    <w:rsid w:val="00EC542E"/>
    <w:rsid w:val="00EC70BA"/>
    <w:rsid w:val="00ED03AA"/>
    <w:rsid w:val="00ED14E9"/>
    <w:rsid w:val="00ED1DE6"/>
    <w:rsid w:val="00ED3463"/>
    <w:rsid w:val="00ED3871"/>
    <w:rsid w:val="00ED44D8"/>
    <w:rsid w:val="00ED44F8"/>
    <w:rsid w:val="00ED4705"/>
    <w:rsid w:val="00EE5D62"/>
    <w:rsid w:val="00EE6067"/>
    <w:rsid w:val="00EE74E8"/>
    <w:rsid w:val="00EF178B"/>
    <w:rsid w:val="00EF1BE4"/>
    <w:rsid w:val="00EF1F9B"/>
    <w:rsid w:val="00EF2238"/>
    <w:rsid w:val="00EF2ABA"/>
    <w:rsid w:val="00EF5B90"/>
    <w:rsid w:val="00F0287B"/>
    <w:rsid w:val="00F02D2A"/>
    <w:rsid w:val="00F02EDB"/>
    <w:rsid w:val="00F03FEB"/>
    <w:rsid w:val="00F063F4"/>
    <w:rsid w:val="00F102BC"/>
    <w:rsid w:val="00F11365"/>
    <w:rsid w:val="00F1139A"/>
    <w:rsid w:val="00F132BC"/>
    <w:rsid w:val="00F13EE9"/>
    <w:rsid w:val="00F15510"/>
    <w:rsid w:val="00F15CFA"/>
    <w:rsid w:val="00F163F8"/>
    <w:rsid w:val="00F17B02"/>
    <w:rsid w:val="00F2248F"/>
    <w:rsid w:val="00F25F5F"/>
    <w:rsid w:val="00F31246"/>
    <w:rsid w:val="00F31909"/>
    <w:rsid w:val="00F31E6F"/>
    <w:rsid w:val="00F31F9C"/>
    <w:rsid w:val="00F33790"/>
    <w:rsid w:val="00F34D5C"/>
    <w:rsid w:val="00F35D62"/>
    <w:rsid w:val="00F411ED"/>
    <w:rsid w:val="00F41890"/>
    <w:rsid w:val="00F44FDE"/>
    <w:rsid w:val="00F46531"/>
    <w:rsid w:val="00F52900"/>
    <w:rsid w:val="00F53609"/>
    <w:rsid w:val="00F54450"/>
    <w:rsid w:val="00F54875"/>
    <w:rsid w:val="00F564DA"/>
    <w:rsid w:val="00F61A9A"/>
    <w:rsid w:val="00F61FC6"/>
    <w:rsid w:val="00F662F6"/>
    <w:rsid w:val="00F70B48"/>
    <w:rsid w:val="00F70E8C"/>
    <w:rsid w:val="00F733BE"/>
    <w:rsid w:val="00F74370"/>
    <w:rsid w:val="00F7458F"/>
    <w:rsid w:val="00F75D3F"/>
    <w:rsid w:val="00F76961"/>
    <w:rsid w:val="00F77390"/>
    <w:rsid w:val="00F8169A"/>
    <w:rsid w:val="00F81EE6"/>
    <w:rsid w:val="00F82458"/>
    <w:rsid w:val="00F83692"/>
    <w:rsid w:val="00F8712F"/>
    <w:rsid w:val="00F90C8F"/>
    <w:rsid w:val="00F90FDA"/>
    <w:rsid w:val="00F91E5D"/>
    <w:rsid w:val="00F9208B"/>
    <w:rsid w:val="00F93102"/>
    <w:rsid w:val="00FA0267"/>
    <w:rsid w:val="00FA13A6"/>
    <w:rsid w:val="00FA1EEE"/>
    <w:rsid w:val="00FA2FCC"/>
    <w:rsid w:val="00FA750E"/>
    <w:rsid w:val="00FA7823"/>
    <w:rsid w:val="00FA7F55"/>
    <w:rsid w:val="00FB0B40"/>
    <w:rsid w:val="00FB109A"/>
    <w:rsid w:val="00FB1458"/>
    <w:rsid w:val="00FB6DC6"/>
    <w:rsid w:val="00FB7165"/>
    <w:rsid w:val="00FB7E28"/>
    <w:rsid w:val="00FC0B3B"/>
    <w:rsid w:val="00FC112F"/>
    <w:rsid w:val="00FC1426"/>
    <w:rsid w:val="00FC28C4"/>
    <w:rsid w:val="00FC2AAA"/>
    <w:rsid w:val="00FC2DCB"/>
    <w:rsid w:val="00FC32AB"/>
    <w:rsid w:val="00FC4330"/>
    <w:rsid w:val="00FC4A1A"/>
    <w:rsid w:val="00FC510B"/>
    <w:rsid w:val="00FC6B4D"/>
    <w:rsid w:val="00FC7624"/>
    <w:rsid w:val="00FD05F1"/>
    <w:rsid w:val="00FD2A1B"/>
    <w:rsid w:val="00FD35C9"/>
    <w:rsid w:val="00FD3F03"/>
    <w:rsid w:val="00FD5717"/>
    <w:rsid w:val="00FE209F"/>
    <w:rsid w:val="00FE648D"/>
    <w:rsid w:val="00FF757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3EA21334-0D69-4F6F-8CA0-3624FE23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9AD"/>
    <w:pPr>
      <w:jc w:val="both"/>
    </w:pPr>
    <w:rPr>
      <w:lang w:val="en-GB"/>
    </w:rPr>
  </w:style>
  <w:style w:type="paragraph" w:styleId="Heading1">
    <w:name w:val="heading 1"/>
    <w:basedOn w:val="Normal"/>
    <w:next w:val="Normal"/>
    <w:link w:val="1"/>
    <w:uiPriority w:val="9"/>
    <w:qFormat/>
    <w:rsid w:val="004339AD"/>
    <w:pPr>
      <w:spacing w:before="480" w:after="240"/>
      <w:contextualSpacing/>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2"/>
    <w:uiPriority w:val="9"/>
    <w:unhideWhenUsed/>
    <w:qFormat/>
    <w:rsid w:val="003861D1"/>
    <w:pPr>
      <w:numPr>
        <w:numId w:val="6"/>
      </w:numPr>
      <w:spacing w:before="20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3"/>
    <w:uiPriority w:val="9"/>
    <w:semiHidden/>
    <w:unhideWhenUsed/>
    <w:qFormat/>
    <w:rsid w:val="0046254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4"/>
    <w:uiPriority w:val="9"/>
    <w:unhideWhenUsed/>
    <w:qFormat/>
    <w:rsid w:val="0046254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5"/>
    <w:uiPriority w:val="9"/>
    <w:semiHidden/>
    <w:unhideWhenUsed/>
    <w:qFormat/>
    <w:rsid w:val="0046254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6"/>
    <w:uiPriority w:val="9"/>
    <w:semiHidden/>
    <w:unhideWhenUsed/>
    <w:qFormat/>
    <w:rsid w:val="0046254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7"/>
    <w:uiPriority w:val="9"/>
    <w:semiHidden/>
    <w:unhideWhenUsed/>
    <w:qFormat/>
    <w:rsid w:val="0046254B"/>
    <w:pPr>
      <w:spacing w:after="0"/>
      <w:outlineLvl w:val="6"/>
    </w:pPr>
    <w:rPr>
      <w:rFonts w:asciiTheme="majorHAnsi" w:eastAsiaTheme="majorEastAsia" w:hAnsiTheme="majorHAnsi" w:cstheme="majorBidi"/>
      <w:i/>
      <w:iCs/>
    </w:rPr>
  </w:style>
  <w:style w:type="paragraph" w:styleId="Heading8">
    <w:name w:val="heading 8"/>
    <w:basedOn w:val="Normal"/>
    <w:next w:val="Normal"/>
    <w:link w:val="8"/>
    <w:uiPriority w:val="9"/>
    <w:semiHidden/>
    <w:unhideWhenUsed/>
    <w:qFormat/>
    <w:rsid w:val="0046254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9"/>
    <w:uiPriority w:val="9"/>
    <w:semiHidden/>
    <w:unhideWhenUsed/>
    <w:qFormat/>
    <w:rsid w:val="0046254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znam">
    <w:name w:val="Zaznam"/>
    <w:basedOn w:val="Normal"/>
    <w:rsid w:val="001C0B31"/>
    <w:pPr>
      <w:spacing w:before="20" w:after="40"/>
      <w:ind w:firstLine="720"/>
    </w:pPr>
    <w:rPr>
      <w:szCs w:val="20"/>
    </w:rPr>
  </w:style>
  <w:style w:type="paragraph" w:styleId="Title">
    <w:name w:val="Title"/>
    <w:basedOn w:val="Normal"/>
    <w:next w:val="Normal"/>
    <w:link w:val="a"/>
    <w:uiPriority w:val="10"/>
    <w:qFormat/>
    <w:rsid w:val="0046254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
    <w:name w:val="כותרת טקסט תו"/>
    <w:basedOn w:val="DefaultParagraphFont"/>
    <w:link w:val="Title"/>
    <w:uiPriority w:val="10"/>
    <w:rsid w:val="0046254B"/>
    <w:rPr>
      <w:rFonts w:asciiTheme="majorHAnsi" w:eastAsiaTheme="majorEastAsia" w:hAnsiTheme="majorHAnsi" w:cstheme="majorBidi"/>
      <w:spacing w:val="5"/>
      <w:sz w:val="52"/>
      <w:szCs w:val="52"/>
    </w:rPr>
  </w:style>
  <w:style w:type="character" w:customStyle="1" w:styleId="1">
    <w:name w:val="כותרת 1 תו"/>
    <w:basedOn w:val="DefaultParagraphFont"/>
    <w:link w:val="Heading1"/>
    <w:uiPriority w:val="9"/>
    <w:rsid w:val="004339AD"/>
    <w:rPr>
      <w:rFonts w:asciiTheme="majorHAnsi" w:eastAsiaTheme="majorEastAsia" w:hAnsiTheme="majorHAnsi" w:cstheme="majorBidi"/>
      <w:b/>
      <w:bCs/>
      <w:sz w:val="28"/>
      <w:szCs w:val="28"/>
      <w:lang w:val="en-GB"/>
    </w:rPr>
  </w:style>
  <w:style w:type="character" w:customStyle="1" w:styleId="2">
    <w:name w:val="כותרת 2 תו"/>
    <w:basedOn w:val="DefaultParagraphFont"/>
    <w:link w:val="Heading2"/>
    <w:uiPriority w:val="9"/>
    <w:rsid w:val="003861D1"/>
    <w:rPr>
      <w:rFonts w:asciiTheme="majorHAnsi" w:eastAsiaTheme="majorEastAsia" w:hAnsiTheme="majorHAnsi" w:cstheme="majorBidi"/>
      <w:b/>
      <w:bCs/>
      <w:sz w:val="26"/>
      <w:szCs w:val="26"/>
      <w:lang w:val="en-GB"/>
    </w:rPr>
  </w:style>
  <w:style w:type="paragraph" w:styleId="BodyText">
    <w:name w:val="Body Text"/>
    <w:basedOn w:val="Normal"/>
    <w:link w:val="a0"/>
    <w:semiHidden/>
    <w:rsid w:val="001C0B31"/>
    <w:pPr>
      <w:jc w:val="center"/>
    </w:pPr>
    <w:rPr>
      <w:b/>
      <w:u w:val="single"/>
    </w:rPr>
  </w:style>
  <w:style w:type="character" w:customStyle="1" w:styleId="a0">
    <w:name w:val="גוף טקסט תו"/>
    <w:basedOn w:val="DefaultParagraphFont"/>
    <w:link w:val="BodyText"/>
    <w:semiHidden/>
    <w:rsid w:val="001C0B31"/>
    <w:rPr>
      <w:rFonts w:ascii="Times New Roman" w:eastAsia="Times New Roman" w:hAnsi="Times New Roman" w:cs="Times New Roman"/>
      <w:b/>
      <w:sz w:val="24"/>
      <w:szCs w:val="24"/>
      <w:u w:val="single"/>
      <w:lang w:eastAsia="cs-CZ"/>
    </w:rPr>
  </w:style>
  <w:style w:type="paragraph" w:styleId="BodyTextIndent">
    <w:name w:val="Body Text Indent"/>
    <w:basedOn w:val="Normal"/>
    <w:link w:val="a1"/>
    <w:semiHidden/>
    <w:rsid w:val="001C0B31"/>
    <w:pPr>
      <w:ind w:firstLine="708"/>
    </w:pPr>
  </w:style>
  <w:style w:type="character" w:customStyle="1" w:styleId="a1">
    <w:name w:val="כניסה בגוף טקסט תו"/>
    <w:basedOn w:val="DefaultParagraphFont"/>
    <w:link w:val="BodyTextIndent"/>
    <w:semiHidden/>
    <w:rsid w:val="001C0B31"/>
    <w:rPr>
      <w:rFonts w:ascii="Times New Roman" w:eastAsia="Times New Roman" w:hAnsi="Times New Roman" w:cs="Times New Roman"/>
      <w:sz w:val="24"/>
      <w:szCs w:val="24"/>
      <w:lang w:eastAsia="cs-CZ"/>
    </w:rPr>
  </w:style>
  <w:style w:type="paragraph" w:styleId="BodyTextIndent2">
    <w:name w:val="Body Text Indent 2"/>
    <w:basedOn w:val="Normal"/>
    <w:link w:val="20"/>
    <w:semiHidden/>
    <w:rsid w:val="001C0B31"/>
    <w:pPr>
      <w:ind w:firstLine="709"/>
    </w:pPr>
  </w:style>
  <w:style w:type="character" w:customStyle="1" w:styleId="20">
    <w:name w:val="כניסה בגוף טקסט 2 תו"/>
    <w:basedOn w:val="DefaultParagraphFont"/>
    <w:link w:val="BodyTextIndent2"/>
    <w:semiHidden/>
    <w:rsid w:val="001C0B31"/>
    <w:rPr>
      <w:rFonts w:ascii="Times New Roman" w:eastAsia="Times New Roman" w:hAnsi="Times New Roman" w:cs="Times New Roman"/>
      <w:sz w:val="24"/>
      <w:szCs w:val="24"/>
      <w:lang w:val="en-GB" w:eastAsia="cs-CZ"/>
    </w:rPr>
  </w:style>
  <w:style w:type="paragraph" w:styleId="ListParagraph">
    <w:name w:val="List Paragraph"/>
    <w:basedOn w:val="Normal"/>
    <w:link w:val="a12"/>
    <w:uiPriority w:val="34"/>
    <w:qFormat/>
    <w:rsid w:val="0046254B"/>
    <w:pPr>
      <w:ind w:left="720"/>
      <w:contextualSpacing/>
    </w:pPr>
  </w:style>
  <w:style w:type="paragraph" w:styleId="BodyText2">
    <w:name w:val="Body Text 2"/>
    <w:basedOn w:val="Normal"/>
    <w:link w:val="21"/>
    <w:uiPriority w:val="99"/>
    <w:unhideWhenUsed/>
    <w:rsid w:val="0002307D"/>
    <w:pPr>
      <w:spacing w:after="120" w:line="480" w:lineRule="auto"/>
    </w:pPr>
  </w:style>
  <w:style w:type="character" w:customStyle="1" w:styleId="21">
    <w:name w:val="גוף טקסט 2 תו"/>
    <w:basedOn w:val="DefaultParagraphFont"/>
    <w:link w:val="BodyText2"/>
    <w:uiPriority w:val="99"/>
    <w:rsid w:val="0002307D"/>
    <w:rPr>
      <w:rFonts w:ascii="Times New Roman" w:eastAsia="Times New Roman" w:hAnsi="Times New Roman" w:cs="Times New Roman"/>
      <w:sz w:val="24"/>
      <w:szCs w:val="24"/>
      <w:lang w:eastAsia="cs-CZ"/>
    </w:rPr>
  </w:style>
  <w:style w:type="paragraph" w:customStyle="1" w:styleId="Default">
    <w:name w:val="Default"/>
    <w:rsid w:val="003C6C1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NormalWeb">
    <w:name w:val="Normal (Web)"/>
    <w:basedOn w:val="Normal"/>
    <w:uiPriority w:val="99"/>
    <w:unhideWhenUsed/>
    <w:rsid w:val="00240066"/>
    <w:pPr>
      <w:spacing w:before="100" w:beforeAutospacing="1" w:after="100" w:afterAutospacing="1"/>
    </w:pPr>
  </w:style>
  <w:style w:type="paragraph" w:styleId="FootnoteText">
    <w:name w:val="footnote text"/>
    <w:basedOn w:val="Normal"/>
    <w:link w:val="a2"/>
    <w:uiPriority w:val="99"/>
    <w:rsid w:val="00240066"/>
    <w:rPr>
      <w:sz w:val="20"/>
      <w:szCs w:val="20"/>
    </w:rPr>
  </w:style>
  <w:style w:type="character" w:customStyle="1" w:styleId="a2">
    <w:name w:val="טקסט הערת שוליים תו"/>
    <w:basedOn w:val="DefaultParagraphFont"/>
    <w:link w:val="FootnoteText"/>
    <w:uiPriority w:val="99"/>
    <w:rsid w:val="00240066"/>
    <w:rPr>
      <w:rFonts w:ascii="Times New Roman" w:eastAsia="Times New Roman" w:hAnsi="Times New Roman" w:cs="Times New Roman"/>
      <w:sz w:val="20"/>
      <w:szCs w:val="20"/>
      <w:lang w:eastAsia="cs-CZ"/>
    </w:rPr>
  </w:style>
  <w:style w:type="paragraph" w:styleId="BalloonText">
    <w:name w:val="Balloon Text"/>
    <w:basedOn w:val="Normal"/>
    <w:link w:val="a3"/>
    <w:uiPriority w:val="99"/>
    <w:semiHidden/>
    <w:unhideWhenUsed/>
    <w:rsid w:val="00240066"/>
    <w:rPr>
      <w:rFonts w:ascii="Tahoma" w:hAnsi="Tahoma" w:cs="Tahoma"/>
      <w:sz w:val="16"/>
      <w:szCs w:val="16"/>
    </w:rPr>
  </w:style>
  <w:style w:type="character" w:customStyle="1" w:styleId="a3">
    <w:name w:val="טקסט בלונים תו"/>
    <w:basedOn w:val="DefaultParagraphFont"/>
    <w:link w:val="BalloonText"/>
    <w:uiPriority w:val="99"/>
    <w:semiHidden/>
    <w:rsid w:val="00240066"/>
    <w:rPr>
      <w:rFonts w:ascii="Tahoma" w:eastAsia="Times New Roman" w:hAnsi="Tahoma" w:cs="Tahoma"/>
      <w:sz w:val="16"/>
      <w:szCs w:val="16"/>
      <w:lang w:eastAsia="cs-CZ"/>
    </w:rPr>
  </w:style>
  <w:style w:type="character" w:customStyle="1" w:styleId="3">
    <w:name w:val="כותרת 3 תו"/>
    <w:basedOn w:val="DefaultParagraphFont"/>
    <w:link w:val="Heading3"/>
    <w:uiPriority w:val="9"/>
    <w:semiHidden/>
    <w:rsid w:val="0046254B"/>
    <w:rPr>
      <w:rFonts w:asciiTheme="majorHAnsi" w:eastAsiaTheme="majorEastAsia" w:hAnsiTheme="majorHAnsi" w:cstheme="majorBidi"/>
      <w:b/>
      <w:bCs/>
    </w:rPr>
  </w:style>
  <w:style w:type="character" w:customStyle="1" w:styleId="4">
    <w:name w:val="כותרת 4 תו"/>
    <w:basedOn w:val="DefaultParagraphFont"/>
    <w:link w:val="Heading4"/>
    <w:uiPriority w:val="9"/>
    <w:rsid w:val="0046254B"/>
    <w:rPr>
      <w:rFonts w:asciiTheme="majorHAnsi" w:eastAsiaTheme="majorEastAsia" w:hAnsiTheme="majorHAnsi" w:cstheme="majorBidi"/>
      <w:b/>
      <w:bCs/>
      <w:i/>
      <w:iCs/>
    </w:rPr>
  </w:style>
  <w:style w:type="character" w:customStyle="1" w:styleId="5">
    <w:name w:val="כותרת 5 תו"/>
    <w:basedOn w:val="DefaultParagraphFont"/>
    <w:link w:val="Heading5"/>
    <w:uiPriority w:val="9"/>
    <w:semiHidden/>
    <w:rsid w:val="0046254B"/>
    <w:rPr>
      <w:rFonts w:asciiTheme="majorHAnsi" w:eastAsiaTheme="majorEastAsia" w:hAnsiTheme="majorHAnsi" w:cstheme="majorBidi"/>
      <w:b/>
      <w:bCs/>
      <w:color w:val="7F7F7F" w:themeColor="text1" w:themeTint="80"/>
    </w:rPr>
  </w:style>
  <w:style w:type="character" w:customStyle="1" w:styleId="6">
    <w:name w:val="כותרת 6 תו"/>
    <w:basedOn w:val="DefaultParagraphFont"/>
    <w:link w:val="Heading6"/>
    <w:uiPriority w:val="9"/>
    <w:semiHidden/>
    <w:rsid w:val="0046254B"/>
    <w:rPr>
      <w:rFonts w:asciiTheme="majorHAnsi" w:eastAsiaTheme="majorEastAsia" w:hAnsiTheme="majorHAnsi" w:cstheme="majorBidi"/>
      <w:b/>
      <w:bCs/>
      <w:i/>
      <w:iCs/>
      <w:color w:val="7F7F7F" w:themeColor="text1" w:themeTint="80"/>
    </w:rPr>
  </w:style>
  <w:style w:type="character" w:customStyle="1" w:styleId="7">
    <w:name w:val="כותרת 7 תו"/>
    <w:basedOn w:val="DefaultParagraphFont"/>
    <w:link w:val="Heading7"/>
    <w:uiPriority w:val="9"/>
    <w:semiHidden/>
    <w:rsid w:val="0046254B"/>
    <w:rPr>
      <w:rFonts w:asciiTheme="majorHAnsi" w:eastAsiaTheme="majorEastAsia" w:hAnsiTheme="majorHAnsi" w:cstheme="majorBidi"/>
      <w:i/>
      <w:iCs/>
    </w:rPr>
  </w:style>
  <w:style w:type="character" w:customStyle="1" w:styleId="8">
    <w:name w:val="כותרת 8 תו"/>
    <w:basedOn w:val="DefaultParagraphFont"/>
    <w:link w:val="Heading8"/>
    <w:uiPriority w:val="9"/>
    <w:semiHidden/>
    <w:rsid w:val="0046254B"/>
    <w:rPr>
      <w:rFonts w:asciiTheme="majorHAnsi" w:eastAsiaTheme="majorEastAsia" w:hAnsiTheme="majorHAnsi" w:cstheme="majorBidi"/>
      <w:sz w:val="20"/>
      <w:szCs w:val="20"/>
    </w:rPr>
  </w:style>
  <w:style w:type="character" w:customStyle="1" w:styleId="9">
    <w:name w:val="כותרת 9 תו"/>
    <w:basedOn w:val="DefaultParagraphFont"/>
    <w:link w:val="Heading9"/>
    <w:uiPriority w:val="9"/>
    <w:semiHidden/>
    <w:rsid w:val="0046254B"/>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46254B"/>
    <w:rPr>
      <w:b/>
      <w:bCs/>
      <w:sz w:val="18"/>
      <w:szCs w:val="18"/>
    </w:rPr>
  </w:style>
  <w:style w:type="paragraph" w:styleId="Subtitle">
    <w:name w:val="Subtitle"/>
    <w:basedOn w:val="Normal"/>
    <w:next w:val="Normal"/>
    <w:link w:val="a4"/>
    <w:uiPriority w:val="11"/>
    <w:qFormat/>
    <w:rsid w:val="0046254B"/>
    <w:pPr>
      <w:spacing w:after="600"/>
    </w:pPr>
    <w:rPr>
      <w:rFonts w:asciiTheme="majorHAnsi" w:eastAsiaTheme="majorEastAsia" w:hAnsiTheme="majorHAnsi" w:cstheme="majorBidi"/>
      <w:i/>
      <w:iCs/>
      <w:spacing w:val="13"/>
      <w:sz w:val="24"/>
      <w:szCs w:val="24"/>
    </w:rPr>
  </w:style>
  <w:style w:type="character" w:customStyle="1" w:styleId="a4">
    <w:name w:val="כותרת משנה תו"/>
    <w:basedOn w:val="DefaultParagraphFont"/>
    <w:link w:val="Subtitle"/>
    <w:uiPriority w:val="11"/>
    <w:rsid w:val="0046254B"/>
    <w:rPr>
      <w:rFonts w:asciiTheme="majorHAnsi" w:eastAsiaTheme="majorEastAsia" w:hAnsiTheme="majorHAnsi" w:cstheme="majorBidi"/>
      <w:i/>
      <w:iCs/>
      <w:spacing w:val="13"/>
      <w:sz w:val="24"/>
      <w:szCs w:val="24"/>
    </w:rPr>
  </w:style>
  <w:style w:type="character" w:styleId="Strong">
    <w:name w:val="Strong"/>
    <w:uiPriority w:val="22"/>
    <w:qFormat/>
    <w:rsid w:val="0046254B"/>
    <w:rPr>
      <w:b/>
      <w:bCs/>
    </w:rPr>
  </w:style>
  <w:style w:type="character" w:styleId="Emphasis">
    <w:name w:val="Emphasis"/>
    <w:uiPriority w:val="20"/>
    <w:qFormat/>
    <w:rsid w:val="0046254B"/>
    <w:rPr>
      <w:b/>
      <w:bCs/>
      <w:i/>
      <w:iCs/>
      <w:spacing w:val="10"/>
      <w:bdr w:val="none" w:sz="0" w:space="0" w:color="auto"/>
      <w:shd w:val="clear" w:color="auto" w:fill="auto"/>
    </w:rPr>
  </w:style>
  <w:style w:type="paragraph" w:styleId="NoSpacing">
    <w:name w:val="No Spacing"/>
    <w:basedOn w:val="Normal"/>
    <w:link w:val="a5"/>
    <w:uiPriority w:val="1"/>
    <w:qFormat/>
    <w:rsid w:val="0046254B"/>
    <w:pPr>
      <w:spacing w:after="0" w:line="240" w:lineRule="auto"/>
    </w:pPr>
  </w:style>
  <w:style w:type="character" w:customStyle="1" w:styleId="a5">
    <w:name w:val="ללא מרווח תו"/>
    <w:basedOn w:val="DefaultParagraphFont"/>
    <w:link w:val="NoSpacing"/>
    <w:uiPriority w:val="1"/>
    <w:rsid w:val="0046254B"/>
  </w:style>
  <w:style w:type="paragraph" w:styleId="Quote">
    <w:name w:val="Quote"/>
    <w:basedOn w:val="Normal"/>
    <w:next w:val="Normal"/>
    <w:link w:val="a6"/>
    <w:uiPriority w:val="29"/>
    <w:qFormat/>
    <w:rsid w:val="0046254B"/>
    <w:pPr>
      <w:spacing w:before="200" w:after="0"/>
      <w:ind w:left="360" w:right="360"/>
    </w:pPr>
    <w:rPr>
      <w:i/>
      <w:iCs/>
    </w:rPr>
  </w:style>
  <w:style w:type="character" w:customStyle="1" w:styleId="a6">
    <w:name w:val="ציטוט תו"/>
    <w:basedOn w:val="DefaultParagraphFont"/>
    <w:link w:val="Quote"/>
    <w:uiPriority w:val="29"/>
    <w:rsid w:val="0046254B"/>
    <w:rPr>
      <w:i/>
      <w:iCs/>
    </w:rPr>
  </w:style>
  <w:style w:type="paragraph" w:styleId="IntenseQuote">
    <w:name w:val="Intense Quote"/>
    <w:basedOn w:val="Normal"/>
    <w:next w:val="Normal"/>
    <w:link w:val="a7"/>
    <w:uiPriority w:val="30"/>
    <w:qFormat/>
    <w:rsid w:val="0046254B"/>
    <w:pPr>
      <w:pBdr>
        <w:bottom w:val="single" w:sz="4" w:space="1" w:color="auto"/>
      </w:pBdr>
      <w:spacing w:before="200" w:after="280"/>
      <w:ind w:left="1008" w:right="1152"/>
    </w:pPr>
    <w:rPr>
      <w:b/>
      <w:bCs/>
      <w:i/>
      <w:iCs/>
    </w:rPr>
  </w:style>
  <w:style w:type="character" w:customStyle="1" w:styleId="a7">
    <w:name w:val="ציטוט חזק תו"/>
    <w:basedOn w:val="DefaultParagraphFont"/>
    <w:link w:val="IntenseQuote"/>
    <w:uiPriority w:val="30"/>
    <w:rsid w:val="0046254B"/>
    <w:rPr>
      <w:b/>
      <w:bCs/>
      <w:i/>
      <w:iCs/>
    </w:rPr>
  </w:style>
  <w:style w:type="character" w:styleId="SubtleEmphasis">
    <w:name w:val="Subtle Emphasis"/>
    <w:uiPriority w:val="19"/>
    <w:qFormat/>
    <w:rsid w:val="0046254B"/>
    <w:rPr>
      <w:i/>
      <w:iCs/>
    </w:rPr>
  </w:style>
  <w:style w:type="character" w:styleId="IntenseEmphasis">
    <w:name w:val="Intense Emphasis"/>
    <w:uiPriority w:val="21"/>
    <w:qFormat/>
    <w:rsid w:val="0046254B"/>
    <w:rPr>
      <w:b/>
      <w:bCs/>
    </w:rPr>
  </w:style>
  <w:style w:type="character" w:styleId="SubtleReference">
    <w:name w:val="Subtle Reference"/>
    <w:uiPriority w:val="31"/>
    <w:qFormat/>
    <w:rsid w:val="0046254B"/>
    <w:rPr>
      <w:smallCaps/>
    </w:rPr>
  </w:style>
  <w:style w:type="character" w:styleId="IntenseReference">
    <w:name w:val="Intense Reference"/>
    <w:uiPriority w:val="32"/>
    <w:qFormat/>
    <w:rsid w:val="0046254B"/>
    <w:rPr>
      <w:smallCaps/>
      <w:spacing w:val="5"/>
      <w:u w:val="single"/>
    </w:rPr>
  </w:style>
  <w:style w:type="character" w:styleId="BookTitle">
    <w:name w:val="Book Title"/>
    <w:uiPriority w:val="33"/>
    <w:qFormat/>
    <w:rsid w:val="0046254B"/>
    <w:rPr>
      <w:i/>
      <w:iCs/>
      <w:smallCaps/>
      <w:spacing w:val="5"/>
    </w:rPr>
  </w:style>
  <w:style w:type="paragraph" w:styleId="TOCHeading">
    <w:name w:val="TOC Heading"/>
    <w:basedOn w:val="Heading1"/>
    <w:next w:val="Normal"/>
    <w:uiPriority w:val="39"/>
    <w:semiHidden/>
    <w:unhideWhenUsed/>
    <w:qFormat/>
    <w:rsid w:val="0046254B"/>
    <w:pPr>
      <w:outlineLvl w:val="9"/>
    </w:pPr>
    <w:rPr>
      <w:lang w:bidi="en-US"/>
    </w:rPr>
  </w:style>
  <w:style w:type="character" w:styleId="CommentReference">
    <w:name w:val="annotation reference"/>
    <w:basedOn w:val="DefaultParagraphFont"/>
    <w:uiPriority w:val="99"/>
    <w:semiHidden/>
    <w:unhideWhenUsed/>
    <w:rsid w:val="000E35BD"/>
    <w:rPr>
      <w:sz w:val="16"/>
      <w:szCs w:val="16"/>
    </w:rPr>
  </w:style>
  <w:style w:type="paragraph" w:styleId="CommentText">
    <w:name w:val="annotation text"/>
    <w:basedOn w:val="Normal"/>
    <w:link w:val="a8"/>
    <w:uiPriority w:val="99"/>
    <w:unhideWhenUsed/>
    <w:rsid w:val="000E35BD"/>
    <w:pPr>
      <w:spacing w:line="240" w:lineRule="auto"/>
    </w:pPr>
    <w:rPr>
      <w:sz w:val="20"/>
      <w:szCs w:val="20"/>
    </w:rPr>
  </w:style>
  <w:style w:type="character" w:customStyle="1" w:styleId="a8">
    <w:name w:val="טקסט הערה תו"/>
    <w:basedOn w:val="DefaultParagraphFont"/>
    <w:link w:val="CommentText"/>
    <w:uiPriority w:val="99"/>
    <w:rsid w:val="000E35BD"/>
    <w:rPr>
      <w:sz w:val="20"/>
      <w:szCs w:val="20"/>
      <w:lang w:val="en-GB"/>
    </w:rPr>
  </w:style>
  <w:style w:type="paragraph" w:styleId="CommentSubject">
    <w:name w:val="annotation subject"/>
    <w:basedOn w:val="CommentText"/>
    <w:next w:val="CommentText"/>
    <w:link w:val="a9"/>
    <w:uiPriority w:val="99"/>
    <w:semiHidden/>
    <w:unhideWhenUsed/>
    <w:rsid w:val="000E35BD"/>
    <w:rPr>
      <w:b/>
      <w:bCs/>
    </w:rPr>
  </w:style>
  <w:style w:type="character" w:customStyle="1" w:styleId="a9">
    <w:name w:val="נושא הערה תו"/>
    <w:basedOn w:val="a8"/>
    <w:link w:val="CommentSubject"/>
    <w:uiPriority w:val="99"/>
    <w:semiHidden/>
    <w:rsid w:val="000E35BD"/>
    <w:rPr>
      <w:b/>
      <w:bCs/>
      <w:sz w:val="20"/>
      <w:szCs w:val="20"/>
      <w:lang w:val="en-GB"/>
    </w:rPr>
  </w:style>
  <w:style w:type="paragraph" w:styleId="BlockText">
    <w:name w:val="Block Text"/>
    <w:basedOn w:val="Normal"/>
    <w:rsid w:val="00070BA6"/>
    <w:pPr>
      <w:overflowPunct w:val="0"/>
      <w:autoSpaceDE w:val="0"/>
      <w:autoSpaceDN w:val="0"/>
      <w:adjustRightInd w:val="0"/>
      <w:spacing w:after="0" w:line="240" w:lineRule="auto"/>
      <w:ind w:left="84" w:right="1701"/>
      <w:textAlignment w:val="baseline"/>
    </w:pPr>
    <w:rPr>
      <w:rFonts w:ascii="Times New Roman" w:eastAsia="Times New Roman" w:hAnsi="Times New Roman" w:cs="Times New Roman"/>
      <w:sz w:val="28"/>
      <w:szCs w:val="28"/>
      <w:lang w:val="en-US" w:bidi="fa-IR"/>
    </w:rPr>
  </w:style>
  <w:style w:type="paragraph" w:styleId="Header">
    <w:name w:val="header"/>
    <w:basedOn w:val="Normal"/>
    <w:link w:val="a10"/>
    <w:uiPriority w:val="99"/>
    <w:unhideWhenUsed/>
    <w:rsid w:val="006C097E"/>
    <w:pPr>
      <w:tabs>
        <w:tab w:val="center" w:pos="4153"/>
        <w:tab w:val="right" w:pos="8306"/>
      </w:tabs>
      <w:spacing w:after="0" w:line="240" w:lineRule="auto"/>
    </w:pPr>
  </w:style>
  <w:style w:type="character" w:customStyle="1" w:styleId="a10">
    <w:name w:val="כותרת עליונה תו"/>
    <w:basedOn w:val="DefaultParagraphFont"/>
    <w:link w:val="Header"/>
    <w:uiPriority w:val="99"/>
    <w:rsid w:val="006C097E"/>
    <w:rPr>
      <w:lang w:val="en-GB"/>
    </w:rPr>
  </w:style>
  <w:style w:type="paragraph" w:styleId="Footer">
    <w:name w:val="footer"/>
    <w:basedOn w:val="Normal"/>
    <w:link w:val="a11"/>
    <w:uiPriority w:val="99"/>
    <w:unhideWhenUsed/>
    <w:rsid w:val="006C097E"/>
    <w:pPr>
      <w:tabs>
        <w:tab w:val="center" w:pos="4153"/>
        <w:tab w:val="right" w:pos="8306"/>
      </w:tabs>
      <w:spacing w:after="0" w:line="240" w:lineRule="auto"/>
    </w:pPr>
  </w:style>
  <w:style w:type="character" w:customStyle="1" w:styleId="a11">
    <w:name w:val="כותרת תחתונה תו"/>
    <w:basedOn w:val="DefaultParagraphFont"/>
    <w:link w:val="Footer"/>
    <w:uiPriority w:val="99"/>
    <w:rsid w:val="006C097E"/>
    <w:rPr>
      <w:lang w:val="en-GB"/>
    </w:rPr>
  </w:style>
  <w:style w:type="paragraph" w:customStyle="1" w:styleId="gmail-msonormal">
    <w:name w:val="gmail-msonormal"/>
    <w:basedOn w:val="Normal"/>
    <w:rsid w:val="00365FA1"/>
    <w:pPr>
      <w:spacing w:before="100" w:beforeAutospacing="1" w:after="100" w:afterAutospacing="1" w:line="240" w:lineRule="auto"/>
      <w:jc w:val="left"/>
    </w:pPr>
    <w:rPr>
      <w:rFonts w:ascii="Times New Roman" w:hAnsi="Times New Roman" w:eastAsiaTheme="minorHAnsi" w:cs="Times New Roman"/>
      <w:sz w:val="24"/>
      <w:szCs w:val="24"/>
      <w:lang w:val="cs-CZ" w:eastAsia="cs-CZ"/>
    </w:rPr>
  </w:style>
  <w:style w:type="paragraph" w:styleId="Revision">
    <w:name w:val="Revision"/>
    <w:hidden/>
    <w:uiPriority w:val="99"/>
    <w:semiHidden/>
    <w:rsid w:val="00F41890"/>
    <w:pPr>
      <w:spacing w:after="0" w:line="240" w:lineRule="auto"/>
    </w:pPr>
    <w:rPr>
      <w:lang w:val="en-GB"/>
    </w:rPr>
  </w:style>
  <w:style w:type="character" w:styleId="Hyperlink">
    <w:name w:val="Hyperlink"/>
    <w:basedOn w:val="DefaultParagraphFont"/>
    <w:uiPriority w:val="99"/>
    <w:semiHidden/>
    <w:unhideWhenUsed/>
    <w:rsid w:val="00C87F2D"/>
    <w:rPr>
      <w:color w:val="0000FF" w:themeColor="hyperlink"/>
      <w:u w:val="single"/>
    </w:rPr>
  </w:style>
  <w:style w:type="character" w:styleId="FollowedHyperlink">
    <w:name w:val="FollowedHyperlink"/>
    <w:basedOn w:val="DefaultParagraphFont"/>
    <w:uiPriority w:val="99"/>
    <w:semiHidden/>
    <w:unhideWhenUsed/>
    <w:rsid w:val="00505D05"/>
    <w:rPr>
      <w:color w:val="800080" w:themeColor="followedHyperlink"/>
      <w:u w:val="single"/>
    </w:rPr>
  </w:style>
  <w:style w:type="character" w:styleId="FootnoteReference">
    <w:name w:val="footnote reference"/>
    <w:basedOn w:val="DefaultParagraphFont"/>
    <w:uiPriority w:val="99"/>
    <w:semiHidden/>
    <w:unhideWhenUsed/>
    <w:rsid w:val="00794638"/>
    <w:rPr>
      <w:vertAlign w:val="superscript"/>
    </w:rPr>
  </w:style>
  <w:style w:type="character" w:customStyle="1" w:styleId="a12">
    <w:name w:val="פיסקת רשימה תו"/>
    <w:link w:val="ListParagraph"/>
    <w:uiPriority w:val="34"/>
    <w:rsid w:val="00C43FFA"/>
    <w:rPr>
      <w:lang w:val="en-GB"/>
    </w:rPr>
  </w:style>
  <w:style w:type="paragraph" w:customStyle="1" w:styleId="gmail-xmsonormal">
    <w:name w:val="gmail-xmsonormal"/>
    <w:basedOn w:val="Normal"/>
    <w:rsid w:val="00C43FFA"/>
    <w:pPr>
      <w:spacing w:before="100" w:beforeAutospacing="1" w:after="100" w:afterAutospacing="1" w:line="240" w:lineRule="auto"/>
      <w:jc w:val="left"/>
    </w:pPr>
    <w:rPr>
      <w:rFonts w:ascii="Calibri" w:hAnsi="Calibri" w:eastAsiaTheme="minorHAnsi" w:cs="Calibri"/>
      <w:lang w:val="en-US"/>
    </w:rPr>
  </w:style>
  <w:style w:type="character" w:customStyle="1" w:styleId="y2iqfc">
    <w:name w:val="y2iqfc"/>
    <w:basedOn w:val="DefaultParagraphFont"/>
    <w:rsid w:val="00BF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omments.xml.rels>&#65279;<?xml version="1.0" encoding="utf-8" standalone="yes"?><Relationships xmlns="http://schemas.openxmlformats.org/package/2006/relationships"><Relationship Id="rId1" Type="http://schemas.openxmlformats.org/officeDocument/2006/relationships/hyperlink" Target="https://www.hanner.co.il/Israel-Lawyers/Israel-Laws/Company-Law/CompanyLaw33.htm" TargetMode="External" /></Relationship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openxmlformats.org/officeDocument/2006/relationships/comments" Target="comment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5FFA-DC7C-4B4D-88DA-5262C511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