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176"/>
      </w:tblGrid>
      <w:tr w:rsidR="00251E05">
        <w:trPr>
          <w:jc w:val="right"/>
        </w:trPr>
        <w:tc>
          <w:tcPr>
            <w:tcW w:w="3510" w:type="dxa"/>
          </w:tcPr>
          <w:p w:rsidR="00251E05" w:rsidRDefault="00251E05" w:rsidP="000201AB">
            <w:pPr>
              <w:pStyle w:val="a4"/>
              <w:tabs>
                <w:tab w:val="clear" w:pos="8306"/>
                <w:tab w:val="right" w:pos="8171"/>
              </w:tabs>
              <w:bidi w:val="0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State </w:t>
            </w:r>
            <w:r w:rsidR="000201AB">
              <w:rPr>
                <w:b/>
                <w:bCs/>
                <w:sz w:val="40"/>
                <w:szCs w:val="40"/>
              </w:rPr>
              <w:t>o</w:t>
            </w:r>
            <w:r>
              <w:rPr>
                <w:b/>
                <w:bCs/>
                <w:sz w:val="40"/>
                <w:szCs w:val="40"/>
              </w:rPr>
              <w:t>f Israel</w:t>
            </w:r>
          </w:p>
          <w:p w:rsidR="00251E05" w:rsidRDefault="000201AB" w:rsidP="00251E05">
            <w:pPr>
              <w:pStyle w:val="a4"/>
              <w:tabs>
                <w:tab w:val="clear" w:pos="8306"/>
                <w:tab w:val="right" w:pos="8171"/>
              </w:tabs>
              <w:bidi w:val="0"/>
              <w:jc w:val="both"/>
              <w:rPr>
                <w:b/>
                <w:bCs/>
                <w:sz w:val="28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Ministry o</w:t>
            </w:r>
            <w:r w:rsidR="00251E05">
              <w:rPr>
                <w:b/>
                <w:bCs/>
                <w:sz w:val="32"/>
                <w:szCs w:val="32"/>
              </w:rPr>
              <w:t>f Justice</w:t>
            </w:r>
          </w:p>
          <w:p w:rsidR="00251E05" w:rsidRDefault="00FD1F3A" w:rsidP="00FD1F3A">
            <w:pPr>
              <w:pStyle w:val="a4"/>
              <w:tabs>
                <w:tab w:val="clear" w:pos="8306"/>
                <w:tab w:val="right" w:pos="8171"/>
              </w:tabs>
              <w:bidi w:val="0"/>
              <w:rPr>
                <w:sz w:val="28"/>
                <w:szCs w:val="28"/>
              </w:rPr>
            </w:pPr>
            <w:r>
              <w:rPr>
                <w:szCs w:val="28"/>
              </w:rPr>
              <w:t>Office of th</w:t>
            </w:r>
            <w:r w:rsidR="00251E05">
              <w:rPr>
                <w:szCs w:val="28"/>
              </w:rPr>
              <w:t>e State Attorney</w:t>
            </w:r>
          </w:p>
          <w:p w:rsidR="00251E05" w:rsidRDefault="00FD1F3A" w:rsidP="00251E05">
            <w:pPr>
              <w:pStyle w:val="a4"/>
              <w:tabs>
                <w:tab w:val="clear" w:pos="8306"/>
                <w:tab w:val="right" w:pos="8171"/>
              </w:tabs>
              <w:bidi w:val="0"/>
              <w:rPr>
                <w:b/>
                <w:bCs/>
                <w:sz w:val="28"/>
                <w:szCs w:val="32"/>
              </w:rPr>
            </w:pPr>
            <w:r>
              <w:rPr>
                <w:sz w:val="22"/>
              </w:rPr>
              <w:t>Department o</w:t>
            </w:r>
            <w:r w:rsidR="00251E05">
              <w:rPr>
                <w:sz w:val="22"/>
              </w:rPr>
              <w:t>f International Affairs</w:t>
            </w:r>
          </w:p>
        </w:tc>
        <w:tc>
          <w:tcPr>
            <w:tcW w:w="1843" w:type="dxa"/>
          </w:tcPr>
          <w:p w:rsidR="00251E05" w:rsidRDefault="00251E05" w:rsidP="00251E05">
            <w:pPr>
              <w:pStyle w:val="a4"/>
              <w:tabs>
                <w:tab w:val="clear" w:pos="8306"/>
                <w:tab w:val="right" w:pos="8171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81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9.4pt" o:ole="">
                  <v:imagedata r:id="rId9" o:title=""/>
                </v:shape>
                <o:OLEObject Type="Embed" ProgID="PBrush" ShapeID="_x0000_i1025" DrawAspect="Content" ObjectID="_1608018582" r:id="rId10"/>
              </w:object>
            </w:r>
          </w:p>
        </w:tc>
        <w:tc>
          <w:tcPr>
            <w:tcW w:w="3176" w:type="dxa"/>
          </w:tcPr>
          <w:p w:rsidR="00251E05" w:rsidRDefault="00251E05" w:rsidP="00251E05">
            <w:pPr>
              <w:pStyle w:val="a4"/>
              <w:tabs>
                <w:tab w:val="clear" w:pos="8306"/>
                <w:tab w:val="right" w:pos="8171"/>
              </w:tabs>
              <w:jc w:val="both"/>
              <w:rPr>
                <w:b/>
                <w:bCs/>
                <w:szCs w:val="40"/>
                <w:rtl/>
              </w:rPr>
            </w:pPr>
            <w:r>
              <w:rPr>
                <w:b/>
                <w:bCs/>
                <w:szCs w:val="40"/>
                <w:rtl/>
              </w:rPr>
              <w:t>מדינת ישראל</w:t>
            </w:r>
          </w:p>
          <w:p w:rsidR="00251E05" w:rsidRDefault="00251E05" w:rsidP="00251E05">
            <w:pPr>
              <w:pStyle w:val="a4"/>
              <w:tabs>
                <w:tab w:val="clear" w:pos="8306"/>
                <w:tab w:val="right" w:pos="8171"/>
              </w:tabs>
              <w:jc w:val="both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משרד המשפטים</w:t>
            </w:r>
          </w:p>
          <w:p w:rsidR="00251E05" w:rsidRDefault="00251E05" w:rsidP="00251E05">
            <w:pPr>
              <w:pStyle w:val="a4"/>
              <w:tabs>
                <w:tab w:val="clear" w:pos="8306"/>
                <w:tab w:val="right" w:pos="8171"/>
              </w:tabs>
              <w:spacing w:line="320" w:lineRule="exact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פרקליטות המדינה</w:t>
            </w:r>
          </w:p>
          <w:p w:rsidR="00251E05" w:rsidRDefault="00251E05" w:rsidP="00251E05">
            <w:pPr>
              <w:pStyle w:val="a4"/>
              <w:tabs>
                <w:tab w:val="clear" w:pos="8306"/>
                <w:tab w:val="right" w:pos="8171"/>
              </w:tabs>
              <w:spacing w:line="320" w:lineRule="exact"/>
              <w:jc w:val="both"/>
              <w:rPr>
                <w:sz w:val="40"/>
                <w:szCs w:val="40"/>
              </w:rPr>
            </w:pPr>
            <w:r>
              <w:rPr>
                <w:sz w:val="28"/>
                <w:szCs w:val="22"/>
                <w:rtl/>
              </w:rPr>
              <w:t>המחלקה לעניינים בינלאומיים</w:t>
            </w:r>
          </w:p>
        </w:tc>
      </w:tr>
    </w:tbl>
    <w:p w:rsidR="00251E05" w:rsidRDefault="00251E05" w:rsidP="00251E05">
      <w:pPr>
        <w:pStyle w:val="a4"/>
      </w:pPr>
    </w:p>
    <w:p w:rsidR="00BE4BAC" w:rsidRDefault="00BE4BAC" w:rsidP="00BE4BAC">
      <w:pPr>
        <w:spacing w:line="360" w:lineRule="auto"/>
      </w:pPr>
    </w:p>
    <w:p w:rsidR="00BE4BAC" w:rsidRDefault="000201AB" w:rsidP="000201AB">
      <w:pPr>
        <w:bidi w:val="0"/>
        <w:jc w:val="right"/>
      </w:pPr>
      <w:del w:id="0" w:author="Nina Hacohen Mansur" w:date="2019-01-03T10:27:00Z">
        <w:r w:rsidDel="004935D0">
          <w:delText>December 18, 2018</w:delText>
        </w:r>
      </w:del>
      <w:ins w:id="1" w:author="Nina Hacohen Mansur" w:date="2019-01-03T10:27:00Z">
        <w:r w:rsidR="004935D0">
          <w:t>January 3, 2019</w:t>
        </w:r>
      </w:ins>
    </w:p>
    <w:p w:rsidR="000201AB" w:rsidRDefault="000201AB" w:rsidP="000201AB">
      <w:pPr>
        <w:bidi w:val="0"/>
      </w:pPr>
      <w:r>
        <w:t xml:space="preserve">Ms. </w:t>
      </w:r>
      <w:proofErr w:type="spellStart"/>
      <w:r>
        <w:t>Gavrila</w:t>
      </w:r>
      <w:proofErr w:type="spellEnd"/>
      <w:r>
        <w:t xml:space="preserve"> Virgil George, Prosecutor</w:t>
      </w:r>
    </w:p>
    <w:p w:rsidR="000201AB" w:rsidRDefault="000201AB" w:rsidP="000201AB">
      <w:pPr>
        <w:bidi w:val="0"/>
      </w:pPr>
      <w:r>
        <w:t>Directorate for Investigating Organized Crime and Terrorism</w:t>
      </w:r>
    </w:p>
    <w:p w:rsidR="000201AB" w:rsidRDefault="000201AB" w:rsidP="000201AB">
      <w:pPr>
        <w:bidi w:val="0"/>
      </w:pPr>
      <w:r>
        <w:t>General Prosecutor's Office</w:t>
      </w:r>
    </w:p>
    <w:p w:rsidR="000201AB" w:rsidRDefault="000201AB" w:rsidP="000201AB">
      <w:pPr>
        <w:bidi w:val="0"/>
      </w:pPr>
      <w:r>
        <w:t>Bucharest, Romania</w:t>
      </w:r>
    </w:p>
    <w:p w:rsidR="000201AB" w:rsidRDefault="00E21CD7" w:rsidP="000201AB">
      <w:pPr>
        <w:bidi w:val="0"/>
      </w:pPr>
      <w:hyperlink r:id="rId11" w:history="1">
        <w:r w:rsidR="000201AB" w:rsidRPr="00A76F71">
          <w:rPr>
            <w:rStyle w:val="Hyperlink"/>
          </w:rPr>
          <w:t>Gavila_gorge@mpublic.ro</w:t>
        </w:r>
      </w:hyperlink>
    </w:p>
    <w:p w:rsidR="00FD1F3A" w:rsidRDefault="00FD1F3A" w:rsidP="00C34C4C">
      <w:pPr>
        <w:bidi w:val="0"/>
        <w:rPr>
          <w:b/>
          <w:bCs/>
        </w:rPr>
      </w:pPr>
    </w:p>
    <w:p w:rsidR="00C34C4C" w:rsidRDefault="00C34C4C" w:rsidP="00C34C4C">
      <w:pPr>
        <w:bidi w:val="0"/>
        <w:rPr>
          <w:b/>
          <w:bCs/>
        </w:rPr>
      </w:pPr>
      <w:r>
        <w:rPr>
          <w:b/>
          <w:bCs/>
        </w:rPr>
        <w:t xml:space="preserve">Re: Israel's MLAT of September 20, 2018 in the matter of </w:t>
      </w:r>
      <w:hyperlink r:id="rId12" w:history="1">
        <w:r w:rsidR="007B419B" w:rsidRPr="00A76F71">
          <w:rPr>
            <w:rStyle w:val="Hyperlink"/>
            <w:b/>
            <w:bCs/>
          </w:rPr>
          <w:t>www.liveil.tv</w:t>
        </w:r>
      </w:hyperlink>
      <w:r>
        <w:rPr>
          <w:b/>
          <w:bCs/>
        </w:rPr>
        <w:t xml:space="preserve"> – </w:t>
      </w:r>
      <w:r>
        <w:rPr>
          <w:b/>
          <w:bCs/>
        </w:rPr>
        <w:br/>
        <w:t xml:space="preserve">       Trademark, copyright and money laundering crimes</w:t>
      </w:r>
    </w:p>
    <w:p w:rsidR="00C34C4C" w:rsidRDefault="00C34C4C" w:rsidP="00C34C4C">
      <w:pPr>
        <w:bidi w:val="0"/>
        <w:rPr>
          <w:b/>
          <w:bCs/>
        </w:rPr>
      </w:pPr>
    </w:p>
    <w:p w:rsidR="00C34C4C" w:rsidRDefault="00C34C4C" w:rsidP="00C34C4C">
      <w:pPr>
        <w:bidi w:val="0"/>
      </w:pPr>
    </w:p>
    <w:p w:rsidR="00C34C4C" w:rsidRDefault="00C34C4C" w:rsidP="00C34C4C">
      <w:pPr>
        <w:bidi w:val="0"/>
        <w:spacing w:line="360" w:lineRule="auto"/>
      </w:pPr>
      <w:r>
        <w:t>Dear Ms. George,</w:t>
      </w:r>
    </w:p>
    <w:p w:rsidR="00646022" w:rsidRDefault="00646022" w:rsidP="00C34C4C">
      <w:pPr>
        <w:bidi w:val="0"/>
        <w:spacing w:line="360" w:lineRule="auto"/>
      </w:pPr>
    </w:p>
    <w:p w:rsidR="00C34C4C" w:rsidRDefault="00C34C4C">
      <w:pPr>
        <w:bidi w:val="0"/>
        <w:spacing w:line="360" w:lineRule="auto"/>
        <w:jc w:val="both"/>
        <w:rPr>
          <w:ins w:id="2" w:author="Nina Hacohen Mansur" w:date="2019-01-03T10:57:00Z"/>
        </w:rPr>
        <w:pPrChange w:id="3" w:author="Nina Hacohen Mansur" w:date="2019-01-03T10:56:00Z">
          <w:pPr>
            <w:bidi w:val="0"/>
            <w:spacing w:line="360" w:lineRule="auto"/>
          </w:pPr>
        </w:pPrChange>
      </w:pPr>
      <w:r>
        <w:t>The following is in response to the questions posed in your email of November 12, 2018</w:t>
      </w:r>
      <w:ins w:id="4" w:author="Nina Hacohen Mansur" w:date="2019-01-03T10:56:00Z">
        <w:r w:rsidR="00841237">
          <w:t>, supplementing the information stated in our fore-referenced MLAT</w:t>
        </w:r>
      </w:ins>
      <w:r>
        <w:t xml:space="preserve">: </w:t>
      </w:r>
    </w:p>
    <w:p w:rsidR="00841237" w:rsidRDefault="00841237">
      <w:pPr>
        <w:bidi w:val="0"/>
        <w:spacing w:line="360" w:lineRule="auto"/>
        <w:jc w:val="both"/>
        <w:pPrChange w:id="5" w:author="Nina Hacohen Mansur" w:date="2019-01-03T10:57:00Z">
          <w:pPr>
            <w:bidi w:val="0"/>
            <w:spacing w:line="360" w:lineRule="auto"/>
          </w:pPr>
        </w:pPrChange>
      </w:pPr>
    </w:p>
    <w:p w:rsidR="00C34C4C" w:rsidRDefault="00C34C4C" w:rsidP="00400D60">
      <w:pPr>
        <w:numPr>
          <w:ilvl w:val="0"/>
          <w:numId w:val="1"/>
        </w:numPr>
        <w:bidi w:val="0"/>
        <w:spacing w:line="360" w:lineRule="auto"/>
        <w:jc w:val="both"/>
        <w:rPr>
          <w:ins w:id="6" w:author="Nina Hacohen Mansur" w:date="2019-01-03T10:55:00Z"/>
        </w:rPr>
      </w:pPr>
      <w:r>
        <w:t xml:space="preserve">Regarding the following statement in paragraph 3 of our MLAT: "Access to said copyrighted and trademark protected programming was obtained fraudulently from Israeli cable and satellite TV networks" </w:t>
      </w:r>
      <w:proofErr w:type="gramStart"/>
      <w:r>
        <w:t xml:space="preserve">-  </w:t>
      </w:r>
      <w:r w:rsidR="00646022">
        <w:t>As</w:t>
      </w:r>
      <w:proofErr w:type="gramEnd"/>
      <w:r w:rsidR="00646022">
        <w:t xml:space="preserve"> explained in the MLAT, t</w:t>
      </w:r>
      <w:r w:rsidR="000A4866">
        <w:t>he suspects contracted</w:t>
      </w:r>
      <w:ins w:id="7" w:author="Nina Hacohen Mansur" w:date="2019-01-03T10:57:00Z">
        <w:r w:rsidR="00841237">
          <w:t xml:space="preserve"> with Israeli cable and satellite TV </w:t>
        </w:r>
        <w:proofErr w:type="spellStart"/>
        <w:r w:rsidR="00841237">
          <w:t>networkds</w:t>
        </w:r>
        <w:proofErr w:type="spellEnd"/>
        <w:r w:rsidR="00841237">
          <w:t>, to receive from them</w:t>
        </w:r>
      </w:ins>
      <w:r w:rsidR="000A4866">
        <w:t xml:space="preserve"> program</w:t>
      </w:r>
      <w:r w:rsidR="004935D0">
        <w:t>s</w:t>
      </w:r>
      <w:r w:rsidR="000A4866">
        <w:t xml:space="preserve"> for their personal viewing, but instead illegally copied and </w:t>
      </w:r>
      <w:ins w:id="8" w:author="Nina Hacohen Mansur" w:date="2019-01-03T10:44:00Z">
        <w:r w:rsidR="0054030F">
          <w:t>re-</w:t>
        </w:r>
      </w:ins>
      <w:r w:rsidR="000A4866">
        <w:t>sold the program</w:t>
      </w:r>
      <w:r w:rsidR="004935D0">
        <w:t>s</w:t>
      </w:r>
      <w:r w:rsidR="000A4866">
        <w:t xml:space="preserve"> , thus defrauding the networks. </w:t>
      </w:r>
      <w:r w:rsidR="004935D0">
        <w:t xml:space="preserve">The </w:t>
      </w:r>
      <w:proofErr w:type="gramStart"/>
      <w:r w:rsidR="00841237">
        <w:t>p</w:t>
      </w:r>
      <w:r w:rsidR="000A4866">
        <w:t>rogram</w:t>
      </w:r>
      <w:r w:rsidR="004935D0">
        <w:t>s</w:t>
      </w:r>
      <w:r w:rsidR="000A4866">
        <w:t xml:space="preserve"> include</w:t>
      </w:r>
      <w:r w:rsidR="004935D0">
        <w:t>s</w:t>
      </w:r>
      <w:proofErr w:type="gramEnd"/>
      <w:r w:rsidR="000A4866">
        <w:t xml:space="preserve"> original creations </w:t>
      </w:r>
      <w:ins w:id="9" w:author="Nina Hacohen Mansur" w:date="2019-01-03T10:42:00Z">
        <w:r w:rsidR="0054030F">
          <w:t xml:space="preserve">the rights to </w:t>
        </w:r>
      </w:ins>
      <w:ins w:id="10" w:author="Nina Hacohen Mansur" w:date="2019-01-03T10:37:00Z">
        <w:r w:rsidR="0054030F">
          <w:t>which had been purchase</w:t>
        </w:r>
      </w:ins>
      <w:ins w:id="11" w:author="Nina Hacohen Mansur" w:date="2019-01-03T10:38:00Z">
        <w:r w:rsidR="0054030F">
          <w:t xml:space="preserve">d </w:t>
        </w:r>
      </w:ins>
      <w:ins w:id="12" w:author="Nina Hacohen Mansur" w:date="2019-01-03T10:37:00Z">
        <w:r w:rsidR="004935D0">
          <w:t xml:space="preserve">by the </w:t>
        </w:r>
        <w:r w:rsidR="0054030F">
          <w:t>Israeli cable and satellite TV networks</w:t>
        </w:r>
      </w:ins>
      <w:ins w:id="13" w:author="Nina Hacohen Mansur" w:date="2019-01-03T10:43:00Z">
        <w:r w:rsidR="0054030F">
          <w:t>.</w:t>
        </w:r>
      </w:ins>
      <w:r w:rsidR="000A4866">
        <w:t xml:space="preserve"> </w:t>
      </w:r>
      <w:ins w:id="14" w:author="Nina Hacohen Mansur" w:date="2019-01-03T10:33:00Z">
        <w:r w:rsidR="004935D0">
          <w:t xml:space="preserve">The suspects </w:t>
        </w:r>
      </w:ins>
      <w:ins w:id="15" w:author="Nina Hacohen Mansur" w:date="2019-01-03T10:39:00Z">
        <w:r w:rsidR="0054030F">
          <w:t xml:space="preserve">illegally and fraudulently </w:t>
        </w:r>
      </w:ins>
      <w:ins w:id="16" w:author="Nina Hacohen Mansur" w:date="2019-01-03T10:33:00Z">
        <w:r w:rsidR="004935D0">
          <w:t>have been copying</w:t>
        </w:r>
      </w:ins>
      <w:ins w:id="17" w:author="Nina Hacohen Mansur" w:date="2019-01-03T10:40:00Z">
        <w:r w:rsidR="0054030F">
          <w:t xml:space="preserve"> and re-selling</w:t>
        </w:r>
      </w:ins>
      <w:ins w:id="18" w:author="Nina Hacohen Mansur" w:date="2019-01-03T10:33:00Z">
        <w:r w:rsidR="004935D0">
          <w:t xml:space="preserve"> </w:t>
        </w:r>
      </w:ins>
      <w:ins w:id="19" w:author="Nina Hacohen Mansur" w:date="2019-01-03T10:38:00Z">
        <w:r w:rsidR="0054030F">
          <w:t>said programs on a daily basis since 2014, if not prior to that date</w:t>
        </w:r>
      </w:ins>
      <w:ins w:id="20" w:author="Nina Hacohen Mansur" w:date="2019-01-03T10:42:00Z">
        <w:r w:rsidR="0054030F">
          <w:t>,</w:t>
        </w:r>
      </w:ins>
      <w:ins w:id="21" w:author="Nina Hacohen Mansur" w:date="2019-01-03T10:38:00Z">
        <w:r w:rsidR="0054030F">
          <w:t xml:space="preserve"> and </w:t>
        </w:r>
        <w:proofErr w:type="gramStart"/>
        <w:r w:rsidR="0054030F">
          <w:t>continue</w:t>
        </w:r>
        <w:proofErr w:type="gramEnd"/>
        <w:r w:rsidR="0054030F">
          <w:t xml:space="preserve"> to do so.</w:t>
        </w:r>
      </w:ins>
      <w:ins w:id="22" w:author="Nina Hacohen Mansur" w:date="2019-01-03T10:39:00Z">
        <w:r w:rsidR="0054030F">
          <w:t xml:space="preserve"> </w:t>
        </w:r>
      </w:ins>
      <w:del w:id="23" w:author="Nina Hacohen Mansur" w:date="2019-01-03T10:39:00Z">
        <w:r w:rsidR="000A4866" w:rsidDel="0054030F">
          <w:delText xml:space="preserve">The suspects gained access to this programing by means of the afore-stated fraud and they copied and resold the programing on a daily basis for a long period of time. </w:delText>
        </w:r>
      </w:del>
      <w:ins w:id="24" w:author="Nina Hacohen Mansur" w:date="2019-01-03T10:59:00Z">
        <w:r w:rsidR="00400D60">
          <w:t xml:space="preserve">As stated in our MLAT, the suspects also defrauded the creators of the programs, as they copied and re-broadcasted the programs without receiving rights thereto. </w:t>
        </w:r>
      </w:ins>
      <w:r w:rsidR="000A4866">
        <w:t xml:space="preserve">In order to conceal their fraud, the suspects used </w:t>
      </w:r>
      <w:r w:rsidR="00646022">
        <w:t xml:space="preserve">various </w:t>
      </w:r>
      <w:r w:rsidR="000A4866">
        <w:t>straw companies. They also concealed broadcasting equipment in a concealed apartment. The</w:t>
      </w:r>
      <w:r w:rsidR="00416A91">
        <w:t>y</w:t>
      </w:r>
      <w:r w:rsidR="000A4866">
        <w:t xml:space="preserve"> concealed the "domain"</w:t>
      </w:r>
      <w:ins w:id="25" w:author="Nina Hacohen Mansur" w:date="2019-01-03T11:00:00Z">
        <w:r w:rsidR="00400D60">
          <w:t xml:space="preserve"> </w:t>
        </w:r>
        <w:proofErr w:type="spellStart"/>
        <w:r w:rsidR="00400D60">
          <w:t>and</w:t>
        </w:r>
      </w:ins>
      <w:del w:id="26" w:author="Nina Hacohen Mansur" w:date="2019-01-03T11:00:00Z">
        <w:r w:rsidR="000A4866" w:rsidDel="00400D60">
          <w:delText xml:space="preserve">, </w:delText>
        </w:r>
      </w:del>
      <w:r w:rsidR="000A4866">
        <w:t>used</w:t>
      </w:r>
      <w:proofErr w:type="spellEnd"/>
      <w:r w:rsidR="000A4866">
        <w:t xml:space="preserve"> numerous companies </w:t>
      </w:r>
      <w:r w:rsidR="00416A91">
        <w:t xml:space="preserve">based in a number of foreign countries </w:t>
      </w:r>
      <w:r w:rsidR="000A4866">
        <w:t>for the receipt of payments from their customers (e.g.: "</w:t>
      </w:r>
      <w:proofErr w:type="spellStart"/>
      <w:r w:rsidR="000A4866">
        <w:t>Valtor</w:t>
      </w:r>
      <w:proofErr w:type="spellEnd"/>
      <w:r w:rsidR="000A4866">
        <w:t xml:space="preserve"> </w:t>
      </w:r>
      <w:proofErr w:type="spellStart"/>
      <w:r w:rsidR="000A4866">
        <w:t>hf</w:t>
      </w:r>
      <w:proofErr w:type="spellEnd"/>
      <w:r w:rsidR="000A4866">
        <w:t>", "</w:t>
      </w:r>
      <w:proofErr w:type="spellStart"/>
      <w:r w:rsidR="000A4866">
        <w:t>Biling</w:t>
      </w:r>
      <w:proofErr w:type="spellEnd"/>
      <w:r w:rsidR="000A4866">
        <w:t xml:space="preserve"> Labs</w:t>
      </w:r>
      <w:r w:rsidR="006C1FE8">
        <w:t xml:space="preserve"> </w:t>
      </w:r>
      <w:proofErr w:type="spellStart"/>
      <w:r w:rsidR="006C1FE8">
        <w:t>Srl</w:t>
      </w:r>
      <w:proofErr w:type="spellEnd"/>
      <w:r w:rsidR="000A4866">
        <w:t>", "</w:t>
      </w:r>
      <w:proofErr w:type="spellStart"/>
      <w:r w:rsidR="000A4866">
        <w:t>Paypal</w:t>
      </w:r>
      <w:proofErr w:type="spellEnd"/>
      <w:r w:rsidR="000A4866">
        <w:t>"</w:t>
      </w:r>
      <w:r w:rsidR="004935D0">
        <w:t>,</w:t>
      </w:r>
      <w:r w:rsidR="000A4866">
        <w:t xml:space="preserve"> </w:t>
      </w:r>
      <w:r w:rsidR="004935D0">
        <w:t>"</w:t>
      </w:r>
      <w:proofErr w:type="spellStart"/>
      <w:r w:rsidR="00842339" w:rsidRPr="004935D0">
        <w:rPr>
          <w:highlight w:val="cyan"/>
        </w:rPr>
        <w:t>Payoneer</w:t>
      </w:r>
      <w:proofErr w:type="spellEnd"/>
      <w:r w:rsidR="004935D0">
        <w:rPr>
          <w:highlight w:val="cyan"/>
        </w:rPr>
        <w:t>"</w:t>
      </w:r>
      <w:r w:rsidR="004935D0">
        <w:rPr>
          <w:highlight w:val="green"/>
        </w:rPr>
        <w:t xml:space="preserve"> </w:t>
      </w:r>
      <w:r w:rsidR="004935D0" w:rsidRPr="0054030F">
        <w:rPr>
          <w:rPrChange w:id="27" w:author="Nina Hacohen Mansur" w:date="2019-01-03T10:44:00Z">
            <w:rPr>
              <w:highlight w:val="green"/>
            </w:rPr>
          </w:rPrChange>
        </w:rPr>
        <w:t xml:space="preserve">and </w:t>
      </w:r>
      <w:r w:rsidR="006C1FE8" w:rsidRPr="0054030F">
        <w:rPr>
          <w:rPrChange w:id="28" w:author="Nina Hacohen Mansur" w:date="2019-01-03T10:44:00Z">
            <w:rPr>
              <w:highlight w:val="green"/>
            </w:rPr>
          </w:rPrChange>
        </w:rPr>
        <w:t>other companies whose connection to this criminal episode is outlined in the</w:t>
      </w:r>
      <w:r w:rsidR="00842339" w:rsidRPr="0054030F">
        <w:rPr>
          <w:rPrChange w:id="29" w:author="Nina Hacohen Mansur" w:date="2019-01-03T10:44:00Z">
            <w:rPr>
              <w:highlight w:val="green"/>
            </w:rPr>
          </w:rPrChange>
        </w:rPr>
        <w:t xml:space="preserve"> </w:t>
      </w:r>
      <w:r w:rsidR="006C1FE8" w:rsidRPr="0054030F">
        <w:rPr>
          <w:rPrChange w:id="30" w:author="Nina Hacohen Mansur" w:date="2019-01-03T10:44:00Z">
            <w:rPr>
              <w:highlight w:val="green"/>
            </w:rPr>
          </w:rPrChange>
        </w:rPr>
        <w:t xml:space="preserve"> MLAT</w:t>
      </w:r>
      <w:r w:rsidR="0054030F" w:rsidRPr="0054030F">
        <w:t>)</w:t>
      </w:r>
      <w:r w:rsidR="000A4866" w:rsidRPr="0054030F">
        <w:t xml:space="preserve">. </w:t>
      </w:r>
      <w:r w:rsidR="00416A91" w:rsidRPr="0054030F">
        <w:t>They also used bank accounts in various foreign countries, which</w:t>
      </w:r>
      <w:r w:rsidR="00416A91">
        <w:t xml:space="preserve"> were opened in the names of various 3</w:t>
      </w:r>
      <w:r w:rsidR="00416A91" w:rsidRPr="00416A91">
        <w:rPr>
          <w:vertAlign w:val="superscript"/>
        </w:rPr>
        <w:t>rd</w:t>
      </w:r>
      <w:r w:rsidR="00416A91">
        <w:t xml:space="preserve"> parties, in order to conceal their criminal activities. </w:t>
      </w:r>
    </w:p>
    <w:p w:rsidR="00841237" w:rsidRDefault="00841237">
      <w:pPr>
        <w:bidi w:val="0"/>
        <w:spacing w:line="360" w:lineRule="auto"/>
        <w:ind w:left="720"/>
        <w:jc w:val="both"/>
        <w:pPrChange w:id="31" w:author="Nina Hacohen Mansur" w:date="2019-01-03T10:56:00Z">
          <w:pPr>
            <w:numPr>
              <w:numId w:val="1"/>
            </w:numPr>
            <w:bidi w:val="0"/>
            <w:spacing w:line="360" w:lineRule="auto"/>
            <w:ind w:left="720" w:hanging="360"/>
          </w:pPr>
        </w:pPrChange>
      </w:pPr>
    </w:p>
    <w:p w:rsidR="006C1FE8" w:rsidRDefault="006C1FE8">
      <w:pPr>
        <w:numPr>
          <w:ilvl w:val="0"/>
          <w:numId w:val="1"/>
        </w:numPr>
        <w:bidi w:val="0"/>
        <w:spacing w:line="360" w:lineRule="auto"/>
        <w:jc w:val="both"/>
        <w:pPrChange w:id="32" w:author="Nina Hacohen Mansur" w:date="2019-01-03T10:56:00Z">
          <w:pPr>
            <w:numPr>
              <w:numId w:val="1"/>
            </w:numPr>
            <w:bidi w:val="0"/>
            <w:spacing w:line="360" w:lineRule="auto"/>
            <w:ind w:left="720" w:hanging="360"/>
          </w:pPr>
        </w:pPrChange>
      </w:pPr>
      <w:r>
        <w:t>Computer Fraud – The fraudulent copying of the Israeli cable and satellite TV networks' programming was performed by means of copying computer files.</w:t>
      </w:r>
      <w:ins w:id="33" w:author="Nina Hacohen Mansur" w:date="2019-01-03T10:46:00Z">
        <w:r w:rsidR="0054030F">
          <w:t xml:space="preserve"> At this point in the investigation, it is not possible to explain the technical aspects of the copying by the suspects of the computer files</w:t>
        </w:r>
        <w:r w:rsidR="0054030F" w:rsidRPr="0054030F">
          <w:t>.</w:t>
        </w:r>
      </w:ins>
      <w:r w:rsidR="0054030F" w:rsidRPr="0054030F">
        <w:t xml:space="preserve"> </w:t>
      </w:r>
    </w:p>
    <w:p w:rsidR="00E247DA" w:rsidDel="00841237" w:rsidRDefault="00E247DA">
      <w:pPr>
        <w:numPr>
          <w:ilvl w:val="0"/>
          <w:numId w:val="1"/>
        </w:numPr>
        <w:bidi w:val="0"/>
        <w:spacing w:line="360" w:lineRule="auto"/>
        <w:jc w:val="both"/>
        <w:rPr>
          <w:del w:id="34" w:author="Nina Hacohen Mansur" w:date="2019-01-03T10:50:00Z"/>
        </w:rPr>
        <w:pPrChange w:id="35" w:author="Nina Hacohen Mansur" w:date="2019-01-03T10:56:00Z">
          <w:pPr>
            <w:numPr>
              <w:numId w:val="1"/>
            </w:numPr>
            <w:bidi w:val="0"/>
            <w:spacing w:line="360" w:lineRule="auto"/>
            <w:ind w:left="720" w:hanging="360"/>
          </w:pPr>
        </w:pPrChange>
      </w:pPr>
    </w:p>
    <w:p w:rsidR="00FD1F3A" w:rsidRDefault="00416A91">
      <w:pPr>
        <w:pStyle w:val="a7"/>
        <w:numPr>
          <w:ilvl w:val="0"/>
          <w:numId w:val="1"/>
        </w:numPr>
        <w:bidi w:val="0"/>
        <w:spacing w:line="360" w:lineRule="auto"/>
        <w:jc w:val="both"/>
        <w:rPr>
          <w:rtl/>
        </w:rPr>
        <w:pPrChange w:id="36" w:author="Nina Hacohen Mansur" w:date="2019-01-03T10:56:00Z">
          <w:pPr>
            <w:spacing w:line="360" w:lineRule="auto"/>
          </w:pPr>
        </w:pPrChange>
      </w:pPr>
      <w:r>
        <w:t>At this point, we do not have enough evidence to provide any accurate estimate of the economic damage caused. H</w:t>
      </w:r>
      <w:r w:rsidR="006C1FE8">
        <w:t xml:space="preserve">owever, </w:t>
      </w:r>
      <w:ins w:id="37" w:author="Nina Hacohen Mansur" w:date="2019-01-03T10:51:00Z">
        <w:r w:rsidR="00841237">
          <w:t>it was discovered that in the first half of y</w:t>
        </w:r>
      </w:ins>
      <w:ins w:id="38" w:author="Nina Hacohen Mansur" w:date="2019-01-03T10:53:00Z">
        <w:r w:rsidR="00841237">
          <w:t>ea</w:t>
        </w:r>
      </w:ins>
      <w:ins w:id="39" w:author="Nina Hacohen Mansur" w:date="2019-01-03T10:51:00Z">
        <w:r w:rsidR="00841237">
          <w:t>r 2016, the suspects gathered from their subsc</w:t>
        </w:r>
      </w:ins>
      <w:ins w:id="40" w:author="Nina Hacohen Mansur" w:date="2019-01-03T11:02:00Z">
        <w:r w:rsidR="00400D60">
          <w:t>r</w:t>
        </w:r>
      </w:ins>
      <w:ins w:id="41" w:author="Nina Hacohen Mansur" w:date="2019-01-03T10:51:00Z">
        <w:r w:rsidR="00841237">
          <w:t xml:space="preserve">ibers to the illegal re-broadcasts at least </w:t>
        </w:r>
      </w:ins>
      <w:ins w:id="42" w:author="Nina Hacohen Mansur" w:date="2019-01-03T10:52:00Z">
        <w:r w:rsidR="00841237">
          <w:t>$</w:t>
        </w:r>
      </w:ins>
      <w:ins w:id="43" w:author="Nina Hacohen Mansur" w:date="2019-01-03T10:51:00Z">
        <w:r w:rsidR="00841237">
          <w:t>1,500,000</w:t>
        </w:r>
      </w:ins>
      <w:ins w:id="44" w:author="Nina Hacohen Mansur" w:date="2019-01-03T10:52:00Z">
        <w:r w:rsidR="00841237">
          <w:t xml:space="preserve">, i.e.: </w:t>
        </w:r>
      </w:ins>
      <w:ins w:id="45" w:author="Nina Hacohen Mansur" w:date="2019-01-03T10:53:00Z">
        <w:r w:rsidR="00841237">
          <w:t xml:space="preserve">a conservative estimate of the economic damage to date would be in the neighborhood of 15 million dollars. </w:t>
        </w:r>
      </w:ins>
    </w:p>
    <w:p w:rsidR="00841237" w:rsidRDefault="00841237">
      <w:pPr>
        <w:bidi w:val="0"/>
        <w:spacing w:line="360" w:lineRule="auto"/>
        <w:jc w:val="both"/>
        <w:rPr>
          <w:ins w:id="46" w:author="Nina Hacohen Mansur" w:date="2019-01-03T10:56:00Z"/>
        </w:rPr>
        <w:pPrChange w:id="47" w:author="Nina Hacohen Mansur" w:date="2019-01-03T10:56:00Z">
          <w:pPr>
            <w:bidi w:val="0"/>
            <w:spacing w:line="360" w:lineRule="auto"/>
          </w:pPr>
        </w:pPrChange>
      </w:pPr>
    </w:p>
    <w:p w:rsidR="00FD1F3A" w:rsidRDefault="00646022">
      <w:pPr>
        <w:bidi w:val="0"/>
        <w:spacing w:line="360" w:lineRule="auto"/>
        <w:jc w:val="both"/>
        <w:pPrChange w:id="48" w:author="Nina Hacohen Mansur" w:date="2019-01-03T10:56:00Z">
          <w:pPr>
            <w:bidi w:val="0"/>
            <w:spacing w:line="360" w:lineRule="auto"/>
          </w:pPr>
        </w:pPrChange>
      </w:pPr>
      <w:r>
        <w:t>We hope that our explanations will help enable your authorities to provide the legal assistance requested and we thank you for your good services.</w:t>
      </w:r>
    </w:p>
    <w:p w:rsidR="00646022" w:rsidRDefault="00646022" w:rsidP="00646022">
      <w:pPr>
        <w:bidi w:val="0"/>
      </w:pPr>
    </w:p>
    <w:p w:rsidR="00646022" w:rsidRDefault="00646022" w:rsidP="00646022">
      <w:pPr>
        <w:bidi w:val="0"/>
        <w:jc w:val="center"/>
      </w:pPr>
      <w:r>
        <w:t xml:space="preserve">Sincerely yours, </w:t>
      </w:r>
    </w:p>
    <w:p w:rsidR="00646022" w:rsidRDefault="00646022" w:rsidP="00646022">
      <w:pPr>
        <w:bidi w:val="0"/>
        <w:jc w:val="center"/>
      </w:pPr>
    </w:p>
    <w:p w:rsidR="00646022" w:rsidRDefault="00646022" w:rsidP="00646022">
      <w:pPr>
        <w:bidi w:val="0"/>
        <w:jc w:val="center"/>
      </w:pPr>
    </w:p>
    <w:p w:rsidR="00646022" w:rsidRDefault="00646022" w:rsidP="00646022">
      <w:pPr>
        <w:bidi w:val="0"/>
        <w:jc w:val="center"/>
      </w:pPr>
      <w:r>
        <w:t>Nina Mansur</w:t>
      </w:r>
    </w:p>
    <w:p w:rsidR="00646022" w:rsidRDefault="00646022" w:rsidP="00646022">
      <w:pPr>
        <w:bidi w:val="0"/>
        <w:jc w:val="center"/>
      </w:pPr>
      <w:r>
        <w:t>First Senior Deputy to the State Attorney of Israel</w:t>
      </w: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Default="00FD1F3A">
      <w:pPr>
        <w:rPr>
          <w:rtl/>
        </w:rPr>
      </w:pPr>
    </w:p>
    <w:p w:rsidR="00FD1F3A" w:rsidRPr="00BE4BAC" w:rsidRDefault="00FD1F3A"/>
    <w:sectPr w:rsidR="00FD1F3A" w:rsidRPr="00BE4BAC">
      <w:footerReference w:type="default" r:id="rId13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D7" w:rsidRDefault="00E21CD7">
      <w:r>
        <w:separator/>
      </w:r>
    </w:p>
  </w:endnote>
  <w:endnote w:type="continuationSeparator" w:id="0">
    <w:p w:rsidR="00E21CD7" w:rsidRDefault="00E2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59" w:rsidRDefault="001F6159" w:rsidP="00BE4BAC">
    <w:pPr>
      <w:pStyle w:val="a5"/>
      <w:pBdr>
        <w:top w:val="single" w:sz="6" w:space="1" w:color="auto"/>
      </w:pBdr>
      <w:jc w:val="center"/>
      <w:rPr>
        <w:b/>
        <w:bCs/>
      </w:rPr>
    </w:pPr>
  </w:p>
  <w:p w:rsidR="001F6159" w:rsidRDefault="001F6159" w:rsidP="00BE4BAC">
    <w:pPr>
      <w:pStyle w:val="a5"/>
      <w:pBdr>
        <w:top w:val="single" w:sz="6" w:space="1" w:color="auto"/>
      </w:pBdr>
      <w:jc w:val="center"/>
      <w:rPr>
        <w:b/>
        <w:bCs/>
        <w:rtl/>
      </w:rPr>
    </w:pPr>
  </w:p>
  <w:p w:rsidR="001F6159" w:rsidRDefault="001F6159" w:rsidP="00BE4BAC">
    <w:pPr>
      <w:pStyle w:val="a5"/>
      <w:pBdr>
        <w:top w:val="single" w:sz="6" w:space="1" w:color="auto"/>
      </w:pBdr>
      <w:jc w:val="center"/>
      <w:rPr>
        <w:rtl/>
      </w:rPr>
    </w:pPr>
    <w:r>
      <w:rPr>
        <w:rFonts w:hint="cs"/>
        <w:b/>
        <w:bCs/>
        <w:rtl/>
      </w:rPr>
      <w:t>בית מע"צ רח' מח"ל 7  ת”ד 49</w:t>
    </w:r>
    <w:smartTag w:uri="urn:schemas-microsoft-com:office:smarttags" w:element="PersonName">
      <w:r>
        <w:rPr>
          <w:rFonts w:hint="cs"/>
          <w:b/>
          <w:bCs/>
          <w:rtl/>
        </w:rPr>
        <w:t>1</w:t>
      </w:r>
    </w:smartTag>
    <w:r>
      <w:rPr>
        <w:rFonts w:hint="cs"/>
        <w:b/>
        <w:bCs/>
        <w:rtl/>
      </w:rPr>
      <w:t xml:space="preserve">23 , ירושלים,  97765  </w:t>
    </w:r>
    <w:r>
      <w:rPr>
        <w:b/>
        <w:bCs/>
      </w:rPr>
      <w:t xml:space="preserve">Beit </w:t>
    </w:r>
    <w:proofErr w:type="spellStart"/>
    <w:r>
      <w:rPr>
        <w:b/>
        <w:bCs/>
      </w:rPr>
      <w:t>Maatz</w:t>
    </w:r>
    <w:proofErr w:type="spellEnd"/>
    <w:r>
      <w:rPr>
        <w:b/>
        <w:bCs/>
      </w:rPr>
      <w:t xml:space="preserve"> P.O.B  49</w:t>
    </w:r>
    <w:smartTag w:uri="urn:schemas-microsoft-com:office:smarttags" w:element="PersonName">
      <w:r>
        <w:rPr>
          <w:b/>
          <w:bCs/>
        </w:rPr>
        <w:t>1</w:t>
      </w:r>
    </w:smartTag>
    <w:r>
      <w:rPr>
        <w:b/>
        <w:bCs/>
      </w:rPr>
      <w:t>23, Jerusalem, Israel</w:t>
    </w:r>
  </w:p>
  <w:p w:rsidR="001F6159" w:rsidRDefault="001F6159" w:rsidP="00BE4BAC">
    <w:pPr>
      <w:pStyle w:val="a5"/>
      <w:jc w:val="center"/>
      <w:rPr>
        <w:b/>
        <w:bCs/>
      </w:rPr>
    </w:pPr>
    <w:r>
      <w:rPr>
        <w:rStyle w:val="a6"/>
        <w:rFonts w:hint="cs"/>
        <w:b/>
        <w:bCs/>
        <w:rtl/>
      </w:rPr>
      <w:t>טל</w:t>
    </w:r>
    <w:r>
      <w:rPr>
        <w:rStyle w:val="a6"/>
        <w:rFonts w:hint="cs"/>
        <w:rtl/>
      </w:rPr>
      <w:t>:</w:t>
    </w:r>
    <w:r>
      <w:rPr>
        <w:b/>
        <w:bCs/>
      </w:rPr>
      <w:t>972-2-5419</w:t>
    </w:r>
    <w:r w:rsidR="00972618">
      <w:rPr>
        <w:b/>
        <w:bCs/>
      </w:rPr>
      <w:t>609</w:t>
    </w:r>
    <w:r>
      <w:rPr>
        <w:b/>
        <w:bCs/>
      </w:rPr>
      <w:t xml:space="preserve"> </w:t>
    </w:r>
    <w:r>
      <w:rPr>
        <w:rFonts w:hint="cs"/>
        <w:b/>
        <w:bCs/>
        <w:rtl/>
      </w:rPr>
      <w:t xml:space="preserve"> </w:t>
    </w:r>
    <w:r>
      <w:rPr>
        <w:b/>
        <w:bCs/>
      </w:rPr>
      <w:t xml:space="preserve">Tel: </w:t>
    </w:r>
  </w:p>
  <w:p w:rsidR="001F6159" w:rsidRDefault="001F6159" w:rsidP="00BE4BAC">
    <w:pPr>
      <w:pStyle w:val="a5"/>
      <w:jc w:val="center"/>
      <w:rPr>
        <w:b/>
        <w:bCs/>
      </w:rPr>
    </w:pPr>
    <w:r>
      <w:rPr>
        <w:rFonts w:hint="cs"/>
        <w:b/>
        <w:bCs/>
        <w:rtl/>
      </w:rPr>
      <w:t xml:space="preserve">פקס: </w:t>
    </w:r>
    <w:r>
      <w:rPr>
        <w:rFonts w:cs="Times New Roman" w:hint="cs"/>
        <w:b/>
        <w:bCs/>
        <w:rtl/>
      </w:rPr>
      <w:t>972-2-54</w:t>
    </w:r>
    <w:smartTag w:uri="urn:schemas-microsoft-com:office:smarttags" w:element="PersonName">
      <w:r>
        <w:rPr>
          <w:rFonts w:cs="Times New Roman" w:hint="cs"/>
          <w:b/>
          <w:bCs/>
          <w:rtl/>
        </w:rPr>
        <w:t>1</w:t>
      </w:r>
    </w:smartTag>
    <w:r>
      <w:rPr>
        <w:rFonts w:cs="Times New Roman" w:hint="cs"/>
        <w:b/>
        <w:bCs/>
        <w:rtl/>
      </w:rPr>
      <w:t>9644</w:t>
    </w:r>
    <w:r>
      <w:rPr>
        <w:rFonts w:hint="cs"/>
        <w:b/>
        <w:bCs/>
        <w:rtl/>
      </w:rPr>
      <w:t xml:space="preserve"> </w:t>
    </w:r>
    <w:r>
      <w:rPr>
        <w:b/>
        <w:bCs/>
      </w:rPr>
      <w:t>Fax:</w:t>
    </w:r>
  </w:p>
  <w:p w:rsidR="0007205B" w:rsidRDefault="0007205B" w:rsidP="00BE4BAC">
    <w:pPr>
      <w:pStyle w:val="a5"/>
      <w:jc w:val="center"/>
      <w:rPr>
        <w:b/>
        <w:bCs/>
      </w:rPr>
    </w:pPr>
    <w:r>
      <w:rPr>
        <w:b/>
        <w:bCs/>
      </w:rPr>
      <w:t>Ninah@justice.gov.il</w:t>
    </w:r>
  </w:p>
  <w:p w:rsidR="001F6159" w:rsidRPr="006304E1" w:rsidRDefault="001F6159" w:rsidP="00BE4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D7" w:rsidRDefault="00E21CD7">
      <w:r>
        <w:separator/>
      </w:r>
    </w:p>
  </w:footnote>
  <w:footnote w:type="continuationSeparator" w:id="0">
    <w:p w:rsidR="00E21CD7" w:rsidRDefault="00E2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EFC"/>
    <w:multiLevelType w:val="hybridMultilevel"/>
    <w:tmpl w:val="7CEA9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AB"/>
    <w:rsid w:val="000201AB"/>
    <w:rsid w:val="0007205B"/>
    <w:rsid w:val="000A4866"/>
    <w:rsid w:val="000F48B5"/>
    <w:rsid w:val="00140918"/>
    <w:rsid w:val="00154778"/>
    <w:rsid w:val="001F6159"/>
    <w:rsid w:val="00251E05"/>
    <w:rsid w:val="0033242E"/>
    <w:rsid w:val="00340E84"/>
    <w:rsid w:val="00400D60"/>
    <w:rsid w:val="004135CA"/>
    <w:rsid w:val="00416A91"/>
    <w:rsid w:val="004935D0"/>
    <w:rsid w:val="0054030F"/>
    <w:rsid w:val="005837A8"/>
    <w:rsid w:val="0062287B"/>
    <w:rsid w:val="00646022"/>
    <w:rsid w:val="00695D18"/>
    <w:rsid w:val="006C1FE8"/>
    <w:rsid w:val="00785004"/>
    <w:rsid w:val="007A1281"/>
    <w:rsid w:val="007B419B"/>
    <w:rsid w:val="00841237"/>
    <w:rsid w:val="00842339"/>
    <w:rsid w:val="009516F4"/>
    <w:rsid w:val="00972618"/>
    <w:rsid w:val="009B0B01"/>
    <w:rsid w:val="00B0154E"/>
    <w:rsid w:val="00BE4BAC"/>
    <w:rsid w:val="00BF47E3"/>
    <w:rsid w:val="00C34C4C"/>
    <w:rsid w:val="00C70E1F"/>
    <w:rsid w:val="00C82CD6"/>
    <w:rsid w:val="00CB5EA8"/>
    <w:rsid w:val="00CD6D55"/>
    <w:rsid w:val="00CF0946"/>
    <w:rsid w:val="00D34EAC"/>
    <w:rsid w:val="00E1432E"/>
    <w:rsid w:val="00E21CD7"/>
    <w:rsid w:val="00E247DA"/>
    <w:rsid w:val="00E43D96"/>
    <w:rsid w:val="00F55F31"/>
    <w:rsid w:val="00FC1495"/>
    <w:rsid w:val="00FD1F3A"/>
    <w:rsid w:val="00FD3DBB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AC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6D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E4BA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4B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4BAC"/>
  </w:style>
  <w:style w:type="character" w:styleId="Hyperlink">
    <w:name w:val="Hyperlink"/>
    <w:basedOn w:val="a0"/>
    <w:rsid w:val="000201A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6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AC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6D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E4BA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4B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4BAC"/>
  </w:style>
  <w:style w:type="character" w:styleId="Hyperlink">
    <w:name w:val="Hyperlink"/>
    <w:basedOn w:val="a0"/>
    <w:rsid w:val="000201A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eil.tv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vila_gorge@mpublic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aklitim\Nina\nina\template%202017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FEA7-4CB0-44A4-BF6C-022E88C2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2017</Template>
  <TotalTime>0</TotalTime>
  <Pages>1</Pages>
  <Words>569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State Of Israel</vt:lpstr>
    </vt:vector>
  </TitlesOfParts>
  <Company>MOJ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Israel</dc:title>
  <dc:creator>Nina Hacohen Mansur</dc:creator>
  <cp:lastModifiedBy>Nina Hacohen Mansur</cp:lastModifiedBy>
  <cp:revision>2</cp:revision>
  <cp:lastPrinted>2009-06-03T17:26:00Z</cp:lastPrinted>
  <dcterms:created xsi:type="dcterms:W3CDTF">2019-01-03T09:02:00Z</dcterms:created>
  <dcterms:modified xsi:type="dcterms:W3CDTF">2019-01-03T09:02:00Z</dcterms:modified>
</cp:coreProperties>
</file>