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D5" w:rsidRPr="0085255E" w:rsidRDefault="00576B41" w:rsidP="007E7629">
      <w:pPr>
        <w:jc w:val="center"/>
        <w:rPr>
          <w:b/>
          <w:sz w:val="32"/>
          <w:szCs w:val="32"/>
          <w:u w:val="single"/>
        </w:rPr>
      </w:pPr>
      <w:r w:rsidRPr="0085255E">
        <w:rPr>
          <w:b/>
          <w:sz w:val="32"/>
          <w:szCs w:val="32"/>
          <w:u w:val="single"/>
        </w:rPr>
        <w:t>Example</w:t>
      </w:r>
      <w:r w:rsidR="007E7629" w:rsidRPr="0085255E">
        <w:rPr>
          <w:b/>
          <w:sz w:val="32"/>
          <w:szCs w:val="32"/>
          <w:u w:val="single"/>
        </w:rPr>
        <w:t xml:space="preserve"> Annex of Crimes</w:t>
      </w:r>
    </w:p>
    <w:p w:rsidR="00442E77" w:rsidRDefault="00442E77" w:rsidP="007E7629">
      <w:pPr>
        <w:jc w:val="center"/>
        <w:rPr>
          <w:b/>
          <w:u w:val="single"/>
        </w:rPr>
      </w:pPr>
    </w:p>
    <w:p w:rsidR="00C673E5" w:rsidRDefault="00C673E5" w:rsidP="00ED3960">
      <w:pPr>
        <w:rPr>
          <w:b/>
          <w:bCs/>
        </w:rPr>
      </w:pPr>
    </w:p>
    <w:p w:rsidR="00C673E5" w:rsidRDefault="00C673E5" w:rsidP="00ED3960">
      <w:pPr>
        <w:rPr>
          <w:b/>
          <w:bCs/>
        </w:rPr>
      </w:pPr>
    </w:p>
    <w:p w:rsidR="002B0599" w:rsidRPr="008D2EB6" w:rsidRDefault="002B0599" w:rsidP="0059210F">
      <w:pPr>
        <w:ind w:left="-142"/>
        <w:rPr>
          <w:b/>
          <w:bCs/>
          <w:u w:val="single"/>
        </w:rPr>
      </w:pPr>
      <w:r w:rsidRPr="008D2EB6">
        <w:rPr>
          <w:b/>
          <w:bCs/>
          <w:u w:val="single"/>
        </w:rPr>
        <w:t>Crimes against a person</w:t>
      </w:r>
    </w:p>
    <w:p w:rsidR="002B0599" w:rsidRPr="00B62262" w:rsidRDefault="002B0599" w:rsidP="002B0599">
      <w:pPr>
        <w:rPr>
          <w:b/>
          <w:bCs/>
        </w:rPr>
      </w:pPr>
    </w:p>
    <w:tbl>
      <w:tblPr>
        <w:tblStyle w:val="aa"/>
        <w:tblW w:w="8897" w:type="dxa"/>
        <w:tblLook w:val="04A0" w:firstRow="1" w:lastRow="0" w:firstColumn="1" w:lastColumn="0" w:noHBand="0" w:noVBand="1"/>
      </w:tblPr>
      <w:tblGrid>
        <w:gridCol w:w="3652"/>
        <w:gridCol w:w="5245"/>
      </w:tblGrid>
      <w:tr w:rsidR="00C673E5" w:rsidRPr="007A4F59" w:rsidTr="00547CA0">
        <w:tc>
          <w:tcPr>
            <w:tcW w:w="3652" w:type="dxa"/>
          </w:tcPr>
          <w:p w:rsidR="00C673E5" w:rsidRPr="005434C9" w:rsidRDefault="00C673E5" w:rsidP="00E521CC">
            <w:pPr>
              <w:tabs>
                <w:tab w:val="right" w:pos="473"/>
              </w:tabs>
              <w:jc w:val="both"/>
            </w:pPr>
            <w:r>
              <w:t>Genocide</w:t>
            </w:r>
          </w:p>
        </w:tc>
        <w:tc>
          <w:tcPr>
            <w:tcW w:w="5245" w:type="dxa"/>
          </w:tcPr>
          <w:p w:rsidR="00235235" w:rsidRPr="007B5050" w:rsidRDefault="00235235" w:rsidP="00D52093">
            <w:pPr>
              <w:rPr>
                <w:rFonts w:cs="David"/>
                <w:rtl/>
                <w:lang w:bidi="he-IL"/>
              </w:rPr>
            </w:pPr>
            <w:r w:rsidRPr="00CC77D3">
              <w:rPr>
                <w:rFonts w:cs="David"/>
                <w:highlight w:val="yellow"/>
                <w:lang w:bidi="he-IL"/>
              </w:rPr>
              <w:t xml:space="preserve">Articles 2-3 to the </w:t>
            </w:r>
            <w:r w:rsidRPr="00CC77D3">
              <w:rPr>
                <w:highlight w:val="yellow"/>
              </w:rPr>
              <w:t>Crime Of Genocide (Prevention And Punishment) Law, 5710 – 1950.</w:t>
            </w:r>
            <w:r>
              <w:t xml:space="preserve"> </w:t>
            </w:r>
          </w:p>
          <w:p w:rsidR="00C673E5" w:rsidRPr="007A4F59" w:rsidRDefault="00C673E5" w:rsidP="00E521CC">
            <w:pPr>
              <w:jc w:val="right"/>
              <w:rPr>
                <w:rFonts w:cs="David"/>
                <w:lang w:bidi="he-IL"/>
              </w:rPr>
            </w:pPr>
          </w:p>
        </w:tc>
      </w:tr>
      <w:tr w:rsidR="00C673E5" w:rsidRPr="00A90A23" w:rsidTr="00547CA0">
        <w:tc>
          <w:tcPr>
            <w:tcW w:w="3652" w:type="dxa"/>
          </w:tcPr>
          <w:p w:rsidR="00C673E5" w:rsidRPr="00370F27" w:rsidRDefault="00C673E5" w:rsidP="00001513">
            <w:pPr>
              <w:ind w:left="-142"/>
            </w:pPr>
            <w:r w:rsidRPr="00370F27">
              <w:rPr>
                <w:rFonts w:hint="eastAsia"/>
              </w:rPr>
              <w:tab/>
            </w:r>
            <w:r w:rsidR="0085255E" w:rsidRPr="00370F27">
              <w:t xml:space="preserve">Torture </w:t>
            </w:r>
          </w:p>
        </w:tc>
        <w:tc>
          <w:tcPr>
            <w:tcW w:w="5245" w:type="dxa"/>
          </w:tcPr>
          <w:p w:rsidR="001236BE" w:rsidRDefault="001236BE" w:rsidP="008C570A">
            <w:pPr>
              <w:rPr>
                <w:rFonts w:cs="David"/>
                <w:lang w:bidi="he-IL"/>
              </w:rPr>
            </w:pPr>
            <w:r>
              <w:rPr>
                <w:rFonts w:cs="David"/>
                <w:lang w:bidi="he-IL"/>
              </w:rPr>
              <w:t>While there is no offence of torture in the Israeli Penal Law, acts that amount to torture will be prosecuted according to other relevant offences such as</w:t>
            </w:r>
            <w:r w:rsidR="008C570A">
              <w:rPr>
                <w:rFonts w:cs="David"/>
                <w:lang w:bidi="he-IL"/>
              </w:rPr>
              <w:t>:</w:t>
            </w:r>
          </w:p>
          <w:p w:rsidR="008C570A" w:rsidRDefault="008C570A" w:rsidP="008C570A">
            <w:pPr>
              <w:spacing w:before="120"/>
              <w:jc w:val="both"/>
              <w:rPr>
                <w:rFonts w:eastAsia="Arial Unicode MS"/>
              </w:rPr>
            </w:pPr>
            <w:r w:rsidRPr="00FA6505">
              <w:rPr>
                <w:rFonts w:eastAsia="Arial Unicode MS"/>
              </w:rPr>
              <w:t>Harm with aggravating intent</w:t>
            </w:r>
            <w:r>
              <w:rPr>
                <w:rFonts w:eastAsia="Arial Unicode MS"/>
              </w:rPr>
              <w:t xml:space="preserve"> (article</w:t>
            </w:r>
            <w:r w:rsidRPr="00FA6505">
              <w:rPr>
                <w:rFonts w:eastAsia="Arial Unicode MS"/>
              </w:rPr>
              <w:t xml:space="preserve"> 329 of the </w:t>
            </w:r>
            <w:r>
              <w:rPr>
                <w:rFonts w:eastAsia="Arial Unicode MS"/>
              </w:rPr>
              <w:t xml:space="preserve">Israeli </w:t>
            </w:r>
            <w:r w:rsidRPr="00FA6505">
              <w:rPr>
                <w:rFonts w:eastAsia="Arial Unicode MS"/>
              </w:rPr>
              <w:t>Penal Law</w:t>
            </w:r>
            <w:r>
              <w:rPr>
                <w:rFonts w:eastAsia="Arial Unicode MS"/>
              </w:rPr>
              <w:t>);</w:t>
            </w:r>
            <w:r w:rsidRPr="00FA6505">
              <w:rPr>
                <w:rFonts w:eastAsia="Arial Unicode MS"/>
              </w:rPr>
              <w:t xml:space="preserve"> </w:t>
            </w:r>
          </w:p>
          <w:p w:rsidR="008C570A" w:rsidRDefault="008C570A" w:rsidP="008C570A">
            <w:pPr>
              <w:spacing w:before="120"/>
              <w:jc w:val="both"/>
              <w:rPr>
                <w:rFonts w:eastAsia="Arial Unicode MS"/>
              </w:rPr>
            </w:pPr>
            <w:r w:rsidRPr="00FA6505">
              <w:rPr>
                <w:rFonts w:eastAsia="Arial Unicode MS"/>
              </w:rPr>
              <w:t xml:space="preserve">Grievous harm </w:t>
            </w:r>
            <w:r>
              <w:rPr>
                <w:rFonts w:eastAsia="Arial Unicode MS"/>
              </w:rPr>
              <w:t>(article</w:t>
            </w:r>
            <w:r w:rsidRPr="00FA6505">
              <w:rPr>
                <w:rFonts w:eastAsia="Arial Unicode MS"/>
              </w:rPr>
              <w:t xml:space="preserve"> 333</w:t>
            </w:r>
            <w:r>
              <w:rPr>
                <w:rFonts w:eastAsia="Arial Unicode MS"/>
              </w:rPr>
              <w:t xml:space="preserve"> </w:t>
            </w:r>
            <w:r w:rsidRPr="00FA6505">
              <w:rPr>
                <w:rFonts w:eastAsia="Arial Unicode MS"/>
              </w:rPr>
              <w:t xml:space="preserve">of the </w:t>
            </w:r>
            <w:r>
              <w:rPr>
                <w:rFonts w:eastAsia="Arial Unicode MS"/>
              </w:rPr>
              <w:t xml:space="preserve">Israeli </w:t>
            </w:r>
            <w:r w:rsidRPr="00FA6505">
              <w:rPr>
                <w:rFonts w:eastAsia="Arial Unicode MS"/>
              </w:rPr>
              <w:t>Penal Law</w:t>
            </w:r>
            <w:r>
              <w:rPr>
                <w:rFonts w:eastAsia="Arial Unicode MS"/>
              </w:rPr>
              <w:t>);</w:t>
            </w:r>
            <w:r w:rsidRPr="00FA6505">
              <w:rPr>
                <w:rFonts w:eastAsia="Arial Unicode MS"/>
              </w:rPr>
              <w:t xml:space="preserve"> </w:t>
            </w:r>
          </w:p>
          <w:p w:rsidR="008C570A" w:rsidRDefault="008C570A" w:rsidP="008C570A">
            <w:pPr>
              <w:spacing w:before="120"/>
              <w:jc w:val="both"/>
              <w:rPr>
                <w:rFonts w:eastAsia="Arial Unicode MS"/>
              </w:rPr>
            </w:pPr>
            <w:r w:rsidRPr="00FA6505">
              <w:rPr>
                <w:rFonts w:eastAsia="Arial Unicode MS"/>
              </w:rPr>
              <w:t>Wounding</w:t>
            </w:r>
            <w:r>
              <w:rPr>
                <w:rFonts w:eastAsia="Arial Unicode MS"/>
              </w:rPr>
              <w:t xml:space="preserve"> (article</w:t>
            </w:r>
            <w:r w:rsidRPr="00FA6505">
              <w:rPr>
                <w:rFonts w:eastAsia="Arial Unicode MS"/>
              </w:rPr>
              <w:t xml:space="preserve"> 334</w:t>
            </w:r>
            <w:r>
              <w:rPr>
                <w:rFonts w:eastAsia="Arial Unicode MS"/>
              </w:rPr>
              <w:t xml:space="preserve"> </w:t>
            </w:r>
            <w:r w:rsidRPr="00FA6505">
              <w:rPr>
                <w:rFonts w:eastAsia="Arial Unicode MS"/>
              </w:rPr>
              <w:t xml:space="preserve">of the </w:t>
            </w:r>
            <w:r>
              <w:rPr>
                <w:rFonts w:eastAsia="Arial Unicode MS"/>
              </w:rPr>
              <w:t xml:space="preserve">Israeli </w:t>
            </w:r>
            <w:r w:rsidRPr="00FA6505">
              <w:rPr>
                <w:rFonts w:eastAsia="Arial Unicode MS"/>
              </w:rPr>
              <w:t>Penal Law</w:t>
            </w:r>
            <w:r>
              <w:rPr>
                <w:rFonts w:eastAsia="Arial Unicode MS"/>
              </w:rPr>
              <w:t xml:space="preserve">); </w:t>
            </w:r>
          </w:p>
          <w:p w:rsidR="008C570A" w:rsidRDefault="008C570A" w:rsidP="008C570A">
            <w:pPr>
              <w:spacing w:before="120"/>
              <w:jc w:val="both"/>
            </w:pPr>
            <w:r w:rsidRPr="00FA6505">
              <w:rPr>
                <w:rFonts w:eastAsia="Arial Unicode MS"/>
              </w:rPr>
              <w:t>Harm and wounding under aggravating circumstances</w:t>
            </w:r>
            <w:r>
              <w:rPr>
                <w:rFonts w:eastAsia="Arial Unicode MS"/>
              </w:rPr>
              <w:t xml:space="preserve"> (article</w:t>
            </w:r>
            <w:r w:rsidRPr="00FA6505">
              <w:rPr>
                <w:rFonts w:eastAsia="Arial Unicode MS"/>
              </w:rPr>
              <w:t xml:space="preserve"> 335</w:t>
            </w:r>
            <w:r>
              <w:rPr>
                <w:rFonts w:eastAsia="Arial Unicode MS"/>
              </w:rPr>
              <w:t xml:space="preserve"> </w:t>
            </w:r>
            <w:r w:rsidRPr="00FA6505">
              <w:rPr>
                <w:rFonts w:eastAsia="Arial Unicode MS"/>
              </w:rPr>
              <w:t xml:space="preserve">of the </w:t>
            </w:r>
            <w:r>
              <w:rPr>
                <w:rFonts w:eastAsia="Arial Unicode MS"/>
              </w:rPr>
              <w:t xml:space="preserve">Israeli </w:t>
            </w:r>
            <w:r w:rsidRPr="00FA6505">
              <w:rPr>
                <w:rFonts w:eastAsia="Arial Unicode MS"/>
              </w:rPr>
              <w:t>Penal Law</w:t>
            </w:r>
            <w:r>
              <w:rPr>
                <w:rFonts w:eastAsia="Arial Unicode MS"/>
              </w:rPr>
              <w:t xml:space="preserve">); </w:t>
            </w:r>
          </w:p>
          <w:p w:rsidR="008C570A" w:rsidRDefault="008C570A" w:rsidP="008C570A">
            <w:pPr>
              <w:spacing w:before="120"/>
              <w:jc w:val="both"/>
            </w:pPr>
            <w:r w:rsidRPr="007D0C3B">
              <w:t>Assault</w:t>
            </w:r>
            <w:r>
              <w:t xml:space="preserve"> that causes actual bodily harm </w:t>
            </w:r>
            <w:r w:rsidRPr="007D0C3B">
              <w:t>(</w:t>
            </w:r>
            <w:r>
              <w:t>article</w:t>
            </w:r>
            <w:r w:rsidRPr="007D0C3B">
              <w:t xml:space="preserve"> 380</w:t>
            </w:r>
            <w:r>
              <w:t xml:space="preserve"> </w:t>
            </w:r>
            <w:r w:rsidRPr="00FA6505">
              <w:rPr>
                <w:rFonts w:eastAsia="Arial Unicode MS"/>
              </w:rPr>
              <w:t xml:space="preserve">of the </w:t>
            </w:r>
            <w:r>
              <w:rPr>
                <w:rFonts w:eastAsia="Arial Unicode MS"/>
              </w:rPr>
              <w:t xml:space="preserve">Israeli </w:t>
            </w:r>
            <w:r w:rsidRPr="00FA6505">
              <w:rPr>
                <w:rFonts w:eastAsia="Arial Unicode MS"/>
              </w:rPr>
              <w:t>Penal Law</w:t>
            </w:r>
            <w:r>
              <w:t>);</w:t>
            </w:r>
            <w:r w:rsidRPr="007D0C3B">
              <w:t xml:space="preserve"> </w:t>
            </w:r>
          </w:p>
          <w:p w:rsidR="008C570A" w:rsidRDefault="008C570A" w:rsidP="008C570A">
            <w:pPr>
              <w:spacing w:before="120"/>
              <w:jc w:val="both"/>
            </w:pPr>
            <w:r>
              <w:t>Threats</w:t>
            </w:r>
            <w:r w:rsidRPr="007D0C3B">
              <w:t xml:space="preserve"> (</w:t>
            </w:r>
            <w:r>
              <w:t>article</w:t>
            </w:r>
            <w:r w:rsidRPr="007D0C3B">
              <w:t xml:space="preserve"> 192</w:t>
            </w:r>
            <w:r w:rsidRPr="00A34BD7">
              <w:rPr>
                <w:rFonts w:eastAsia="Arial Unicode MS"/>
              </w:rPr>
              <w:t xml:space="preserve"> </w:t>
            </w:r>
            <w:r w:rsidRPr="00FA6505">
              <w:rPr>
                <w:rFonts w:eastAsia="Arial Unicode MS"/>
              </w:rPr>
              <w:t xml:space="preserve">of the </w:t>
            </w:r>
            <w:r>
              <w:rPr>
                <w:rFonts w:eastAsia="Arial Unicode MS"/>
              </w:rPr>
              <w:t xml:space="preserve">Israeli </w:t>
            </w:r>
            <w:r w:rsidRPr="00FA6505">
              <w:rPr>
                <w:rFonts w:eastAsia="Arial Unicode MS"/>
              </w:rPr>
              <w:t>Penal Law</w:t>
            </w:r>
            <w:r w:rsidRPr="007D0C3B">
              <w:t xml:space="preserve">). </w:t>
            </w:r>
          </w:p>
          <w:p w:rsidR="008C570A" w:rsidRDefault="008C570A" w:rsidP="008C570A">
            <w:pPr>
              <w:spacing w:before="120"/>
              <w:jc w:val="both"/>
            </w:pPr>
            <w:r w:rsidRPr="007D0C3B">
              <w:t xml:space="preserve">Abuse </w:t>
            </w:r>
            <w:r>
              <w:t>according to article</w:t>
            </w:r>
            <w:r w:rsidRPr="007D0C3B">
              <w:t xml:space="preserve"> 65 of the </w:t>
            </w:r>
            <w:r w:rsidRPr="007D0C3B">
              <w:rPr>
                <w:i/>
                <w:iCs/>
              </w:rPr>
              <w:t>Military Justice Law 5715-1955</w:t>
            </w:r>
            <w:r>
              <w:t xml:space="preserve">;  </w:t>
            </w:r>
          </w:p>
          <w:p w:rsidR="008C570A" w:rsidRDefault="008C570A" w:rsidP="008C570A">
            <w:pPr>
              <w:spacing w:before="120"/>
              <w:jc w:val="both"/>
            </w:pPr>
            <w:r>
              <w:t>Prohibition to order the use of force in order to extort a confession- article</w:t>
            </w:r>
            <w:r w:rsidRPr="007D0C3B">
              <w:t xml:space="preserve"> 277 of the </w:t>
            </w:r>
            <w:r w:rsidRPr="007D0C3B">
              <w:rPr>
                <w:i/>
                <w:iCs/>
              </w:rPr>
              <w:t>Penal Law</w:t>
            </w:r>
            <w:r w:rsidRPr="007D0C3B">
              <w:t xml:space="preserve"> and </w:t>
            </w:r>
            <w:r>
              <w:t xml:space="preserve"> article</w:t>
            </w:r>
            <w:r w:rsidRPr="007D0C3B">
              <w:t xml:space="preserve"> 119 of the </w:t>
            </w:r>
            <w:r w:rsidRPr="007D0C3B">
              <w:rPr>
                <w:i/>
                <w:iCs/>
              </w:rPr>
              <w:t>Military Justice Law</w:t>
            </w:r>
            <w:r>
              <w:t>;</w:t>
            </w:r>
            <w:r w:rsidRPr="007D0C3B">
              <w:t xml:space="preserve"> </w:t>
            </w:r>
          </w:p>
          <w:p w:rsidR="008C570A" w:rsidRDefault="008C570A" w:rsidP="008C570A">
            <w:pPr>
              <w:spacing w:before="120"/>
              <w:jc w:val="both"/>
            </w:pPr>
            <w:r>
              <w:t>Abuse of office</w:t>
            </w:r>
            <w:r w:rsidRPr="007D0C3B">
              <w:t xml:space="preserve"> </w:t>
            </w:r>
            <w:r>
              <w:t>(article</w:t>
            </w:r>
            <w:r w:rsidRPr="007D0C3B">
              <w:t xml:space="preserve"> 280 </w:t>
            </w:r>
            <w:r w:rsidRPr="00FA6505">
              <w:rPr>
                <w:rFonts w:eastAsia="Arial Unicode MS"/>
              </w:rPr>
              <w:t xml:space="preserve">of the </w:t>
            </w:r>
            <w:r>
              <w:rPr>
                <w:rFonts w:eastAsia="Arial Unicode MS"/>
              </w:rPr>
              <w:t xml:space="preserve">Israeli </w:t>
            </w:r>
            <w:r w:rsidRPr="00FA6505">
              <w:rPr>
                <w:rFonts w:eastAsia="Arial Unicode MS"/>
              </w:rPr>
              <w:t>Penal Law</w:t>
            </w:r>
            <w:r>
              <w:t>);</w:t>
            </w:r>
            <w:r w:rsidRPr="007D0C3B">
              <w:t xml:space="preserve"> </w:t>
            </w:r>
          </w:p>
          <w:p w:rsidR="008C570A" w:rsidRDefault="008C570A" w:rsidP="008C570A">
            <w:pPr>
              <w:spacing w:before="120"/>
              <w:jc w:val="both"/>
              <w:rPr>
                <w:rFonts w:eastAsia="Arial Unicode MS"/>
              </w:rPr>
            </w:pPr>
            <w:r>
              <w:t xml:space="preserve">and </w:t>
            </w:r>
            <w:r w:rsidRPr="007D0C3B">
              <w:t>a positive duty to attend to the health and livelihood of a helpless person (</w:t>
            </w:r>
            <w:r>
              <w:t>article</w:t>
            </w:r>
            <w:r w:rsidRPr="007D0C3B">
              <w:t xml:space="preserve"> 322 in conjunction with </w:t>
            </w:r>
            <w:r>
              <w:t xml:space="preserve"> article</w:t>
            </w:r>
            <w:r w:rsidRPr="007D0C3B">
              <w:t xml:space="preserve"> 377</w:t>
            </w:r>
            <w:r w:rsidRPr="00A34BD7">
              <w:rPr>
                <w:rFonts w:eastAsia="Arial Unicode MS"/>
              </w:rPr>
              <w:t xml:space="preserve"> </w:t>
            </w:r>
            <w:r w:rsidRPr="00FA6505">
              <w:rPr>
                <w:rFonts w:eastAsia="Arial Unicode MS"/>
              </w:rPr>
              <w:t xml:space="preserve">of the </w:t>
            </w:r>
            <w:r>
              <w:rPr>
                <w:rFonts w:eastAsia="Arial Unicode MS"/>
              </w:rPr>
              <w:t xml:space="preserve">Israeli </w:t>
            </w:r>
            <w:r w:rsidRPr="00FA6505">
              <w:rPr>
                <w:rFonts w:eastAsia="Arial Unicode MS"/>
              </w:rPr>
              <w:t>Penal Law</w:t>
            </w:r>
            <w:r w:rsidRPr="007D0C3B">
              <w:t>)</w:t>
            </w:r>
            <w:r>
              <w:rPr>
                <w:rFonts w:eastAsia="Arial Unicode MS"/>
              </w:rPr>
              <w:t xml:space="preserve">. </w:t>
            </w:r>
            <w:r w:rsidRPr="00D26A5B">
              <w:rPr>
                <w:rFonts w:eastAsia="Arial Unicode MS"/>
              </w:rPr>
              <w:t xml:space="preserve"> </w:t>
            </w:r>
          </w:p>
          <w:p w:rsidR="00C673E5" w:rsidRPr="00A90A23" w:rsidRDefault="00C673E5" w:rsidP="00894DB0">
            <w:pPr>
              <w:rPr>
                <w:rFonts w:cs="David"/>
                <w:lang w:bidi="he-IL"/>
              </w:rPr>
            </w:pPr>
          </w:p>
        </w:tc>
      </w:tr>
      <w:tr w:rsidR="00C673E5" w:rsidRPr="00A90A23" w:rsidTr="00547CA0">
        <w:tc>
          <w:tcPr>
            <w:tcW w:w="3652" w:type="dxa"/>
          </w:tcPr>
          <w:p w:rsidR="00C673E5" w:rsidRPr="005434C9" w:rsidRDefault="00C673E5" w:rsidP="00E521CC">
            <w:pPr>
              <w:tabs>
                <w:tab w:val="right" w:pos="473"/>
              </w:tabs>
              <w:jc w:val="both"/>
            </w:pPr>
            <w:r w:rsidRPr="005434C9">
              <w:t>murder</w:t>
            </w:r>
            <w:r w:rsidRPr="005434C9">
              <w:rPr>
                <w:rFonts w:hint="eastAsia"/>
              </w:rPr>
              <w:t xml:space="preserve"> </w:t>
            </w:r>
            <w:r w:rsidRPr="005434C9">
              <w:t>or manslaughter</w:t>
            </w:r>
            <w:r>
              <w:t xml:space="preserve"> and associated offence</w:t>
            </w:r>
            <w:r w:rsidRPr="005434C9">
              <w:t xml:space="preserve"> </w:t>
            </w:r>
          </w:p>
        </w:tc>
        <w:tc>
          <w:tcPr>
            <w:tcW w:w="5245" w:type="dxa"/>
          </w:tcPr>
          <w:p w:rsidR="001236BE" w:rsidRPr="006F0ACC" w:rsidRDefault="001236BE" w:rsidP="00D52093">
            <w:pPr>
              <w:rPr>
                <w:rFonts w:cs="David"/>
                <w:rtl/>
                <w:lang w:bidi="he-IL"/>
              </w:rPr>
            </w:pPr>
            <w:r w:rsidRPr="00CC77D3">
              <w:rPr>
                <w:highlight w:val="yellow"/>
              </w:rPr>
              <w:t>Murder</w:t>
            </w:r>
            <w:r w:rsidR="00212BC9" w:rsidRPr="00CC77D3">
              <w:rPr>
                <w:highlight w:val="yellow"/>
              </w:rPr>
              <w:t>, Attempted Murder</w:t>
            </w:r>
            <w:r w:rsidRPr="00CC77D3">
              <w:rPr>
                <w:highlight w:val="yellow"/>
              </w:rPr>
              <w:t xml:space="preserve"> or Manslaughter (Sections 300, 305, 298 to the Israeli Penal Law).</w:t>
            </w:r>
            <w:r>
              <w:t xml:space="preserve"> </w:t>
            </w:r>
          </w:p>
          <w:p w:rsidR="00C673E5" w:rsidRPr="00A90A23" w:rsidRDefault="00C673E5" w:rsidP="00DC10E2">
            <w:pPr>
              <w:rPr>
                <w:rFonts w:cs="David"/>
                <w:lang w:bidi="he-IL"/>
              </w:rPr>
            </w:pPr>
            <w:r>
              <w:rPr>
                <w:rFonts w:cs="David" w:hint="cs"/>
                <w:rtl/>
                <w:lang w:bidi="he-IL"/>
              </w:rPr>
              <w:t xml:space="preserve"> </w:t>
            </w:r>
          </w:p>
        </w:tc>
      </w:tr>
      <w:tr w:rsidR="00C673E5" w:rsidTr="00547CA0">
        <w:tc>
          <w:tcPr>
            <w:tcW w:w="3652" w:type="dxa"/>
          </w:tcPr>
          <w:p w:rsidR="00C673E5" w:rsidRPr="005434C9" w:rsidRDefault="00C673E5" w:rsidP="00E521CC">
            <w:pPr>
              <w:tabs>
                <w:tab w:val="right" w:pos="473"/>
              </w:tabs>
              <w:jc w:val="both"/>
            </w:pPr>
            <w:r w:rsidRPr="005434C9">
              <w:rPr>
                <w:rFonts w:hint="eastAsia"/>
              </w:rPr>
              <w:tab/>
            </w:r>
            <w:r w:rsidRPr="005434C9">
              <w:t xml:space="preserve">trafficking in </w:t>
            </w:r>
            <w:r>
              <w:rPr>
                <w:lang w:bidi="he-IL"/>
              </w:rPr>
              <w:t>persons</w:t>
            </w:r>
            <w:r w:rsidRPr="005434C9">
              <w:t xml:space="preserve"> </w:t>
            </w:r>
          </w:p>
        </w:tc>
        <w:tc>
          <w:tcPr>
            <w:tcW w:w="5245" w:type="dxa"/>
          </w:tcPr>
          <w:p w:rsidR="001236BE" w:rsidRPr="00CC77D3" w:rsidRDefault="00CF3A48" w:rsidP="00917B50">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highlight w:val="yellow"/>
              </w:rPr>
            </w:pPr>
            <w:r>
              <w:rPr>
                <w:highlight w:val="yellow"/>
              </w:rPr>
              <w:t>Trafficking</w:t>
            </w:r>
            <w:bookmarkStart w:id="0" w:name="_GoBack"/>
            <w:bookmarkEnd w:id="0"/>
            <w:r w:rsidR="001236BE" w:rsidRPr="00CC77D3">
              <w:rPr>
                <w:highlight w:val="yellow"/>
              </w:rPr>
              <w:t xml:space="preserve"> in Human Beings (Section 377A to the Israeli Penal Law). </w:t>
            </w:r>
          </w:p>
          <w:p w:rsidR="001236BE" w:rsidRPr="00CC77D3" w:rsidRDefault="001236BE" w:rsidP="001236BE">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highlight w:val="yellow"/>
              </w:rPr>
            </w:pPr>
            <w:r w:rsidRPr="00CC77D3">
              <w:rPr>
                <w:highlight w:val="yellow"/>
              </w:rPr>
              <w:t xml:space="preserve"> </w:t>
            </w:r>
          </w:p>
          <w:p w:rsidR="001236BE" w:rsidRPr="00C73E56" w:rsidRDefault="001236BE" w:rsidP="001236BE">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pPr>
            <w:r w:rsidRPr="00CC77D3">
              <w:rPr>
                <w:highlight w:val="yellow"/>
              </w:rPr>
              <w:t xml:space="preserve">Abduction for purposes of commerce in human </w:t>
            </w:r>
            <w:r w:rsidRPr="00CC77D3">
              <w:rPr>
                <w:highlight w:val="yellow"/>
              </w:rPr>
              <w:lastRenderedPageBreak/>
              <w:t>beings (Section 374A to the Israeli Penal Law); Minimum penalty for the offense of keeping under conditions of slavery and for the offense of commerce in human beings (Section 377B to the Israeli Penal Law).</w:t>
            </w:r>
          </w:p>
          <w:p w:rsidR="00C673E5" w:rsidRDefault="00C673E5" w:rsidP="00894DB0">
            <w:pPr>
              <w:rPr>
                <w:rFonts w:cs="David"/>
                <w:lang w:bidi="he-IL"/>
              </w:rPr>
            </w:pPr>
            <w:r w:rsidRPr="00592EBF">
              <w:rPr>
                <w:rFonts w:cs="David"/>
                <w:b/>
                <w:bCs/>
                <w:rtl/>
                <w:lang w:bidi="he-IL"/>
              </w:rPr>
              <w:t xml:space="preserve"> </w:t>
            </w:r>
          </w:p>
        </w:tc>
      </w:tr>
      <w:tr w:rsidR="00C673E5" w:rsidTr="00547CA0">
        <w:trPr>
          <w:trHeight w:val="467"/>
        </w:trPr>
        <w:tc>
          <w:tcPr>
            <w:tcW w:w="3652" w:type="dxa"/>
          </w:tcPr>
          <w:p w:rsidR="00C673E5" w:rsidRPr="005434C9" w:rsidRDefault="00C673E5" w:rsidP="00E521CC">
            <w:pPr>
              <w:tabs>
                <w:tab w:val="right" w:pos="473"/>
              </w:tabs>
              <w:jc w:val="both"/>
            </w:pPr>
            <w:r>
              <w:lastRenderedPageBreak/>
              <w:t>Involuntary servitude</w:t>
            </w:r>
          </w:p>
        </w:tc>
        <w:tc>
          <w:tcPr>
            <w:tcW w:w="5245" w:type="dxa"/>
          </w:tcPr>
          <w:p w:rsidR="001236BE" w:rsidRPr="00CC77D3" w:rsidRDefault="001236BE" w:rsidP="00917B50">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highlight w:val="yellow"/>
                <w:lang w:bidi="he-IL"/>
              </w:rPr>
            </w:pPr>
            <w:r w:rsidRPr="00CC77D3">
              <w:rPr>
                <w:rFonts w:cs="David"/>
                <w:highlight w:val="yellow"/>
                <w:lang w:bidi="he-IL"/>
              </w:rPr>
              <w:t>Keeping under conditions of slavery (Article 375A of the Israeli Penal Law)</w:t>
            </w:r>
            <w:r w:rsidR="00917B50" w:rsidRPr="00CC77D3">
              <w:rPr>
                <w:rFonts w:cs="David"/>
                <w:highlight w:val="yellow"/>
                <w:lang w:bidi="he-IL"/>
              </w:rPr>
              <w:t>.</w:t>
            </w:r>
          </w:p>
          <w:p w:rsidR="001236BE" w:rsidRPr="00CC77D3" w:rsidRDefault="001236BE" w:rsidP="001236BE">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highlight w:val="yellow"/>
                <w:lang w:bidi="he-IL"/>
              </w:rPr>
            </w:pPr>
          </w:p>
          <w:p w:rsidR="001236BE" w:rsidRDefault="001236BE" w:rsidP="00064608">
            <w:pPr>
              <w:rPr>
                <w:rFonts w:cs="David"/>
                <w:rtl/>
                <w:lang w:bidi="he-IL"/>
              </w:rPr>
            </w:pPr>
            <w:r w:rsidRPr="00CC77D3">
              <w:rPr>
                <w:rFonts w:cs="David"/>
                <w:highlight w:val="yellow"/>
                <w:lang w:bidi="he-IL"/>
              </w:rPr>
              <w:t>Forced labor (Article 376 of the Israeli Penal Law).</w:t>
            </w:r>
            <w:r>
              <w:rPr>
                <w:rFonts w:cs="David"/>
                <w:lang w:bidi="he-IL"/>
              </w:rPr>
              <w:t xml:space="preserve"> </w:t>
            </w:r>
          </w:p>
          <w:p w:rsidR="00C673E5" w:rsidRDefault="00C673E5" w:rsidP="00E521CC">
            <w:pPr>
              <w:jc w:val="right"/>
              <w:rPr>
                <w:rFonts w:cs="David"/>
                <w:rtl/>
                <w:lang w:bidi="he-IL"/>
              </w:rPr>
            </w:pPr>
          </w:p>
        </w:tc>
      </w:tr>
      <w:tr w:rsidR="00C673E5" w:rsidRPr="00A90A23" w:rsidDel="00C73A5F" w:rsidTr="00547CA0">
        <w:tc>
          <w:tcPr>
            <w:tcW w:w="3652" w:type="dxa"/>
          </w:tcPr>
          <w:p w:rsidR="00C673E5" w:rsidRPr="005434C9" w:rsidDel="00C73A5F" w:rsidRDefault="00C673E5" w:rsidP="00E521CC">
            <w:pPr>
              <w:tabs>
                <w:tab w:val="right" w:pos="473"/>
              </w:tabs>
              <w:jc w:val="both"/>
            </w:pPr>
            <w:r w:rsidRPr="005434C9">
              <w:rPr>
                <w:rFonts w:hint="eastAsia"/>
              </w:rPr>
              <w:tab/>
            </w:r>
            <w:r w:rsidRPr="005434C9">
              <w:t xml:space="preserve">rape </w:t>
            </w:r>
            <w:r w:rsidRPr="005434C9">
              <w:rPr>
                <w:rFonts w:hint="eastAsia"/>
              </w:rPr>
              <w:t>or</w:t>
            </w:r>
            <w:r w:rsidRPr="005434C9">
              <w:t xml:space="preserve"> other </w:t>
            </w:r>
            <w:r>
              <w:t>sex</w:t>
            </w:r>
            <w:r w:rsidRPr="005434C9">
              <w:t xml:space="preserve"> </w:t>
            </w:r>
            <w:r>
              <w:t>offenses including</w:t>
            </w:r>
            <w:r w:rsidRPr="005434C9">
              <w:t xml:space="preserve"> </w:t>
            </w:r>
            <w:r>
              <w:t>child pornography and sexual assault</w:t>
            </w:r>
          </w:p>
        </w:tc>
        <w:tc>
          <w:tcPr>
            <w:tcW w:w="5245" w:type="dxa"/>
          </w:tcPr>
          <w:p w:rsidR="001236BE" w:rsidRDefault="001236BE" w:rsidP="00FC6313">
            <w:pPr>
              <w:rPr>
                <w:rFonts w:cs="David"/>
                <w:lang w:bidi="he-IL"/>
              </w:rPr>
            </w:pPr>
            <w:r w:rsidRPr="00CC77D3">
              <w:rPr>
                <w:rFonts w:cs="David"/>
                <w:highlight w:val="yellow"/>
                <w:lang w:bidi="he-IL"/>
              </w:rPr>
              <w:t>Rape (Articl</w:t>
            </w:r>
            <w:r w:rsidR="00FC6313" w:rsidRPr="00CC77D3">
              <w:rPr>
                <w:rFonts w:cs="David"/>
                <w:highlight w:val="yellow"/>
                <w:lang w:bidi="he-IL"/>
              </w:rPr>
              <w:t>e 345 of the Israeli Penal Law)</w:t>
            </w:r>
            <w:r w:rsidRPr="00CC77D3">
              <w:rPr>
                <w:rFonts w:cs="David"/>
                <w:highlight w:val="yellow"/>
                <w:lang w:bidi="he-IL"/>
              </w:rPr>
              <w:t>.</w:t>
            </w:r>
            <w:r>
              <w:rPr>
                <w:rFonts w:cs="David"/>
                <w:lang w:bidi="he-IL"/>
              </w:rPr>
              <w:t xml:space="preserve"> </w:t>
            </w:r>
          </w:p>
          <w:p w:rsidR="001236BE" w:rsidRDefault="001236BE" w:rsidP="001236BE">
            <w:pPr>
              <w:rPr>
                <w:rFonts w:cs="David"/>
                <w:lang w:bidi="he-IL"/>
              </w:rPr>
            </w:pPr>
          </w:p>
          <w:p w:rsidR="001236BE" w:rsidRPr="001236BE" w:rsidRDefault="001236BE" w:rsidP="00FC6313">
            <w:pPr>
              <w:tabs>
                <w:tab w:val="left" w:pos="567"/>
                <w:tab w:val="left" w:pos="1134"/>
                <w:tab w:val="left" w:pos="1701"/>
                <w:tab w:val="left" w:pos="2268"/>
                <w:tab w:val="left" w:pos="2835"/>
                <w:tab w:val="left" w:pos="3402"/>
                <w:tab w:val="left" w:pos="3969"/>
                <w:tab w:val="left" w:pos="4536"/>
                <w:tab w:val="left" w:pos="5103"/>
                <w:tab w:val="right" w:pos="7938"/>
              </w:tabs>
              <w:spacing w:line="220" w:lineRule="auto"/>
              <w:jc w:val="both"/>
              <w:rPr>
                <w:rFonts w:cs="David"/>
                <w:lang w:bidi="he-IL"/>
              </w:rPr>
            </w:pPr>
            <w:r w:rsidRPr="002F7AAE">
              <w:rPr>
                <w:rFonts w:cs="David"/>
                <w:lang w:bidi="he-IL"/>
              </w:rPr>
              <w:t>Sodomy</w:t>
            </w:r>
            <w:r>
              <w:rPr>
                <w:rFonts w:cs="David"/>
                <w:lang w:bidi="he-IL"/>
              </w:rPr>
              <w:t xml:space="preserve"> (Article</w:t>
            </w:r>
            <w:r w:rsidR="00FC6313">
              <w:rPr>
                <w:rFonts w:cs="David"/>
                <w:lang w:bidi="he-IL"/>
              </w:rPr>
              <w:t xml:space="preserve"> 347 of the Israeli Penal Law).</w:t>
            </w:r>
          </w:p>
          <w:p w:rsidR="001236BE" w:rsidRPr="001236BE" w:rsidRDefault="001236BE" w:rsidP="001236BE">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lang w:bidi="he-IL"/>
              </w:rPr>
            </w:pPr>
          </w:p>
          <w:p w:rsidR="001236BE" w:rsidRPr="001236BE" w:rsidRDefault="001236BE" w:rsidP="00FC6313">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lang w:bidi="he-IL"/>
              </w:rPr>
            </w:pPr>
            <w:r w:rsidRPr="00CC77D3">
              <w:rPr>
                <w:rFonts w:cs="David"/>
                <w:highlight w:val="yellow"/>
                <w:lang w:bidi="he-IL"/>
              </w:rPr>
              <w:t>Sex offenses within the family and by persons responsible for helpless persons (Articl</w:t>
            </w:r>
            <w:r w:rsidR="00FC6313" w:rsidRPr="00CC77D3">
              <w:rPr>
                <w:rFonts w:cs="David"/>
                <w:highlight w:val="yellow"/>
                <w:lang w:bidi="he-IL"/>
              </w:rPr>
              <w:t>e 351 of the Israeli Penal Law).</w:t>
            </w:r>
          </w:p>
          <w:p w:rsidR="001236BE" w:rsidRDefault="001236BE" w:rsidP="001236BE">
            <w:pPr>
              <w:rPr>
                <w:rFonts w:cs="David"/>
                <w:lang w:bidi="he-IL"/>
              </w:rPr>
            </w:pPr>
          </w:p>
          <w:p w:rsidR="001236BE" w:rsidRPr="001236BE" w:rsidRDefault="001236BE" w:rsidP="00FC6313">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lang w:bidi="he-IL"/>
              </w:rPr>
            </w:pPr>
            <w:r w:rsidRPr="001236BE">
              <w:t>Obscene Publication</w:t>
            </w:r>
            <w:r w:rsidR="007225CA">
              <w:t xml:space="preserve"> of the image of a minor</w:t>
            </w:r>
            <w:r w:rsidRPr="001236BE">
              <w:t xml:space="preserve"> and Display (Article 214</w:t>
            </w:r>
            <w:r>
              <w:t>B and 214B(1)</w:t>
            </w:r>
            <w:r w:rsidR="00FC6313">
              <w:t xml:space="preserve"> to the Israeli Penal Law).</w:t>
            </w:r>
          </w:p>
          <w:p w:rsidR="00C673E5" w:rsidRPr="00A90A23" w:rsidDel="00C73A5F" w:rsidRDefault="00C673E5" w:rsidP="00D73E40">
            <w:pPr>
              <w:rPr>
                <w:rFonts w:cs="David"/>
                <w:rtl/>
                <w:lang w:bidi="he-IL"/>
              </w:rPr>
            </w:pPr>
          </w:p>
        </w:tc>
      </w:tr>
      <w:tr w:rsidR="00C673E5" w:rsidRPr="00C5259A" w:rsidTr="00547CA0">
        <w:tc>
          <w:tcPr>
            <w:tcW w:w="3652" w:type="dxa"/>
          </w:tcPr>
          <w:p w:rsidR="00C673E5" w:rsidRPr="00A90A23" w:rsidRDefault="00C673E5" w:rsidP="00E521CC">
            <w:pPr>
              <w:tabs>
                <w:tab w:val="right" w:pos="473"/>
              </w:tabs>
              <w:jc w:val="both"/>
            </w:pPr>
            <w:r w:rsidRPr="00A90A23">
              <w:t>assault with intent to cause serious injury</w:t>
            </w:r>
            <w:r w:rsidRPr="00A90A23">
              <w:rPr>
                <w:rFonts w:hint="eastAsia"/>
              </w:rPr>
              <w:t>,</w:t>
            </w:r>
            <w:r w:rsidRPr="00A90A23">
              <w:t xml:space="preserve"> including permanent maiming or disfigurement</w:t>
            </w:r>
            <w:r w:rsidRPr="00A90A23">
              <w:rPr>
                <w:rFonts w:hint="eastAsia"/>
              </w:rPr>
              <w:t>,</w:t>
            </w:r>
            <w:r w:rsidRPr="00A90A23">
              <w:t xml:space="preserve"> or resulting in such injuries </w:t>
            </w:r>
          </w:p>
        </w:tc>
        <w:tc>
          <w:tcPr>
            <w:tcW w:w="5245" w:type="dxa"/>
          </w:tcPr>
          <w:p w:rsidR="001236BE" w:rsidRDefault="00096684" w:rsidP="00096684">
            <w:r>
              <w:t>A</w:t>
            </w:r>
            <w:r w:rsidR="001236BE">
              <w:t xml:space="preserve">ssault under aggravating circumstances (Article 382). </w:t>
            </w:r>
          </w:p>
          <w:p w:rsidR="001236BE" w:rsidRDefault="001236BE" w:rsidP="001236BE"/>
          <w:p w:rsidR="001236BE" w:rsidRPr="00A90A23" w:rsidRDefault="00096684" w:rsidP="00096684">
            <w:pPr>
              <w:rPr>
                <w:rFonts w:eastAsia="Calibri"/>
              </w:rPr>
            </w:pPr>
            <w:r>
              <w:t>A</w:t>
            </w:r>
            <w:r w:rsidR="001236BE">
              <w:t>ssault of a Public Official (Article 382</w:t>
            </w:r>
            <w:r w:rsidR="0096770E">
              <w:t>(a)-(b)</w:t>
            </w:r>
            <w:r w:rsidR="001236BE">
              <w:t>).</w:t>
            </w:r>
          </w:p>
          <w:p w:rsidR="001236BE" w:rsidRDefault="001236BE" w:rsidP="00E521CC">
            <w:pPr>
              <w:rPr>
                <w:rFonts w:cs="David"/>
                <w:lang w:bidi="he-IL"/>
              </w:rPr>
            </w:pPr>
          </w:p>
          <w:p w:rsidR="00C673E5" w:rsidRDefault="001236BE" w:rsidP="002012C7">
            <w:pPr>
              <w:rPr>
                <w:rFonts w:cs="David"/>
                <w:lang w:bidi="he-IL"/>
              </w:rPr>
            </w:pPr>
            <w:r w:rsidRPr="00CC77D3">
              <w:rPr>
                <w:rFonts w:cs="David"/>
                <w:highlight w:val="yellow"/>
                <w:lang w:bidi="he-IL"/>
              </w:rPr>
              <w:t>Assault of a minor or helpless person (Article 368B).</w:t>
            </w:r>
          </w:p>
          <w:p w:rsidR="001236BE" w:rsidRDefault="001236BE" w:rsidP="00E521CC">
            <w:pPr>
              <w:rPr>
                <w:rFonts w:cs="David"/>
                <w:lang w:bidi="he-IL"/>
              </w:rPr>
            </w:pPr>
          </w:p>
          <w:p w:rsidR="001236BE" w:rsidRDefault="00AD5B07" w:rsidP="00B55333">
            <w:pPr>
              <w:rPr>
                <w:rFonts w:cs="David"/>
                <w:lang w:bidi="he-IL"/>
              </w:rPr>
            </w:pPr>
            <w:r>
              <w:rPr>
                <w:rFonts w:cs="David"/>
                <w:lang w:bidi="he-IL"/>
              </w:rPr>
              <w:t xml:space="preserve">Assault of </w:t>
            </w:r>
            <w:r w:rsidR="001236BE">
              <w:rPr>
                <w:rFonts w:cs="David"/>
                <w:lang w:bidi="he-IL"/>
              </w:rPr>
              <w:t>elder persons (Article 368</w:t>
            </w:r>
            <w:r w:rsidR="00B1495E">
              <w:rPr>
                <w:rFonts w:cs="David"/>
                <w:lang w:bidi="he-IL"/>
              </w:rPr>
              <w:t>F</w:t>
            </w:r>
            <w:r w:rsidR="001236BE">
              <w:rPr>
                <w:rFonts w:cs="David"/>
                <w:lang w:bidi="he-IL"/>
              </w:rPr>
              <w:t>)</w:t>
            </w:r>
            <w:r w:rsidR="00B1495E">
              <w:rPr>
                <w:rFonts w:cs="David"/>
                <w:lang w:bidi="he-IL"/>
              </w:rPr>
              <w:t>.</w:t>
            </w:r>
          </w:p>
          <w:p w:rsidR="00B1495E" w:rsidRDefault="00B1495E" w:rsidP="00B1495E">
            <w:pPr>
              <w:rPr>
                <w:rFonts w:cs="David"/>
                <w:lang w:bidi="he-IL"/>
              </w:rPr>
            </w:pPr>
          </w:p>
          <w:p w:rsidR="00B1495E" w:rsidRDefault="00C27030" w:rsidP="00925C54">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lang w:bidi="he-IL"/>
              </w:rPr>
            </w:pPr>
            <w:r w:rsidRPr="00CC77D3">
              <w:rPr>
                <w:rFonts w:cs="David"/>
                <w:highlight w:val="yellow"/>
                <w:lang w:bidi="he-IL"/>
              </w:rPr>
              <w:t>Grievous a</w:t>
            </w:r>
            <w:r w:rsidR="00B1495E" w:rsidRPr="00CC77D3">
              <w:rPr>
                <w:rFonts w:cs="David"/>
                <w:highlight w:val="yellow"/>
                <w:lang w:bidi="he-IL"/>
              </w:rPr>
              <w:t>ssault and Harm and wounding under aggravating circumstances (Articles 333 and 335).</w:t>
            </w:r>
          </w:p>
          <w:p w:rsidR="007225CA" w:rsidRDefault="007225CA" w:rsidP="00B1495E">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lang w:bidi="he-IL"/>
              </w:rPr>
            </w:pPr>
          </w:p>
          <w:p w:rsidR="007225CA" w:rsidRDefault="007225CA" w:rsidP="00096684">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lang w:bidi="he-IL"/>
              </w:rPr>
            </w:pPr>
            <w:r w:rsidRPr="00CC77D3">
              <w:rPr>
                <w:rFonts w:cs="David"/>
                <w:lang w:bidi="he-IL"/>
              </w:rPr>
              <w:t>Harm with aggravating intent (Article 329 to the Israeli Penal Law</w:t>
            </w:r>
            <w:r w:rsidR="00096684" w:rsidRPr="00CC77D3">
              <w:rPr>
                <w:rFonts w:cs="David"/>
                <w:lang w:bidi="he-IL"/>
              </w:rPr>
              <w:t>)</w:t>
            </w:r>
            <w:r w:rsidRPr="00CC77D3">
              <w:rPr>
                <w:rFonts w:cs="David"/>
                <w:lang w:bidi="he-IL"/>
              </w:rPr>
              <w:t>.</w:t>
            </w:r>
          </w:p>
          <w:p w:rsidR="00C673E5" w:rsidRPr="00C5259A" w:rsidRDefault="00C673E5" w:rsidP="00BA2CD8">
            <w:pPr>
              <w:rPr>
                <w:rFonts w:eastAsia="Calibri" w:cs="David"/>
                <w:highlight w:val="green"/>
                <w:lang w:bidi="he-IL"/>
              </w:rPr>
            </w:pPr>
          </w:p>
        </w:tc>
      </w:tr>
      <w:tr w:rsidR="00C673E5" w:rsidRPr="00A90A23" w:rsidTr="00547CA0">
        <w:tc>
          <w:tcPr>
            <w:tcW w:w="3652" w:type="dxa"/>
            <w:tcBorders>
              <w:bottom w:val="single" w:sz="4" w:space="0" w:color="auto"/>
            </w:tcBorders>
          </w:tcPr>
          <w:p w:rsidR="00C673E5" w:rsidRPr="00A90A23" w:rsidRDefault="00C673E5" w:rsidP="00E521CC">
            <w:pPr>
              <w:tabs>
                <w:tab w:val="right" w:pos="473"/>
              </w:tabs>
              <w:jc w:val="both"/>
            </w:pPr>
            <w:r w:rsidRPr="005434C9">
              <w:rPr>
                <w:rFonts w:hint="eastAsia"/>
              </w:rPr>
              <w:tab/>
            </w:r>
            <w:r w:rsidRPr="005434C9">
              <w:t>kidnapping, or hostage-taking</w:t>
            </w:r>
          </w:p>
        </w:tc>
        <w:tc>
          <w:tcPr>
            <w:tcW w:w="5245" w:type="dxa"/>
            <w:tcBorders>
              <w:bottom w:val="single" w:sz="4" w:space="0" w:color="auto"/>
            </w:tcBorders>
          </w:tcPr>
          <w:p w:rsidR="00C673E5" w:rsidRPr="001D7544" w:rsidRDefault="00166105" w:rsidP="002012C7">
            <w:pPr>
              <w:rPr>
                <w:rFonts w:cs="David"/>
                <w:lang w:bidi="he-IL"/>
              </w:rPr>
            </w:pPr>
            <w:r w:rsidRPr="00E01A8E">
              <w:rPr>
                <w:rFonts w:cs="David"/>
                <w:highlight w:val="yellow"/>
                <w:lang w:bidi="he-IL"/>
              </w:rPr>
              <w:t>Articles 3</w:t>
            </w:r>
            <w:r w:rsidR="002012C7" w:rsidRPr="00E01A8E">
              <w:rPr>
                <w:rFonts w:cs="David"/>
                <w:highlight w:val="yellow"/>
                <w:lang w:bidi="he-IL"/>
              </w:rPr>
              <w:t>69-374 of the Israeli Penal Law</w:t>
            </w:r>
            <w:r w:rsidRPr="00E01A8E">
              <w:rPr>
                <w:rFonts w:cs="David"/>
                <w:highlight w:val="yellow"/>
                <w:lang w:bidi="he-IL"/>
              </w:rPr>
              <w:t>.</w:t>
            </w:r>
          </w:p>
          <w:p w:rsidR="00C673E5" w:rsidRPr="00A90A23" w:rsidRDefault="00C673E5" w:rsidP="00E521CC"/>
        </w:tc>
      </w:tr>
      <w:tr w:rsidR="00C673E5" w:rsidRPr="00A90A23" w:rsidTr="00547CA0">
        <w:tc>
          <w:tcPr>
            <w:tcW w:w="3652" w:type="dxa"/>
            <w:tcBorders>
              <w:bottom w:val="single" w:sz="4" w:space="0" w:color="auto"/>
            </w:tcBorders>
          </w:tcPr>
          <w:p w:rsidR="00C673E5" w:rsidRPr="00A90A23" w:rsidRDefault="00C673E5" w:rsidP="00E521CC">
            <w:pPr>
              <w:tabs>
                <w:tab w:val="right" w:pos="473"/>
              </w:tabs>
              <w:jc w:val="both"/>
            </w:pPr>
            <w:r>
              <w:t>Managing or supervising a prostitution business</w:t>
            </w:r>
          </w:p>
        </w:tc>
        <w:tc>
          <w:tcPr>
            <w:tcW w:w="5245" w:type="dxa"/>
            <w:tcBorders>
              <w:bottom w:val="single" w:sz="4" w:space="0" w:color="auto"/>
            </w:tcBorders>
          </w:tcPr>
          <w:p w:rsidR="00166105" w:rsidRPr="00F720BD" w:rsidRDefault="00166105"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lang w:bidi="he-IL"/>
              </w:rPr>
            </w:pPr>
            <w:r>
              <w:rPr>
                <w:rFonts w:cs="David"/>
                <w:lang w:bidi="he-IL"/>
              </w:rPr>
              <w:t xml:space="preserve">Procurement (Article 199 of the Israeli Penal Law) and </w:t>
            </w:r>
            <w:r w:rsidRPr="00F720BD">
              <w:rPr>
                <w:rFonts w:cs="David"/>
                <w:lang w:bidi="he-IL"/>
              </w:rPr>
              <w:t>Maintaining a place for purposes of prostitution</w:t>
            </w:r>
            <w:r>
              <w:rPr>
                <w:rFonts w:cs="David"/>
                <w:lang w:bidi="he-IL"/>
              </w:rPr>
              <w:t xml:space="preserve"> (Article 204 of the Israeli Penal Law)</w:t>
            </w:r>
            <w:r w:rsidR="002012C7">
              <w:rPr>
                <w:rFonts w:cs="David"/>
                <w:lang w:bidi="he-IL"/>
              </w:rPr>
              <w:t>.</w:t>
            </w:r>
          </w:p>
          <w:p w:rsidR="00C673E5" w:rsidRPr="00A90A23" w:rsidRDefault="00C673E5" w:rsidP="00E521CC">
            <w:pPr>
              <w:jc w:val="right"/>
              <w:rPr>
                <w:lang w:bidi="he-IL"/>
              </w:rPr>
            </w:pPr>
            <w:r>
              <w:rPr>
                <w:rFonts w:hint="cs"/>
                <w:rtl/>
                <w:lang w:bidi="he-IL"/>
              </w:rPr>
              <w:t>.</w:t>
            </w:r>
          </w:p>
        </w:tc>
      </w:tr>
    </w:tbl>
    <w:p w:rsidR="00C673E5" w:rsidRDefault="00C673E5" w:rsidP="00ED3960">
      <w:pPr>
        <w:rPr>
          <w:b/>
          <w:bCs/>
        </w:rPr>
      </w:pPr>
    </w:p>
    <w:p w:rsidR="00ED3960" w:rsidRPr="00F312F6" w:rsidRDefault="00ED3960" w:rsidP="00ED3960">
      <w:pPr>
        <w:rPr>
          <w:b/>
          <w:bCs/>
          <w:u w:val="single"/>
        </w:rPr>
      </w:pPr>
      <w:r w:rsidRPr="00F312F6">
        <w:rPr>
          <w:b/>
          <w:bCs/>
          <w:u w:val="single"/>
        </w:rPr>
        <w:t xml:space="preserve">Crimes against the State  </w:t>
      </w:r>
    </w:p>
    <w:p w:rsidR="00ED3960" w:rsidRDefault="00ED3960" w:rsidP="00D12D5B"/>
    <w:tbl>
      <w:tblPr>
        <w:tblStyle w:val="aa"/>
        <w:tblW w:w="0" w:type="auto"/>
        <w:tblLook w:val="04A0" w:firstRow="1" w:lastRow="0" w:firstColumn="1" w:lastColumn="0" w:noHBand="0" w:noVBand="1"/>
      </w:tblPr>
      <w:tblGrid>
        <w:gridCol w:w="817"/>
        <w:gridCol w:w="3969"/>
        <w:gridCol w:w="4070"/>
      </w:tblGrid>
      <w:tr w:rsidR="00ED3960" w:rsidRPr="005434C9" w:rsidTr="00E521CC">
        <w:tc>
          <w:tcPr>
            <w:tcW w:w="817" w:type="dxa"/>
          </w:tcPr>
          <w:p w:rsidR="00ED3960" w:rsidRPr="005434C9" w:rsidRDefault="00ED3960" w:rsidP="00E521CC">
            <w:pPr>
              <w:pStyle w:val="ab"/>
              <w:numPr>
                <w:ilvl w:val="0"/>
                <w:numId w:val="13"/>
              </w:numPr>
            </w:pPr>
          </w:p>
        </w:tc>
        <w:tc>
          <w:tcPr>
            <w:tcW w:w="3969" w:type="dxa"/>
          </w:tcPr>
          <w:p w:rsidR="00ED3960" w:rsidRDefault="00ED3960" w:rsidP="00F82190">
            <w:pPr>
              <w:tabs>
                <w:tab w:val="right" w:pos="473"/>
              </w:tabs>
              <w:jc w:val="both"/>
            </w:pPr>
            <w:r w:rsidRPr="005434C9">
              <w:rPr>
                <w:rFonts w:hint="eastAsia"/>
              </w:rPr>
              <w:tab/>
            </w:r>
            <w:r w:rsidR="00F82190">
              <w:t xml:space="preserve">Terrorism offences (including offences set forth in UN terrorism </w:t>
            </w:r>
            <w:r w:rsidR="00CA2F8D">
              <w:t>conventions</w:t>
            </w:r>
            <w:r w:rsidR="00F82190">
              <w:t>, providing material support to terrorist, providing material support to terrorist organization; violations of UN resolutions concerning blocking international traffic in arms regulations</w:t>
            </w:r>
          </w:p>
          <w:p w:rsidR="00F2435C" w:rsidRDefault="00F2435C" w:rsidP="00F82190">
            <w:pPr>
              <w:tabs>
                <w:tab w:val="right" w:pos="473"/>
              </w:tabs>
              <w:jc w:val="both"/>
            </w:pPr>
          </w:p>
          <w:p w:rsidR="00F2435C" w:rsidRPr="005434C9" w:rsidRDefault="00F2435C" w:rsidP="00EE6B58">
            <w:pPr>
              <w:tabs>
                <w:tab w:val="right" w:pos="473"/>
              </w:tabs>
              <w:jc w:val="both"/>
            </w:pPr>
          </w:p>
        </w:tc>
        <w:tc>
          <w:tcPr>
            <w:tcW w:w="4070" w:type="dxa"/>
          </w:tcPr>
          <w:p w:rsidR="00183C14" w:rsidRPr="00CC77D3" w:rsidRDefault="00183C14" w:rsidP="00183C14">
            <w:pPr>
              <w:widowControl w:val="0"/>
              <w:numPr>
                <w:ilvl w:val="0"/>
                <w:numId w:val="15"/>
              </w:numPr>
              <w:ind w:left="709" w:hanging="425"/>
              <w:jc w:val="both"/>
              <w:rPr>
                <w:highlight w:val="yellow"/>
              </w:rPr>
            </w:pPr>
            <w:r w:rsidRPr="00CC77D3">
              <w:rPr>
                <w:highlight w:val="yellow"/>
              </w:rPr>
              <w:t xml:space="preserve">Offenses related to state security, foreign relations and official secrets (such as treason, assistance to the enemy in war, mutiny, espionage, damage to foreign relations, offenses under the </w:t>
            </w:r>
            <w:r w:rsidRPr="00CC77D3">
              <w:rPr>
                <w:i/>
                <w:iCs/>
                <w:highlight w:val="yellow"/>
              </w:rPr>
              <w:t>Prevention of Infiltration Law</w:t>
            </w:r>
            <w:r w:rsidRPr="00CC77D3">
              <w:rPr>
                <w:highlight w:val="yellow"/>
              </w:rPr>
              <w:t xml:space="preserve"> (such as infiltration, illegal exit from Israel, providing shelter or relief to an infiltrator); </w:t>
            </w:r>
          </w:p>
          <w:p w:rsidR="00183C14" w:rsidRPr="00CC77D3" w:rsidRDefault="00183C14" w:rsidP="00183C14">
            <w:pPr>
              <w:widowControl w:val="0"/>
              <w:numPr>
                <w:ilvl w:val="0"/>
                <w:numId w:val="15"/>
              </w:numPr>
              <w:ind w:left="709" w:hanging="425"/>
              <w:jc w:val="both"/>
              <w:rPr>
                <w:highlight w:val="yellow"/>
              </w:rPr>
            </w:pPr>
            <w:r w:rsidRPr="00CC77D3">
              <w:rPr>
                <w:highlight w:val="yellow"/>
              </w:rPr>
              <w:t xml:space="preserve">Offenses under the </w:t>
            </w:r>
            <w:r w:rsidRPr="00CC77D3">
              <w:rPr>
                <w:i/>
                <w:iCs/>
                <w:highlight w:val="yellow"/>
              </w:rPr>
              <w:t>Emergency Defense Regulations</w:t>
            </w:r>
            <w:r w:rsidRPr="00CC77D3">
              <w:rPr>
                <w:highlight w:val="yellow"/>
              </w:rPr>
              <w:t xml:space="preserve"> (such as offenses related to firearms, damage to infrastructure);</w:t>
            </w:r>
          </w:p>
          <w:p w:rsidR="00183C14" w:rsidRPr="00CC77D3" w:rsidRDefault="00183C14" w:rsidP="00183C14">
            <w:pPr>
              <w:widowControl w:val="0"/>
              <w:numPr>
                <w:ilvl w:val="0"/>
                <w:numId w:val="15"/>
              </w:numPr>
              <w:ind w:left="709" w:hanging="425"/>
              <w:jc w:val="both"/>
              <w:rPr>
                <w:highlight w:val="yellow"/>
              </w:rPr>
            </w:pPr>
            <w:r w:rsidRPr="00CC77D3">
              <w:rPr>
                <w:highlight w:val="yellow"/>
              </w:rPr>
              <w:t xml:space="preserve">A number of offenses under the </w:t>
            </w:r>
            <w:r w:rsidRPr="00CC77D3">
              <w:rPr>
                <w:i/>
                <w:iCs/>
                <w:highlight w:val="yellow"/>
              </w:rPr>
              <w:t>Military Justice Law</w:t>
            </w:r>
            <w:r w:rsidRPr="00CC77D3">
              <w:rPr>
                <w:highlight w:val="yellow"/>
              </w:rPr>
              <w:t xml:space="preserve"> (such as treason, assistance to the enemy, mutiny); </w:t>
            </w:r>
          </w:p>
          <w:p w:rsidR="00183C14" w:rsidRPr="00CC77D3" w:rsidRDefault="00183C14" w:rsidP="00183C14">
            <w:pPr>
              <w:widowControl w:val="0"/>
              <w:numPr>
                <w:ilvl w:val="0"/>
                <w:numId w:val="15"/>
              </w:numPr>
              <w:ind w:left="709" w:hanging="425"/>
              <w:jc w:val="both"/>
              <w:rPr>
                <w:highlight w:val="yellow"/>
              </w:rPr>
            </w:pPr>
            <w:r w:rsidRPr="00CC77D3">
              <w:rPr>
                <w:highlight w:val="yellow"/>
              </w:rPr>
              <w:t xml:space="preserve">Offenses under the </w:t>
            </w:r>
            <w:r w:rsidRPr="00CC77D3">
              <w:rPr>
                <w:i/>
                <w:iCs/>
                <w:highlight w:val="yellow"/>
              </w:rPr>
              <w:t>Prevention of Terrorism Ordinance</w:t>
            </w:r>
            <w:r w:rsidRPr="00CC77D3">
              <w:rPr>
                <w:highlight w:val="yellow"/>
              </w:rPr>
              <w:t xml:space="preserve">; </w:t>
            </w:r>
          </w:p>
          <w:p w:rsidR="00183C14" w:rsidRPr="00CC77D3" w:rsidRDefault="00EE6B58" w:rsidP="00EE6B58">
            <w:pPr>
              <w:widowControl w:val="0"/>
              <w:numPr>
                <w:ilvl w:val="0"/>
                <w:numId w:val="15"/>
              </w:numPr>
              <w:ind w:left="709" w:hanging="425"/>
              <w:jc w:val="both"/>
              <w:rPr>
                <w:highlight w:val="yellow"/>
              </w:rPr>
            </w:pPr>
            <w:r w:rsidRPr="00CC77D3">
              <w:rPr>
                <w:highlight w:val="yellow"/>
              </w:rPr>
              <w:t>Serious terror o</w:t>
            </w:r>
            <w:r w:rsidR="00183C14" w:rsidRPr="00CC77D3">
              <w:rPr>
                <w:highlight w:val="yellow"/>
              </w:rPr>
              <w:t xml:space="preserve">ffenses </w:t>
            </w:r>
            <w:r w:rsidRPr="00CC77D3">
              <w:rPr>
                <w:highlight w:val="yellow"/>
              </w:rPr>
              <w:t xml:space="preserve">as defined in Article 2 of </w:t>
            </w:r>
            <w:r w:rsidR="00183C14" w:rsidRPr="00CC77D3">
              <w:rPr>
                <w:highlight w:val="yellow"/>
              </w:rPr>
              <w:t xml:space="preserve">the </w:t>
            </w:r>
            <w:r w:rsidR="00183C14" w:rsidRPr="00CC77D3">
              <w:rPr>
                <w:i/>
                <w:iCs/>
                <w:highlight w:val="yellow"/>
              </w:rPr>
              <w:t>Counter-Terrorism Law</w:t>
            </w:r>
            <w:r w:rsidR="00B70ED2" w:rsidRPr="00CC77D3">
              <w:rPr>
                <w:highlight w:val="yellow"/>
              </w:rPr>
              <w:t xml:space="preserve"> - 2016</w:t>
            </w:r>
            <w:r w:rsidR="00183C14" w:rsidRPr="00CC77D3">
              <w:rPr>
                <w:highlight w:val="yellow"/>
              </w:rPr>
              <w:t xml:space="preserve"> (such as heading a terrorist organization, membership in a terrorist organization, provision of means to carry out an act of terrorism, transaction in property for purposes of terrorism, failure to prevent acts of terrorism, the threat of committing an act of terrorism, incitement to terrorism);</w:t>
            </w:r>
          </w:p>
          <w:p w:rsidR="00183C14" w:rsidRPr="00CC77D3" w:rsidRDefault="00183C14" w:rsidP="00B70ED2">
            <w:pPr>
              <w:widowControl w:val="0"/>
              <w:numPr>
                <w:ilvl w:val="0"/>
                <w:numId w:val="15"/>
              </w:numPr>
              <w:ind w:left="709" w:hanging="425"/>
              <w:jc w:val="both"/>
              <w:rPr>
                <w:highlight w:val="yellow"/>
              </w:rPr>
            </w:pPr>
            <w:r w:rsidRPr="00CC77D3">
              <w:rPr>
                <w:highlight w:val="yellow"/>
              </w:rPr>
              <w:t xml:space="preserve">Violation of the prohibition on a transaction in property for purposes of terrorism under the </w:t>
            </w:r>
            <w:r w:rsidRPr="00CC77D3">
              <w:rPr>
                <w:i/>
                <w:iCs/>
                <w:highlight w:val="yellow"/>
              </w:rPr>
              <w:t>Prohibition on Terrorist Financing Law</w:t>
            </w:r>
            <w:r w:rsidR="007B07C4" w:rsidRPr="00CC77D3">
              <w:rPr>
                <w:highlight w:val="yellow"/>
              </w:rPr>
              <w:t>.</w:t>
            </w:r>
          </w:p>
          <w:p w:rsidR="00ED3960" w:rsidRPr="00A90A23" w:rsidRDefault="00ED3960" w:rsidP="007B07C4">
            <w:pPr>
              <w:rPr>
                <w:rFonts w:cs="David"/>
                <w:lang w:bidi="he-IL"/>
              </w:rPr>
            </w:pPr>
          </w:p>
        </w:tc>
      </w:tr>
      <w:tr w:rsidR="00ED3960" w:rsidRPr="005434C9" w:rsidTr="00E521CC">
        <w:tc>
          <w:tcPr>
            <w:tcW w:w="817" w:type="dxa"/>
          </w:tcPr>
          <w:p w:rsidR="00ED3960" w:rsidRPr="004B365A" w:rsidRDefault="00ED3960" w:rsidP="00D235A0">
            <w:pPr>
              <w:pStyle w:val="ab"/>
              <w:numPr>
                <w:ilvl w:val="0"/>
                <w:numId w:val="13"/>
              </w:numPr>
            </w:pPr>
          </w:p>
        </w:tc>
        <w:tc>
          <w:tcPr>
            <w:tcW w:w="3969" w:type="dxa"/>
          </w:tcPr>
          <w:p w:rsidR="00ED3960" w:rsidRPr="004B365A" w:rsidRDefault="00F82190" w:rsidP="00F82190">
            <w:pPr>
              <w:tabs>
                <w:tab w:val="right" w:pos="473"/>
              </w:tabs>
              <w:jc w:val="both"/>
            </w:pPr>
            <w:r>
              <w:t>Prohibited transactions involving biological</w:t>
            </w:r>
            <w:r w:rsidR="00960E6D">
              <w:t>, chemical or nuclear materials.</w:t>
            </w:r>
            <w:r>
              <w:t xml:space="preserve">  </w:t>
            </w:r>
          </w:p>
        </w:tc>
        <w:tc>
          <w:tcPr>
            <w:tcW w:w="4070" w:type="dxa"/>
          </w:tcPr>
          <w:p w:rsidR="00166105" w:rsidRPr="00166105" w:rsidRDefault="00E521CC" w:rsidP="00166105">
            <w:pPr>
              <w:rPr>
                <w:rFonts w:cs="David"/>
                <w:lang w:bidi="he-IL"/>
              </w:rPr>
            </w:pPr>
            <w:r w:rsidRPr="00CC77D3">
              <w:rPr>
                <w:highlight w:val="yellow"/>
              </w:rPr>
              <w:t>O</w:t>
            </w:r>
            <w:r w:rsidR="00166105" w:rsidRPr="00CC77D3">
              <w:rPr>
                <w:highlight w:val="yellow"/>
              </w:rPr>
              <w:t xml:space="preserve">ffences according to the </w:t>
            </w:r>
            <w:r w:rsidR="00166105" w:rsidRPr="00CC77D3">
              <w:rPr>
                <w:i/>
                <w:iCs/>
                <w:highlight w:val="yellow"/>
              </w:rPr>
              <w:t>Counter-Terrorism Law</w:t>
            </w:r>
            <w:r w:rsidR="00166105" w:rsidRPr="00CC77D3">
              <w:rPr>
                <w:rFonts w:cs="David"/>
                <w:highlight w:val="yellow"/>
                <w:lang w:bidi="he-IL"/>
              </w:rPr>
              <w:t>.</w:t>
            </w:r>
          </w:p>
          <w:p w:rsidR="00166105" w:rsidRDefault="00166105" w:rsidP="00E521CC">
            <w:pPr>
              <w:jc w:val="right"/>
              <w:rPr>
                <w:rFonts w:cs="David"/>
                <w:rtl/>
                <w:lang w:bidi="he-IL"/>
              </w:rPr>
            </w:pPr>
          </w:p>
          <w:p w:rsidR="00ED3960" w:rsidRPr="0027038C" w:rsidRDefault="00ED3960" w:rsidP="003B1FDB">
            <w:pPr>
              <w:jc w:val="center"/>
              <w:rPr>
                <w:rFonts w:cs="David"/>
                <w:lang w:bidi="he-IL"/>
              </w:rPr>
            </w:pPr>
          </w:p>
        </w:tc>
      </w:tr>
      <w:tr w:rsidR="00ED3960" w:rsidRPr="007E7629" w:rsidTr="00E521CC">
        <w:tc>
          <w:tcPr>
            <w:tcW w:w="817" w:type="dxa"/>
          </w:tcPr>
          <w:p w:rsidR="00ED3960" w:rsidRPr="004B365A" w:rsidRDefault="00ED3960" w:rsidP="00E521CC">
            <w:pPr>
              <w:pStyle w:val="ab"/>
              <w:numPr>
                <w:ilvl w:val="0"/>
                <w:numId w:val="13"/>
              </w:numPr>
            </w:pPr>
          </w:p>
        </w:tc>
        <w:tc>
          <w:tcPr>
            <w:tcW w:w="3969" w:type="dxa"/>
          </w:tcPr>
          <w:p w:rsidR="00ED3960" w:rsidRPr="0027038C" w:rsidRDefault="00F82190" w:rsidP="00F82190">
            <w:pPr>
              <w:tabs>
                <w:tab w:val="right" w:pos="473"/>
              </w:tabs>
              <w:jc w:val="both"/>
            </w:pPr>
            <w:r>
              <w:t>Sabotage</w:t>
            </w:r>
            <w:r w:rsidR="00ED3960" w:rsidRPr="0027038C">
              <w:t xml:space="preserve"> </w:t>
            </w:r>
          </w:p>
        </w:tc>
        <w:tc>
          <w:tcPr>
            <w:tcW w:w="4070" w:type="dxa"/>
          </w:tcPr>
          <w:p w:rsidR="00166105" w:rsidRPr="00CC77D3" w:rsidRDefault="00166105"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highlight w:val="yellow"/>
                <w:rtl/>
                <w:lang w:bidi="he-IL"/>
              </w:rPr>
            </w:pPr>
            <w:r w:rsidRPr="00CC77D3">
              <w:rPr>
                <w:rFonts w:cs="David"/>
                <w:highlight w:val="yellow"/>
                <w:lang w:bidi="he-IL"/>
              </w:rPr>
              <w:t>Damage by explosive (Article 454 of the Israeli Penal Law).</w:t>
            </w:r>
          </w:p>
          <w:p w:rsidR="00166105" w:rsidRPr="00CC77D3" w:rsidRDefault="00166105" w:rsidP="00166105">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highlight w:val="yellow"/>
                <w:lang w:bidi="he-IL"/>
              </w:rPr>
            </w:pPr>
          </w:p>
          <w:p w:rsidR="00166105" w:rsidRDefault="00250EA8"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rtl/>
                <w:lang w:bidi="he-IL"/>
              </w:rPr>
            </w:pPr>
            <w:r w:rsidRPr="00CC77D3">
              <w:rPr>
                <w:rFonts w:cs="David"/>
                <w:highlight w:val="yellow"/>
                <w:lang w:bidi="he-IL"/>
              </w:rPr>
              <w:t xml:space="preserve">Attempt to destroy property by </w:t>
            </w:r>
            <w:r w:rsidRPr="00CC77D3">
              <w:rPr>
                <w:rFonts w:cs="David"/>
                <w:highlight w:val="yellow"/>
                <w:lang w:bidi="he-IL"/>
              </w:rPr>
              <w:lastRenderedPageBreak/>
              <w:t>explosive (A</w:t>
            </w:r>
            <w:r w:rsidR="00166105" w:rsidRPr="00CC77D3">
              <w:rPr>
                <w:rFonts w:cs="David"/>
                <w:highlight w:val="yellow"/>
                <w:lang w:bidi="he-IL"/>
              </w:rPr>
              <w:t xml:space="preserve">rticles </w:t>
            </w:r>
            <w:r w:rsidRPr="00CC77D3">
              <w:rPr>
                <w:rFonts w:cs="David"/>
                <w:highlight w:val="yellow"/>
                <w:lang w:bidi="he-IL"/>
              </w:rPr>
              <w:t>456 of the Israeli Penal Law)</w:t>
            </w:r>
            <w:r w:rsidR="00166105" w:rsidRPr="00CC77D3">
              <w:rPr>
                <w:rFonts w:cs="David"/>
                <w:highlight w:val="yellow"/>
                <w:lang w:bidi="he-IL"/>
              </w:rPr>
              <w:t>.</w:t>
            </w:r>
          </w:p>
          <w:p w:rsidR="00B73031" w:rsidRPr="004B365A" w:rsidRDefault="00B73031" w:rsidP="00F32CC7">
            <w:pPr>
              <w:tabs>
                <w:tab w:val="right" w:pos="3854"/>
              </w:tabs>
              <w:bidi/>
              <w:rPr>
                <w:rFonts w:cs="David"/>
                <w:lang w:bidi="he-IL"/>
              </w:rPr>
            </w:pPr>
          </w:p>
        </w:tc>
      </w:tr>
      <w:tr w:rsidR="00ED3960" w:rsidRPr="007E7629" w:rsidTr="00E521CC">
        <w:tc>
          <w:tcPr>
            <w:tcW w:w="817" w:type="dxa"/>
          </w:tcPr>
          <w:p w:rsidR="00ED3960" w:rsidRPr="005434C9" w:rsidRDefault="00ED3960" w:rsidP="00E521CC">
            <w:pPr>
              <w:pStyle w:val="ab"/>
              <w:numPr>
                <w:ilvl w:val="0"/>
                <w:numId w:val="13"/>
              </w:numPr>
            </w:pPr>
          </w:p>
        </w:tc>
        <w:tc>
          <w:tcPr>
            <w:tcW w:w="3969" w:type="dxa"/>
          </w:tcPr>
          <w:p w:rsidR="00ED3960" w:rsidRDefault="00F82190" w:rsidP="00F82190">
            <w:pPr>
              <w:tabs>
                <w:tab w:val="right" w:pos="473"/>
              </w:tabs>
              <w:jc w:val="both"/>
            </w:pPr>
            <w:r>
              <w:t>Espionage including computer and economic espionage</w:t>
            </w:r>
          </w:p>
        </w:tc>
        <w:tc>
          <w:tcPr>
            <w:tcW w:w="4070" w:type="dxa"/>
          </w:tcPr>
          <w:p w:rsidR="00250EA8" w:rsidRDefault="00CB1207" w:rsidP="00250EA8">
            <w:pPr>
              <w:rPr>
                <w:rFonts w:cs="David"/>
                <w:rtl/>
                <w:lang w:bidi="he-IL"/>
              </w:rPr>
            </w:pPr>
            <w:r w:rsidRPr="00CC77D3">
              <w:rPr>
                <w:rFonts w:cs="David"/>
                <w:highlight w:val="yellow"/>
                <w:lang w:bidi="he-IL"/>
              </w:rPr>
              <w:t>Espionage</w:t>
            </w:r>
            <w:r w:rsidR="00250EA8" w:rsidRPr="00CC77D3">
              <w:rPr>
                <w:rFonts w:cs="David"/>
                <w:highlight w:val="yellow"/>
                <w:lang w:bidi="he-IL"/>
              </w:rPr>
              <w:t xml:space="preserve"> is included in the security offences (Chapter 7 of the Israeli Penal Law). Economic espionage is prosecuted under the computer offences.</w:t>
            </w:r>
          </w:p>
          <w:p w:rsidR="001B6753" w:rsidRPr="005E4300" w:rsidRDefault="001B6753" w:rsidP="00870479">
            <w:pPr>
              <w:rPr>
                <w:rFonts w:cs="David"/>
                <w:rtl/>
                <w:lang w:bidi="he-IL"/>
              </w:rPr>
            </w:pPr>
          </w:p>
        </w:tc>
      </w:tr>
      <w:tr w:rsidR="00ED3960" w:rsidRPr="007E7629" w:rsidTr="00E521CC">
        <w:tc>
          <w:tcPr>
            <w:tcW w:w="817" w:type="dxa"/>
          </w:tcPr>
          <w:p w:rsidR="00ED3960" w:rsidRPr="005434C9" w:rsidRDefault="00ED3960" w:rsidP="00E521CC">
            <w:pPr>
              <w:pStyle w:val="ab"/>
              <w:numPr>
                <w:ilvl w:val="0"/>
                <w:numId w:val="13"/>
              </w:numPr>
            </w:pPr>
          </w:p>
        </w:tc>
        <w:tc>
          <w:tcPr>
            <w:tcW w:w="3969" w:type="dxa"/>
          </w:tcPr>
          <w:p w:rsidR="00ED3960" w:rsidRDefault="00F82190" w:rsidP="00E521CC">
            <w:pPr>
              <w:tabs>
                <w:tab w:val="right" w:pos="473"/>
              </w:tabs>
              <w:jc w:val="both"/>
            </w:pPr>
            <w:r>
              <w:t xml:space="preserve">Migrant </w:t>
            </w:r>
            <w:r w:rsidR="00CA2F8D">
              <w:t>smuggling</w:t>
            </w:r>
          </w:p>
        </w:tc>
        <w:tc>
          <w:tcPr>
            <w:tcW w:w="4070" w:type="dxa"/>
          </w:tcPr>
          <w:p w:rsidR="008C570A" w:rsidRDefault="008C570A" w:rsidP="008C570A">
            <w:pPr>
              <w:rPr>
                <w:lang w:bidi="he-IL"/>
              </w:rPr>
            </w:pPr>
            <w:r w:rsidRPr="00F15707">
              <w:rPr>
                <w:lang w:bidi="he-IL"/>
              </w:rPr>
              <w:t xml:space="preserve">Israel does not have an offence of smuggling of migrants and is not a state party to the UN Protocol on the Smuggling of Migrants, but has related offences, mainly </w:t>
            </w:r>
            <w:r w:rsidR="00F15707" w:rsidRPr="00F15707">
              <w:rPr>
                <w:lang w:bidi="he-IL"/>
              </w:rPr>
              <w:t xml:space="preserve">offences found in </w:t>
            </w:r>
            <w:r w:rsidRPr="00F15707">
              <w:rPr>
                <w:lang w:bidi="he-IL"/>
              </w:rPr>
              <w:t>the Prevention of Infiltration Law.</w:t>
            </w:r>
            <w:r>
              <w:rPr>
                <w:lang w:bidi="he-IL"/>
              </w:rPr>
              <w:t xml:space="preserve"> </w:t>
            </w:r>
          </w:p>
          <w:p w:rsidR="008C570A" w:rsidRDefault="008C570A" w:rsidP="008C570A">
            <w:pPr>
              <w:rPr>
                <w:lang w:bidi="he-IL"/>
              </w:rPr>
            </w:pPr>
          </w:p>
          <w:p w:rsidR="00ED3960" w:rsidRPr="002D3BF3" w:rsidRDefault="008C570A" w:rsidP="00F15707">
            <w:pPr>
              <w:rPr>
                <w:rFonts w:cs="David"/>
                <w:rtl/>
                <w:lang w:bidi="he-IL"/>
              </w:rPr>
            </w:pPr>
            <w:r>
              <w:rPr>
                <w:lang w:bidi="he-IL"/>
              </w:rPr>
              <w:t>Those offences include the organization and management of transportation for illegal migrants and the organization and management of transportation for illegal migrants under aggravated circumstances</w:t>
            </w:r>
            <w:r w:rsidR="00F2435C">
              <w:rPr>
                <w:lang w:bidi="he-IL"/>
              </w:rPr>
              <w:t xml:space="preserve"> </w:t>
            </w:r>
            <w:r>
              <w:rPr>
                <w:lang w:bidi="he-IL"/>
              </w:rPr>
              <w:t>- Articles 12A (C6) and 12A(C)(1A) to the Entrance to Israel Law</w:t>
            </w:r>
            <w:r w:rsidR="00F15707">
              <w:rPr>
                <w:lang w:bidi="he-IL"/>
              </w:rPr>
              <w:t xml:space="preserve"> -</w:t>
            </w:r>
            <w:r>
              <w:rPr>
                <w:lang w:bidi="he-IL"/>
              </w:rPr>
              <w:t xml:space="preserve"> 1954. </w:t>
            </w:r>
          </w:p>
        </w:tc>
      </w:tr>
      <w:tr w:rsidR="00ED3960" w:rsidRPr="007E7629" w:rsidTr="00E521CC">
        <w:tc>
          <w:tcPr>
            <w:tcW w:w="817" w:type="dxa"/>
          </w:tcPr>
          <w:p w:rsidR="00ED3960" w:rsidRPr="005434C9" w:rsidRDefault="00ED3960" w:rsidP="00E521CC">
            <w:pPr>
              <w:pStyle w:val="ab"/>
              <w:numPr>
                <w:ilvl w:val="0"/>
                <w:numId w:val="13"/>
              </w:numPr>
            </w:pPr>
          </w:p>
        </w:tc>
        <w:tc>
          <w:tcPr>
            <w:tcW w:w="3969" w:type="dxa"/>
          </w:tcPr>
          <w:p w:rsidR="00ED3960" w:rsidRDefault="00F82190" w:rsidP="00E521CC">
            <w:pPr>
              <w:tabs>
                <w:tab w:val="right" w:pos="473"/>
              </w:tabs>
              <w:jc w:val="both"/>
            </w:pPr>
            <w:r>
              <w:t>Obstruction of justice</w:t>
            </w:r>
            <w:r w:rsidR="00CA2F8D">
              <w:t>; perjury or subornation of perjury</w:t>
            </w:r>
          </w:p>
        </w:tc>
        <w:tc>
          <w:tcPr>
            <w:tcW w:w="4070" w:type="dxa"/>
          </w:tcPr>
          <w:p w:rsidR="00CB1207" w:rsidRDefault="00CB1207" w:rsidP="002012C7">
            <w:pPr>
              <w:rPr>
                <w:rFonts w:cs="David"/>
                <w:lang w:bidi="he-IL"/>
              </w:rPr>
            </w:pPr>
            <w:r w:rsidRPr="00CB1207">
              <w:rPr>
                <w:rFonts w:cs="David"/>
                <w:lang w:bidi="he-IL"/>
              </w:rPr>
              <w:t>Destroying evidence</w:t>
            </w:r>
            <w:r>
              <w:rPr>
                <w:rFonts w:cs="David"/>
                <w:lang w:bidi="he-IL"/>
              </w:rPr>
              <w:t xml:space="preserve"> (Article 2</w:t>
            </w:r>
            <w:r w:rsidR="009326F5">
              <w:rPr>
                <w:rFonts w:cs="David"/>
                <w:lang w:bidi="he-IL"/>
              </w:rPr>
              <w:t>42</w:t>
            </w:r>
            <w:r>
              <w:rPr>
                <w:rFonts w:cs="David"/>
                <w:lang w:bidi="he-IL"/>
              </w:rPr>
              <w:t xml:space="preserve"> of the Israeli Penal Law)</w:t>
            </w:r>
            <w:r w:rsidR="009326F5" w:rsidRPr="00E805A9">
              <w:rPr>
                <w:rFonts w:cs="David"/>
                <w:lang w:bidi="he-IL"/>
              </w:rPr>
              <w:t>.</w:t>
            </w:r>
          </w:p>
          <w:p w:rsidR="00CB1207" w:rsidRDefault="00CB1207" w:rsidP="00CB1207">
            <w:pPr>
              <w:rPr>
                <w:rFonts w:cs="David"/>
                <w:lang w:bidi="he-IL"/>
              </w:rPr>
            </w:pPr>
          </w:p>
          <w:p w:rsidR="00CB1207" w:rsidRPr="00CB1207" w:rsidRDefault="00CB1207" w:rsidP="002012C7">
            <w:pPr>
              <w:rPr>
                <w:rFonts w:cs="David"/>
                <w:lang w:bidi="he-IL"/>
              </w:rPr>
            </w:pPr>
            <w:r w:rsidRPr="00CB1207">
              <w:rPr>
                <w:rFonts w:cs="David"/>
                <w:lang w:bidi="he-IL"/>
              </w:rPr>
              <w:t>Fabricating evidence</w:t>
            </w:r>
            <w:r>
              <w:rPr>
                <w:rFonts w:cs="David"/>
                <w:lang w:bidi="he-IL"/>
              </w:rPr>
              <w:t xml:space="preserve"> (Article 2</w:t>
            </w:r>
            <w:r w:rsidR="009326F5">
              <w:rPr>
                <w:rFonts w:cs="David"/>
                <w:lang w:bidi="he-IL"/>
              </w:rPr>
              <w:t>38</w:t>
            </w:r>
            <w:r>
              <w:rPr>
                <w:rFonts w:cs="David"/>
                <w:lang w:bidi="he-IL"/>
              </w:rPr>
              <w:t xml:space="preserve"> of the Israeli Penal Law)</w:t>
            </w:r>
            <w:r w:rsidR="009326F5" w:rsidRPr="00E805A9">
              <w:rPr>
                <w:rFonts w:cs="David"/>
                <w:lang w:bidi="he-IL"/>
              </w:rPr>
              <w:t>.</w:t>
            </w:r>
          </w:p>
          <w:p w:rsidR="00CB1207" w:rsidRPr="00CB1207" w:rsidRDefault="00CB1207" w:rsidP="00CB1207">
            <w:pPr>
              <w:rPr>
                <w:rFonts w:cs="David"/>
                <w:lang w:bidi="he-IL"/>
              </w:rPr>
            </w:pPr>
          </w:p>
          <w:p w:rsidR="00CB1207" w:rsidRPr="00CB1207" w:rsidRDefault="00CB1207" w:rsidP="002012C7">
            <w:pPr>
              <w:rPr>
                <w:rFonts w:cs="David"/>
                <w:lang w:bidi="he-IL"/>
              </w:rPr>
            </w:pPr>
            <w:r w:rsidRPr="00CC77D3">
              <w:rPr>
                <w:rFonts w:cs="David"/>
                <w:highlight w:val="yellow"/>
                <w:lang w:bidi="he-IL"/>
              </w:rPr>
              <w:t>Subornation in connection with investigation</w:t>
            </w:r>
            <w:r w:rsidR="009326F5" w:rsidRPr="00CC77D3">
              <w:rPr>
                <w:rFonts w:cs="David"/>
                <w:highlight w:val="yellow"/>
                <w:lang w:bidi="he-IL"/>
              </w:rPr>
              <w:t xml:space="preserve"> (Articl</w:t>
            </w:r>
            <w:r w:rsidR="002012C7" w:rsidRPr="00CC77D3">
              <w:rPr>
                <w:rFonts w:cs="David"/>
                <w:highlight w:val="yellow"/>
                <w:lang w:bidi="he-IL"/>
              </w:rPr>
              <w:t>e 245 of the Israeli Penal Law)</w:t>
            </w:r>
            <w:r w:rsidR="009326F5" w:rsidRPr="00CC77D3">
              <w:rPr>
                <w:rFonts w:cs="David"/>
                <w:highlight w:val="yellow"/>
                <w:lang w:bidi="he-IL"/>
              </w:rPr>
              <w:t>.</w:t>
            </w:r>
          </w:p>
          <w:p w:rsidR="00CB1207" w:rsidRPr="00CB1207" w:rsidRDefault="00CB1207" w:rsidP="00CB1207">
            <w:pPr>
              <w:rPr>
                <w:rFonts w:cs="David"/>
                <w:lang w:bidi="he-IL"/>
              </w:rPr>
            </w:pPr>
          </w:p>
          <w:p w:rsidR="00CB1207" w:rsidRPr="00CB1207" w:rsidRDefault="00CB1207" w:rsidP="002012C7">
            <w:pPr>
              <w:rPr>
                <w:rFonts w:cs="David"/>
                <w:lang w:bidi="he-IL"/>
              </w:rPr>
            </w:pPr>
            <w:r w:rsidRPr="00CC77D3">
              <w:rPr>
                <w:rFonts w:cs="David"/>
                <w:highlight w:val="yellow"/>
                <w:lang w:bidi="he-IL"/>
              </w:rPr>
              <w:t xml:space="preserve">Subornation of testimony (Article </w:t>
            </w:r>
            <w:r w:rsidR="009326F5" w:rsidRPr="00CC77D3">
              <w:rPr>
                <w:rFonts w:cs="David"/>
                <w:highlight w:val="yellow"/>
                <w:lang w:bidi="he-IL"/>
              </w:rPr>
              <w:t>246</w:t>
            </w:r>
            <w:r w:rsidRPr="00CC77D3">
              <w:rPr>
                <w:rFonts w:cs="David"/>
                <w:highlight w:val="yellow"/>
                <w:lang w:bidi="he-IL"/>
              </w:rPr>
              <w:t xml:space="preserve"> of the Israeli Penal Law)</w:t>
            </w:r>
            <w:r w:rsidR="009326F5" w:rsidRPr="00CC77D3">
              <w:rPr>
                <w:rFonts w:cs="David"/>
                <w:highlight w:val="yellow"/>
                <w:lang w:bidi="he-IL"/>
              </w:rPr>
              <w:t>.</w:t>
            </w:r>
          </w:p>
          <w:p w:rsidR="00ED3960" w:rsidRPr="00A90A23" w:rsidRDefault="00ED3960" w:rsidP="00E805A9">
            <w:pPr>
              <w:rPr>
                <w:rFonts w:cs="David"/>
                <w:lang w:bidi="he-IL"/>
              </w:rPr>
            </w:pPr>
          </w:p>
        </w:tc>
      </w:tr>
      <w:tr w:rsidR="00CA2F8D" w:rsidRPr="007E7629" w:rsidTr="00E521CC">
        <w:tc>
          <w:tcPr>
            <w:tcW w:w="817" w:type="dxa"/>
          </w:tcPr>
          <w:p w:rsidR="00CA2F8D" w:rsidRPr="005434C9" w:rsidRDefault="00CA2F8D" w:rsidP="00E521CC">
            <w:pPr>
              <w:pStyle w:val="ab"/>
              <w:numPr>
                <w:ilvl w:val="0"/>
                <w:numId w:val="13"/>
              </w:numPr>
            </w:pPr>
          </w:p>
        </w:tc>
        <w:tc>
          <w:tcPr>
            <w:tcW w:w="3969" w:type="dxa"/>
          </w:tcPr>
          <w:p w:rsidR="00CA2F8D" w:rsidRDefault="00CA2F8D" w:rsidP="00E521CC">
            <w:pPr>
              <w:tabs>
                <w:tab w:val="right" w:pos="473"/>
              </w:tabs>
              <w:jc w:val="both"/>
            </w:pPr>
            <w:r>
              <w:t xml:space="preserve">False statements </w:t>
            </w:r>
          </w:p>
        </w:tc>
        <w:tc>
          <w:tcPr>
            <w:tcW w:w="4070" w:type="dxa"/>
          </w:tcPr>
          <w:p w:rsidR="00025A98" w:rsidRDefault="00025A98" w:rsidP="002012C7">
            <w:pPr>
              <w:pStyle w:val="ab"/>
              <w:ind w:left="0"/>
              <w:rPr>
                <w:rFonts w:cs="David"/>
                <w:rtl/>
                <w:lang w:bidi="he-IL"/>
              </w:rPr>
            </w:pPr>
            <w:r w:rsidRPr="00CC77D3">
              <w:rPr>
                <w:rFonts w:cs="David"/>
                <w:highlight w:val="yellow"/>
                <w:lang w:bidi="he-IL"/>
              </w:rPr>
              <w:t>Perjury (Article 237 of the Israeli Penal Law).</w:t>
            </w:r>
          </w:p>
          <w:p w:rsidR="00CA2F8D" w:rsidRPr="00AA5929" w:rsidRDefault="00CA2F8D" w:rsidP="00AA5929">
            <w:pPr>
              <w:rPr>
                <w:rFonts w:cs="David"/>
                <w:rtl/>
                <w:lang w:bidi="he-IL"/>
              </w:rPr>
            </w:pPr>
          </w:p>
        </w:tc>
      </w:tr>
      <w:tr w:rsidR="00CA2F8D" w:rsidRPr="007E7629" w:rsidTr="004F2E8E">
        <w:trPr>
          <w:trHeight w:val="1540"/>
        </w:trPr>
        <w:tc>
          <w:tcPr>
            <w:tcW w:w="817" w:type="dxa"/>
          </w:tcPr>
          <w:p w:rsidR="00CA2F8D" w:rsidRPr="005434C9" w:rsidRDefault="00CA2F8D" w:rsidP="00E521CC">
            <w:pPr>
              <w:pStyle w:val="ab"/>
              <w:numPr>
                <w:ilvl w:val="0"/>
                <w:numId w:val="13"/>
              </w:numPr>
            </w:pPr>
          </w:p>
        </w:tc>
        <w:tc>
          <w:tcPr>
            <w:tcW w:w="3969" w:type="dxa"/>
          </w:tcPr>
          <w:p w:rsidR="00CA2F8D" w:rsidRDefault="00C673E5" w:rsidP="00E521CC">
            <w:pPr>
              <w:tabs>
                <w:tab w:val="right" w:pos="473"/>
              </w:tabs>
              <w:jc w:val="both"/>
            </w:pPr>
            <w:r>
              <w:t>T</w:t>
            </w:r>
            <w:r w:rsidR="00CA2F8D">
              <w:t>hreats</w:t>
            </w:r>
          </w:p>
        </w:tc>
        <w:tc>
          <w:tcPr>
            <w:tcW w:w="4070" w:type="dxa"/>
          </w:tcPr>
          <w:p w:rsidR="00BB1598" w:rsidRPr="000D73AB" w:rsidRDefault="00BB1598" w:rsidP="00503C53">
            <w:pPr>
              <w:pStyle w:val="ab"/>
              <w:rPr>
                <w:rFonts w:cs="David"/>
                <w:rtl/>
                <w:lang w:bidi="he-IL"/>
              </w:rPr>
            </w:pPr>
          </w:p>
        </w:tc>
      </w:tr>
    </w:tbl>
    <w:p w:rsidR="00ED3960" w:rsidRDefault="00ED3960" w:rsidP="00D12D5B">
      <w:pPr>
        <w:rPr>
          <w:lang w:bidi="he-IL"/>
        </w:rPr>
      </w:pPr>
    </w:p>
    <w:p w:rsidR="002B0599" w:rsidRPr="00F312F6" w:rsidRDefault="002B0599" w:rsidP="00C675F3">
      <w:pPr>
        <w:ind w:left="-142"/>
        <w:rPr>
          <w:b/>
          <w:bCs/>
          <w:u w:val="single"/>
          <w:lang w:bidi="he-IL"/>
        </w:rPr>
      </w:pPr>
      <w:r w:rsidRPr="00C675F3">
        <w:rPr>
          <w:rFonts w:cs="David"/>
          <w:b/>
          <w:bCs/>
          <w:u w:val="single"/>
          <w:lang w:bidi="he-IL"/>
        </w:rPr>
        <w:lastRenderedPageBreak/>
        <w:t>Weapons offenses</w:t>
      </w:r>
    </w:p>
    <w:p w:rsidR="002B0599" w:rsidRDefault="002B0599" w:rsidP="00D12D5B">
      <w:pPr>
        <w:rPr>
          <w:rtl/>
          <w:lang w:bidi="he-IL"/>
        </w:rPr>
      </w:pPr>
    </w:p>
    <w:tbl>
      <w:tblPr>
        <w:tblStyle w:val="aa"/>
        <w:tblW w:w="0" w:type="auto"/>
        <w:tblLook w:val="04A0" w:firstRow="1" w:lastRow="0" w:firstColumn="1" w:lastColumn="0" w:noHBand="0" w:noVBand="1"/>
      </w:tblPr>
      <w:tblGrid>
        <w:gridCol w:w="4786"/>
        <w:gridCol w:w="4070"/>
      </w:tblGrid>
      <w:tr w:rsidR="00C673E5" w:rsidRPr="005434C9" w:rsidTr="00BB1598">
        <w:tc>
          <w:tcPr>
            <w:tcW w:w="4786" w:type="dxa"/>
          </w:tcPr>
          <w:p w:rsidR="00C673E5" w:rsidRPr="005434C9" w:rsidRDefault="00C673E5" w:rsidP="00E521CC">
            <w:pPr>
              <w:tabs>
                <w:tab w:val="right" w:pos="473"/>
              </w:tabs>
              <w:jc w:val="both"/>
            </w:pPr>
            <w:r w:rsidRPr="005434C9">
              <w:rPr>
                <w:rFonts w:hint="eastAsia"/>
              </w:rPr>
              <w:tab/>
            </w:r>
            <w:r>
              <w:t>Firearms offenses, including but not limited to trafficking</w:t>
            </w:r>
            <w:r>
              <w:rPr>
                <w:rFonts w:hint="cs"/>
                <w:rtl/>
                <w:lang w:bidi="he-IL"/>
              </w:rPr>
              <w:t>;</w:t>
            </w:r>
            <w:r>
              <w:t xml:space="preserve"> offenses relating to destructive devices or explosive material, carrying a conceal</w:t>
            </w:r>
            <w:r w:rsidR="00025A98">
              <w:t>e</w:t>
            </w:r>
            <w:r>
              <w:t>d weapon with intent to use that weapon, use or unla</w:t>
            </w:r>
            <w:r w:rsidR="003B7BC7">
              <w:t>wful possession of biological' nuclear</w:t>
            </w:r>
            <w:r>
              <w:t>' chemical or other weapons of mass destruction, production, transfer, or possession of radiological dispersal devices</w:t>
            </w:r>
          </w:p>
        </w:tc>
        <w:tc>
          <w:tcPr>
            <w:tcW w:w="4070" w:type="dxa"/>
          </w:tcPr>
          <w:p w:rsidR="005432FF" w:rsidRPr="00CC77D3" w:rsidRDefault="005432FF"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highlight w:val="yellow"/>
                <w:lang w:bidi="he-IL"/>
              </w:rPr>
            </w:pPr>
            <w:r w:rsidRPr="00CC77D3">
              <w:rPr>
                <w:rFonts w:cs="David"/>
                <w:highlight w:val="yellow"/>
                <w:lang w:bidi="he-IL"/>
              </w:rPr>
              <w:t>Offenses with weapons: acquisition, carrying without lawful permission, production, importation or exportation without permission (Article</w:t>
            </w:r>
            <w:r w:rsidR="002012C7" w:rsidRPr="00CC77D3">
              <w:rPr>
                <w:rFonts w:cs="David"/>
                <w:highlight w:val="yellow"/>
                <w:lang w:bidi="he-IL"/>
              </w:rPr>
              <w:t xml:space="preserve"> 144B to the Israeli Penal Law)</w:t>
            </w:r>
            <w:r w:rsidRPr="00CC77D3">
              <w:rPr>
                <w:rFonts w:cs="David"/>
                <w:highlight w:val="yellow"/>
                <w:lang w:bidi="he-IL"/>
              </w:rPr>
              <w:t xml:space="preserve">. </w:t>
            </w:r>
          </w:p>
          <w:p w:rsidR="005432FF" w:rsidRPr="00CC77D3" w:rsidRDefault="005432FF"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highlight w:val="yellow"/>
                <w:lang w:bidi="he-IL"/>
              </w:rPr>
            </w:pPr>
            <w:r w:rsidRPr="00CC77D3">
              <w:rPr>
                <w:rFonts w:cs="David"/>
                <w:highlight w:val="yellow"/>
                <w:lang w:bidi="he-IL"/>
              </w:rPr>
              <w:t xml:space="preserve">Offences related to possession and use of biological or chemical weapons (Articles 30, 39 of the </w:t>
            </w:r>
            <w:r w:rsidRPr="00CC77D3">
              <w:rPr>
                <w:i/>
                <w:iCs/>
                <w:highlight w:val="yellow"/>
              </w:rPr>
              <w:t>Counter-Terrorism Law</w:t>
            </w:r>
            <w:r w:rsidRPr="00CC77D3">
              <w:rPr>
                <w:rFonts w:cs="David"/>
                <w:highlight w:val="yellow"/>
                <w:lang w:bidi="he-IL"/>
              </w:rPr>
              <w:t xml:space="preserve">. </w:t>
            </w:r>
          </w:p>
          <w:p w:rsidR="005432FF" w:rsidRPr="00CC77D3" w:rsidRDefault="005432FF" w:rsidP="005432FF">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highlight w:val="yellow"/>
                <w:lang w:bidi="he-IL"/>
              </w:rPr>
            </w:pPr>
          </w:p>
          <w:p w:rsidR="005432FF" w:rsidRPr="00CC77D3" w:rsidRDefault="005432FF"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highlight w:val="yellow"/>
                <w:lang w:bidi="he-IL"/>
              </w:rPr>
            </w:pPr>
            <w:r w:rsidRPr="00CC77D3">
              <w:rPr>
                <w:rFonts w:cs="David"/>
                <w:highlight w:val="yellow"/>
                <w:lang w:bidi="he-IL"/>
              </w:rPr>
              <w:t>Harm with aggravating intent (Article 329 to the Israeli Penal Law).</w:t>
            </w:r>
          </w:p>
          <w:p w:rsidR="005432FF" w:rsidRPr="00CC77D3" w:rsidRDefault="005432FF" w:rsidP="005432FF">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highlight w:val="yellow"/>
                <w:lang w:bidi="he-IL"/>
              </w:rPr>
            </w:pPr>
          </w:p>
          <w:p w:rsidR="00503C53" w:rsidRPr="00CC77D3" w:rsidRDefault="005432FF"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highlight w:val="yellow"/>
                <w:lang w:bidi="he-IL"/>
              </w:rPr>
            </w:pPr>
            <w:r w:rsidRPr="00CC77D3">
              <w:rPr>
                <w:rFonts w:cs="David"/>
                <w:highlight w:val="yellow"/>
                <w:lang w:bidi="he-IL"/>
              </w:rPr>
              <w:t>Use of dangerous poison (</w:t>
            </w:r>
            <w:r w:rsidR="00F312F6" w:rsidRPr="00CC77D3">
              <w:rPr>
                <w:rFonts w:cs="David"/>
                <w:highlight w:val="yellow"/>
                <w:lang w:bidi="he-IL"/>
              </w:rPr>
              <w:t xml:space="preserve">The end of </w:t>
            </w:r>
            <w:r w:rsidRPr="00CC77D3">
              <w:rPr>
                <w:rFonts w:cs="David"/>
                <w:highlight w:val="yellow"/>
                <w:lang w:bidi="he-IL"/>
              </w:rPr>
              <w:t>Articl</w:t>
            </w:r>
            <w:r w:rsidR="002012C7" w:rsidRPr="00CC77D3">
              <w:rPr>
                <w:rFonts w:cs="David"/>
                <w:highlight w:val="yellow"/>
                <w:lang w:bidi="he-IL"/>
              </w:rPr>
              <w:t>e 336 to the Israeli Penal Law)</w:t>
            </w:r>
            <w:r w:rsidR="00F312F6" w:rsidRPr="00CC77D3">
              <w:rPr>
                <w:rFonts w:cs="David"/>
                <w:highlight w:val="yellow"/>
                <w:lang w:bidi="he-IL"/>
              </w:rPr>
              <w:t xml:space="preserve">. </w:t>
            </w:r>
          </w:p>
          <w:p w:rsidR="00C673E5" w:rsidRPr="00CC77D3" w:rsidRDefault="00C673E5" w:rsidP="00557D6E">
            <w:pPr>
              <w:tabs>
                <w:tab w:val="left" w:pos="567"/>
                <w:tab w:val="left" w:pos="1134"/>
                <w:tab w:val="left" w:pos="1701"/>
                <w:tab w:val="left" w:pos="2268"/>
                <w:tab w:val="left" w:pos="2835"/>
                <w:tab w:val="left" w:pos="3402"/>
                <w:tab w:val="left" w:pos="3969"/>
                <w:tab w:val="left" w:pos="4536"/>
                <w:tab w:val="left" w:pos="5103"/>
                <w:tab w:val="right" w:pos="7938"/>
              </w:tabs>
              <w:spacing w:line="228" w:lineRule="auto"/>
              <w:ind w:left="567" w:hanging="567"/>
              <w:jc w:val="both"/>
              <w:rPr>
                <w:rFonts w:cs="David"/>
                <w:highlight w:val="yellow"/>
                <w:lang w:bidi="he-IL"/>
              </w:rPr>
            </w:pPr>
          </w:p>
        </w:tc>
      </w:tr>
    </w:tbl>
    <w:p w:rsidR="00C0140F" w:rsidRDefault="00C0140F" w:rsidP="00D12D5B">
      <w:pPr>
        <w:rPr>
          <w:lang w:bidi="he-IL"/>
        </w:rPr>
      </w:pPr>
    </w:p>
    <w:p w:rsidR="002B0599" w:rsidRPr="00FE3125" w:rsidRDefault="002B0599" w:rsidP="00FE3125">
      <w:pPr>
        <w:ind w:left="-142"/>
        <w:rPr>
          <w:b/>
          <w:bCs/>
          <w:u w:val="single"/>
          <w:lang w:bidi="he-IL"/>
        </w:rPr>
      </w:pPr>
      <w:r w:rsidRPr="00FE3125">
        <w:rPr>
          <w:b/>
          <w:bCs/>
          <w:u w:val="single"/>
        </w:rPr>
        <w:t>Crimes of theft/fraud</w:t>
      </w:r>
    </w:p>
    <w:p w:rsidR="002B0599" w:rsidRDefault="002B0599" w:rsidP="00D12D5B">
      <w:pPr>
        <w:rPr>
          <w:lang w:bidi="he-IL"/>
        </w:rPr>
      </w:pPr>
    </w:p>
    <w:tbl>
      <w:tblPr>
        <w:tblStyle w:val="aa"/>
        <w:tblW w:w="0" w:type="auto"/>
        <w:tblLook w:val="04A0" w:firstRow="1" w:lastRow="0" w:firstColumn="1" w:lastColumn="0" w:noHBand="0" w:noVBand="1"/>
      </w:tblPr>
      <w:tblGrid>
        <w:gridCol w:w="817"/>
        <w:gridCol w:w="3119"/>
        <w:gridCol w:w="4920"/>
      </w:tblGrid>
      <w:tr w:rsidR="00C673E5" w:rsidRPr="005434C9" w:rsidTr="00C675F3">
        <w:tc>
          <w:tcPr>
            <w:tcW w:w="817" w:type="dxa"/>
          </w:tcPr>
          <w:p w:rsidR="00C673E5" w:rsidRPr="005434C9" w:rsidRDefault="00C673E5" w:rsidP="00C673E5">
            <w:pPr>
              <w:pStyle w:val="ab"/>
              <w:numPr>
                <w:ilvl w:val="0"/>
                <w:numId w:val="16"/>
              </w:numPr>
            </w:pPr>
          </w:p>
        </w:tc>
        <w:tc>
          <w:tcPr>
            <w:tcW w:w="3119" w:type="dxa"/>
          </w:tcPr>
          <w:p w:rsidR="00C673E5" w:rsidRPr="005434C9" w:rsidRDefault="00C673E5" w:rsidP="00E521CC">
            <w:pPr>
              <w:tabs>
                <w:tab w:val="right" w:pos="473"/>
              </w:tabs>
              <w:jc w:val="both"/>
              <w:rPr>
                <w:lang w:bidi="he-IL"/>
              </w:rPr>
            </w:pPr>
            <w:r w:rsidRPr="005434C9">
              <w:rPr>
                <w:rFonts w:hint="eastAsia"/>
              </w:rPr>
              <w:tab/>
            </w:r>
            <w:r w:rsidRPr="005434C9">
              <w:t>Burglary</w:t>
            </w:r>
            <w:r>
              <w:t xml:space="preserve"> </w:t>
            </w:r>
          </w:p>
        </w:tc>
        <w:tc>
          <w:tcPr>
            <w:tcW w:w="4920" w:type="dxa"/>
          </w:tcPr>
          <w:p w:rsidR="00A54D47" w:rsidRPr="0028510C" w:rsidRDefault="00A54D47"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pPr>
            <w:r>
              <w:t>T</w:t>
            </w:r>
            <w:r w:rsidRPr="0028510C">
              <w:t>heft under special circumstances</w:t>
            </w:r>
            <w:r w:rsidRPr="003A1669">
              <w:t xml:space="preserve"> (</w:t>
            </w:r>
            <w:r>
              <w:t>Article</w:t>
            </w:r>
            <w:r w:rsidRPr="003A1669">
              <w:t xml:space="preserve"> </w:t>
            </w:r>
            <w:r>
              <w:t>384A</w:t>
            </w:r>
            <w:r w:rsidRPr="003A1669">
              <w:t xml:space="preserve"> to the Israeli Penal </w:t>
            </w:r>
            <w:r>
              <w:t>Law</w:t>
            </w:r>
            <w:r w:rsidRPr="003A1669">
              <w:t>).</w:t>
            </w:r>
          </w:p>
          <w:p w:rsidR="00C673E5" w:rsidRPr="005434C9" w:rsidDel="004B7995" w:rsidRDefault="00C673E5" w:rsidP="00E521CC">
            <w:pPr>
              <w:jc w:val="right"/>
            </w:pPr>
            <w:r w:rsidRPr="00E6692B">
              <w:rPr>
                <w:rFonts w:cs="David" w:hint="cs"/>
                <w:b/>
                <w:bCs/>
                <w:rtl/>
                <w:lang w:bidi="he-IL"/>
              </w:rPr>
              <w:t xml:space="preserve"> </w:t>
            </w:r>
          </w:p>
        </w:tc>
      </w:tr>
      <w:tr w:rsidR="00C673E5" w:rsidRPr="005434C9" w:rsidTr="00C675F3">
        <w:tc>
          <w:tcPr>
            <w:tcW w:w="817" w:type="dxa"/>
          </w:tcPr>
          <w:p w:rsidR="00C673E5" w:rsidRPr="005434C9" w:rsidRDefault="00C673E5" w:rsidP="00C673E5">
            <w:pPr>
              <w:pStyle w:val="ab"/>
              <w:numPr>
                <w:ilvl w:val="0"/>
                <w:numId w:val="16"/>
              </w:numPr>
            </w:pPr>
          </w:p>
        </w:tc>
        <w:tc>
          <w:tcPr>
            <w:tcW w:w="3119" w:type="dxa"/>
          </w:tcPr>
          <w:p w:rsidR="00C673E5" w:rsidRPr="005434C9" w:rsidRDefault="00C673E5" w:rsidP="00E521CC">
            <w:pPr>
              <w:tabs>
                <w:tab w:val="right" w:pos="473"/>
              </w:tabs>
              <w:jc w:val="both"/>
            </w:pPr>
            <w:r w:rsidRPr="005434C9">
              <w:rPr>
                <w:rFonts w:hint="eastAsia"/>
              </w:rPr>
              <w:tab/>
            </w:r>
            <w:r w:rsidRPr="005434C9">
              <w:t>robbery</w:t>
            </w:r>
            <w:r>
              <w:t>, armed robbery</w:t>
            </w:r>
          </w:p>
        </w:tc>
        <w:tc>
          <w:tcPr>
            <w:tcW w:w="4920" w:type="dxa"/>
          </w:tcPr>
          <w:p w:rsidR="00C673E5" w:rsidRPr="00CC77D3" w:rsidRDefault="00A54D47" w:rsidP="002012C7">
            <w:pPr>
              <w:rPr>
                <w:rFonts w:cs="David"/>
                <w:highlight w:val="yellow"/>
                <w:lang w:bidi="he-IL"/>
              </w:rPr>
            </w:pPr>
            <w:r w:rsidRPr="00CC77D3">
              <w:rPr>
                <w:highlight w:val="yellow"/>
              </w:rPr>
              <w:t>Robbery</w:t>
            </w:r>
            <w:r w:rsidRPr="00CC77D3">
              <w:rPr>
                <w:rFonts w:cs="David"/>
                <w:highlight w:val="yellow"/>
                <w:lang w:bidi="he-IL"/>
              </w:rPr>
              <w:t xml:space="preserve"> (Article 402 to the Israeli Penal Law)</w:t>
            </w:r>
            <w:r w:rsidR="00A91B25" w:rsidRPr="00CC77D3">
              <w:rPr>
                <w:rFonts w:cs="David"/>
                <w:highlight w:val="yellow"/>
                <w:lang w:bidi="he-IL"/>
              </w:rPr>
              <w:t>.</w:t>
            </w:r>
          </w:p>
          <w:p w:rsidR="00A91B25" w:rsidRPr="00CC77D3" w:rsidDel="004B7995" w:rsidRDefault="00A91B25" w:rsidP="00A91B25">
            <w:pPr>
              <w:rPr>
                <w:rFonts w:cs="David"/>
                <w:highlight w:val="yellow"/>
                <w:rtl/>
                <w:lang w:bidi="he-IL"/>
              </w:rPr>
            </w:pPr>
          </w:p>
        </w:tc>
      </w:tr>
      <w:tr w:rsidR="00C673E5" w:rsidRPr="005434C9" w:rsidTr="00C675F3">
        <w:tc>
          <w:tcPr>
            <w:tcW w:w="817" w:type="dxa"/>
          </w:tcPr>
          <w:p w:rsidR="00C673E5" w:rsidRPr="005434C9" w:rsidRDefault="00C673E5" w:rsidP="00C673E5">
            <w:pPr>
              <w:pStyle w:val="ab"/>
              <w:numPr>
                <w:ilvl w:val="0"/>
                <w:numId w:val="16"/>
              </w:numPr>
            </w:pPr>
          </w:p>
        </w:tc>
        <w:tc>
          <w:tcPr>
            <w:tcW w:w="3119" w:type="dxa"/>
          </w:tcPr>
          <w:p w:rsidR="00C673E5" w:rsidRPr="005434C9" w:rsidRDefault="00C673E5" w:rsidP="00E521CC">
            <w:pPr>
              <w:tabs>
                <w:tab w:val="right" w:pos="473"/>
              </w:tabs>
              <w:jc w:val="both"/>
            </w:pPr>
            <w:r w:rsidRPr="005434C9">
              <w:rPr>
                <w:rFonts w:hint="eastAsia"/>
              </w:rPr>
              <w:tab/>
              <w:t>racketeering, extortion, or blackmail</w:t>
            </w:r>
          </w:p>
        </w:tc>
        <w:tc>
          <w:tcPr>
            <w:tcW w:w="4920" w:type="dxa"/>
          </w:tcPr>
          <w:p w:rsidR="00505143" w:rsidRPr="00CC77D3" w:rsidRDefault="00505143"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highlight w:val="yellow"/>
              </w:rPr>
            </w:pPr>
            <w:r w:rsidRPr="00CC77D3">
              <w:rPr>
                <w:highlight w:val="yellow"/>
              </w:rPr>
              <w:t>Blackmail by threats (Section 427 to the Israeli Penal Law</w:t>
            </w:r>
            <w:r w:rsidR="00223A16" w:rsidRPr="00CC77D3">
              <w:rPr>
                <w:highlight w:val="yellow"/>
              </w:rPr>
              <w:t xml:space="preserve">) and </w:t>
            </w:r>
            <w:r w:rsidRPr="00CC77D3">
              <w:rPr>
                <w:highlight w:val="yellow"/>
              </w:rPr>
              <w:t xml:space="preserve">Blackmail with use of force (Section 428 to the Israeli Penal Law). </w:t>
            </w:r>
          </w:p>
          <w:p w:rsidR="00C673E5" w:rsidRPr="00CC77D3" w:rsidRDefault="00C673E5" w:rsidP="00A11CF0">
            <w:pPr>
              <w:rPr>
                <w:rFonts w:cs="David"/>
                <w:highlight w:val="yellow"/>
                <w:lang w:bidi="he-IL"/>
              </w:rPr>
            </w:pPr>
          </w:p>
        </w:tc>
      </w:tr>
      <w:tr w:rsidR="00C673E5" w:rsidRPr="005434C9" w:rsidTr="00C675F3">
        <w:tc>
          <w:tcPr>
            <w:tcW w:w="817" w:type="dxa"/>
          </w:tcPr>
          <w:p w:rsidR="00C673E5" w:rsidRPr="005434C9" w:rsidRDefault="00C673E5" w:rsidP="00C673E5">
            <w:pPr>
              <w:pStyle w:val="ab"/>
              <w:numPr>
                <w:ilvl w:val="0"/>
                <w:numId w:val="16"/>
              </w:numPr>
            </w:pPr>
          </w:p>
        </w:tc>
        <w:tc>
          <w:tcPr>
            <w:tcW w:w="3119" w:type="dxa"/>
          </w:tcPr>
          <w:p w:rsidR="00C673E5" w:rsidRPr="005434C9" w:rsidRDefault="00C673E5" w:rsidP="00E521CC">
            <w:pPr>
              <w:tabs>
                <w:tab w:val="right" w:pos="473"/>
              </w:tabs>
              <w:jc w:val="both"/>
            </w:pPr>
            <w:r>
              <w:t>Breaking and entering</w:t>
            </w:r>
          </w:p>
        </w:tc>
        <w:tc>
          <w:tcPr>
            <w:tcW w:w="4920" w:type="dxa"/>
          </w:tcPr>
          <w:p w:rsidR="00223A16" w:rsidRDefault="00223A16"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lang w:bidi="he-IL"/>
              </w:rPr>
            </w:pPr>
            <w:r w:rsidRPr="00223A16">
              <w:t>Entering and breaking into or out of a dwelling or place of worship; Breaking into or out of a building that is not a dwelling or place of worship; Breaking and entering under aggravating circumstances; Circumstances that arouse suspicion of housebreaking</w:t>
            </w:r>
            <w:r>
              <w:t xml:space="preserve"> (Articles 406-408, 410 to the Israeli Penal Law).</w:t>
            </w:r>
          </w:p>
          <w:p w:rsidR="00C673E5" w:rsidRDefault="00C673E5" w:rsidP="006E39E2">
            <w:pPr>
              <w:rPr>
                <w:rFonts w:cs="David"/>
                <w:lang w:bidi="he-IL"/>
              </w:rPr>
            </w:pPr>
          </w:p>
        </w:tc>
      </w:tr>
      <w:tr w:rsidR="00C673E5" w:rsidRPr="005434C9" w:rsidTr="00C675F3">
        <w:tc>
          <w:tcPr>
            <w:tcW w:w="817" w:type="dxa"/>
          </w:tcPr>
          <w:p w:rsidR="00C673E5" w:rsidRPr="005434C9" w:rsidRDefault="00C673E5" w:rsidP="00C673E5">
            <w:pPr>
              <w:pStyle w:val="ab"/>
              <w:numPr>
                <w:ilvl w:val="0"/>
                <w:numId w:val="16"/>
              </w:numPr>
            </w:pPr>
          </w:p>
        </w:tc>
        <w:tc>
          <w:tcPr>
            <w:tcW w:w="3119" w:type="dxa"/>
          </w:tcPr>
          <w:p w:rsidR="00C673E5" w:rsidRPr="005434C9" w:rsidRDefault="00C673E5" w:rsidP="00E521CC">
            <w:pPr>
              <w:tabs>
                <w:tab w:val="right" w:pos="473"/>
              </w:tabs>
              <w:jc w:val="both"/>
            </w:pPr>
            <w:r w:rsidRPr="005434C9">
              <w:rPr>
                <w:rFonts w:hint="eastAsia"/>
              </w:rPr>
              <w:tab/>
            </w:r>
            <w:r w:rsidRPr="005434C9">
              <w:t xml:space="preserve">bribery </w:t>
            </w:r>
          </w:p>
        </w:tc>
        <w:tc>
          <w:tcPr>
            <w:tcW w:w="4920" w:type="dxa"/>
          </w:tcPr>
          <w:p w:rsidR="00E6695D" w:rsidRPr="001861FC" w:rsidRDefault="00E6695D"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rtl/>
                <w:lang w:bidi="he-IL"/>
              </w:rPr>
            </w:pPr>
            <w:r w:rsidRPr="00CC77D3">
              <w:rPr>
                <w:highlight w:val="yellow"/>
              </w:rPr>
              <w:t>Bribery (Articles 290-</w:t>
            </w:r>
            <w:r w:rsidR="00F762A1" w:rsidRPr="00CC77D3">
              <w:rPr>
                <w:rFonts w:hint="cs"/>
                <w:highlight w:val="yellow"/>
                <w:rtl/>
                <w:lang w:bidi="he-IL"/>
              </w:rPr>
              <w:t>291</w:t>
            </w:r>
            <w:r w:rsidR="00F762A1" w:rsidRPr="00CC77D3">
              <w:rPr>
                <w:highlight w:val="yellow"/>
                <w:lang w:bidi="he-IL"/>
              </w:rPr>
              <w:t>A</w:t>
            </w:r>
            <w:r w:rsidR="00F762A1" w:rsidRPr="00CC77D3">
              <w:rPr>
                <w:highlight w:val="yellow"/>
              </w:rPr>
              <w:t xml:space="preserve"> </w:t>
            </w:r>
            <w:r w:rsidRPr="00CC77D3">
              <w:rPr>
                <w:highlight w:val="yellow"/>
              </w:rPr>
              <w:t>to the Israeli Penal Law).</w:t>
            </w:r>
          </w:p>
          <w:p w:rsidR="007C602A" w:rsidRPr="00A90A23" w:rsidRDefault="007C602A" w:rsidP="001861FC">
            <w:pPr>
              <w:rPr>
                <w:rFonts w:cs="David"/>
                <w:lang w:bidi="he-IL"/>
              </w:rPr>
            </w:pPr>
          </w:p>
        </w:tc>
      </w:tr>
      <w:tr w:rsidR="00C673E5" w:rsidRPr="005434C9" w:rsidTr="00C675F3">
        <w:tc>
          <w:tcPr>
            <w:tcW w:w="817" w:type="dxa"/>
          </w:tcPr>
          <w:p w:rsidR="00C673E5" w:rsidRPr="00A90A23" w:rsidRDefault="00C673E5" w:rsidP="00C673E5">
            <w:pPr>
              <w:pStyle w:val="ab"/>
              <w:numPr>
                <w:ilvl w:val="0"/>
                <w:numId w:val="16"/>
              </w:numPr>
            </w:pPr>
          </w:p>
        </w:tc>
        <w:tc>
          <w:tcPr>
            <w:tcW w:w="3119" w:type="dxa"/>
          </w:tcPr>
          <w:p w:rsidR="00C673E5" w:rsidRPr="005434C9" w:rsidRDefault="00C673E5" w:rsidP="00E521CC">
            <w:r w:rsidRPr="00A90A23">
              <w:t>Embezzlement</w:t>
            </w:r>
          </w:p>
        </w:tc>
        <w:tc>
          <w:tcPr>
            <w:tcW w:w="4920" w:type="dxa"/>
          </w:tcPr>
          <w:p w:rsidR="006B44FB" w:rsidRPr="00CC77D3" w:rsidRDefault="006B44FB"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highlight w:val="yellow"/>
              </w:rPr>
            </w:pPr>
            <w:r w:rsidRPr="00CC77D3">
              <w:rPr>
                <w:highlight w:val="yellow"/>
              </w:rPr>
              <w:t>Theft under special circumstances (Article 384A to the Israeli Penal Law).</w:t>
            </w:r>
          </w:p>
          <w:p w:rsidR="006B44FB" w:rsidRPr="00CC77D3" w:rsidRDefault="006B44FB" w:rsidP="006B44FB">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highlight w:val="yellow"/>
              </w:rPr>
            </w:pPr>
          </w:p>
          <w:p w:rsidR="00F312F6" w:rsidRPr="004837F5" w:rsidRDefault="006B44FB"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lang w:bidi="he-IL"/>
              </w:rPr>
            </w:pPr>
            <w:r w:rsidRPr="00CC77D3">
              <w:rPr>
                <w:highlight w:val="yellow"/>
              </w:rPr>
              <w:t>Theft by employee (Section 391 to the Israeli Penal Law)</w:t>
            </w:r>
            <w:r w:rsidR="00F312F6" w:rsidRPr="00CC77D3">
              <w:rPr>
                <w:highlight w:val="yellow"/>
              </w:rPr>
              <w:t>, theft by director</w:t>
            </w:r>
            <w:r w:rsidR="00F312F6" w:rsidRPr="00CC77D3">
              <w:rPr>
                <w:rFonts w:ascii="Arial" w:hAnsi="Arial" w:cs="Arial"/>
                <w:highlight w:val="yellow"/>
              </w:rPr>
              <w:t xml:space="preserve"> </w:t>
            </w:r>
            <w:r w:rsidR="00F312F6" w:rsidRPr="00CC77D3">
              <w:rPr>
                <w:highlight w:val="yellow"/>
              </w:rPr>
              <w:t>(Section 392 to the Israeli Penal Law)</w:t>
            </w:r>
            <w:r w:rsidRPr="00CC77D3">
              <w:rPr>
                <w:highlight w:val="yellow"/>
              </w:rPr>
              <w:t xml:space="preserve"> and Theft by agent (Section 393 to the Israeli Penal Law)</w:t>
            </w:r>
            <w:r w:rsidR="002012C7" w:rsidRPr="00CC77D3">
              <w:rPr>
                <w:highlight w:val="yellow"/>
              </w:rPr>
              <w:t>.</w:t>
            </w:r>
          </w:p>
        </w:tc>
      </w:tr>
      <w:tr w:rsidR="00C673E5" w:rsidRPr="005434C9" w:rsidTr="00C675F3">
        <w:tc>
          <w:tcPr>
            <w:tcW w:w="817" w:type="dxa"/>
          </w:tcPr>
          <w:p w:rsidR="00C673E5" w:rsidRPr="00A90A23" w:rsidRDefault="00C673E5" w:rsidP="00C673E5">
            <w:pPr>
              <w:pStyle w:val="ab"/>
              <w:numPr>
                <w:ilvl w:val="0"/>
                <w:numId w:val="16"/>
              </w:numPr>
            </w:pPr>
          </w:p>
        </w:tc>
        <w:tc>
          <w:tcPr>
            <w:tcW w:w="3119" w:type="dxa"/>
          </w:tcPr>
          <w:p w:rsidR="00C673E5" w:rsidRPr="00A90A23" w:rsidRDefault="00C673E5" w:rsidP="00E521CC">
            <w:r>
              <w:t xml:space="preserve">Money </w:t>
            </w:r>
            <w:r w:rsidRPr="005434C9">
              <w:t>laundering</w:t>
            </w:r>
          </w:p>
        </w:tc>
        <w:tc>
          <w:tcPr>
            <w:tcW w:w="4920" w:type="dxa"/>
          </w:tcPr>
          <w:p w:rsidR="009D7747" w:rsidRPr="009D7747" w:rsidRDefault="00DF7DE7" w:rsidP="002012C7">
            <w:pPr>
              <w:rPr>
                <w:lang w:bidi="he-IL"/>
              </w:rPr>
            </w:pPr>
            <w:r>
              <w:t xml:space="preserve">Articles 3-4 of the </w:t>
            </w:r>
            <w:r w:rsidRPr="00DF7DE7">
              <w:t xml:space="preserve">Prohibition on Money Laundering </w:t>
            </w:r>
            <w:r>
              <w:rPr>
                <w:lang w:bidi="he-IL"/>
              </w:rPr>
              <w:t>Law</w:t>
            </w:r>
            <w:r w:rsidR="009B6E78" w:rsidRPr="009B6E78">
              <w:rPr>
                <w:lang w:bidi="he-IL"/>
              </w:rPr>
              <w:t>, 5760-2000</w:t>
            </w:r>
            <w:r>
              <w:rPr>
                <w:lang w:bidi="he-IL"/>
              </w:rPr>
              <w:t>.</w:t>
            </w:r>
          </w:p>
          <w:p w:rsidR="00C673E5" w:rsidRPr="00E6692B" w:rsidRDefault="00C673E5" w:rsidP="00E521CC">
            <w:pPr>
              <w:jc w:val="right"/>
              <w:rPr>
                <w:rFonts w:cs="David"/>
                <w:b/>
                <w:bCs/>
                <w:rtl/>
                <w:lang w:bidi="he-IL"/>
              </w:rPr>
            </w:pPr>
          </w:p>
        </w:tc>
      </w:tr>
      <w:tr w:rsidR="00C673E5" w:rsidRPr="005434C9" w:rsidTr="00C675F3">
        <w:tc>
          <w:tcPr>
            <w:tcW w:w="817" w:type="dxa"/>
          </w:tcPr>
          <w:p w:rsidR="00C673E5" w:rsidRPr="00A90A23" w:rsidRDefault="00C673E5" w:rsidP="00C673E5">
            <w:pPr>
              <w:pStyle w:val="ab"/>
              <w:numPr>
                <w:ilvl w:val="0"/>
                <w:numId w:val="16"/>
              </w:numPr>
            </w:pPr>
          </w:p>
        </w:tc>
        <w:tc>
          <w:tcPr>
            <w:tcW w:w="3119" w:type="dxa"/>
          </w:tcPr>
          <w:p w:rsidR="00C673E5" w:rsidRDefault="00C673E5" w:rsidP="00E521CC">
            <w:r w:rsidRPr="005434C9">
              <w:t xml:space="preserve">fraud </w:t>
            </w:r>
            <w:r>
              <w:rPr>
                <w:rFonts w:hint="eastAsia"/>
              </w:rPr>
              <w:t>offe</w:t>
            </w:r>
            <w:r>
              <w:t xml:space="preserve">nses, </w:t>
            </w:r>
            <w:r w:rsidRPr="005434C9">
              <w:t>counterfeiting currency</w:t>
            </w:r>
          </w:p>
        </w:tc>
        <w:tc>
          <w:tcPr>
            <w:tcW w:w="4920" w:type="dxa"/>
          </w:tcPr>
          <w:p w:rsidR="00DF7DE7" w:rsidRPr="00B9266A" w:rsidRDefault="00DF7DE7"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lang w:bidi="he-IL"/>
              </w:rPr>
            </w:pPr>
            <w:r w:rsidRPr="00B9266A">
              <w:rPr>
                <w:lang w:bidi="he-IL"/>
              </w:rPr>
              <w:t>Obtaining anything by deceit</w:t>
            </w:r>
            <w:r w:rsidR="00B9266A">
              <w:rPr>
                <w:lang w:bidi="he-IL"/>
              </w:rPr>
              <w:t xml:space="preserve"> </w:t>
            </w:r>
            <w:r w:rsidR="00B9266A" w:rsidRPr="003A1669">
              <w:t>(</w:t>
            </w:r>
            <w:r w:rsidR="00B9266A">
              <w:t>Article</w:t>
            </w:r>
            <w:r w:rsidR="00B9266A" w:rsidRPr="003A1669">
              <w:t xml:space="preserve"> </w:t>
            </w:r>
            <w:r w:rsidR="00B9266A">
              <w:t>415</w:t>
            </w:r>
            <w:r w:rsidR="00B9266A" w:rsidRPr="003A1669">
              <w:t xml:space="preserve"> to the Israeli Penal </w:t>
            </w:r>
            <w:r w:rsidR="00B9266A">
              <w:t>Law</w:t>
            </w:r>
            <w:r w:rsidR="00B9266A" w:rsidRPr="003A1669">
              <w:t>)</w:t>
            </w:r>
            <w:r w:rsidR="002012C7">
              <w:t>.</w:t>
            </w:r>
          </w:p>
          <w:p w:rsidR="00DF7DE7" w:rsidRPr="00B9266A" w:rsidRDefault="00DF7DE7" w:rsidP="00DF7DE7">
            <w:pPr>
              <w:jc w:val="right"/>
              <w:rPr>
                <w:lang w:bidi="he-IL"/>
              </w:rPr>
            </w:pPr>
          </w:p>
          <w:p w:rsidR="00DF7DE7" w:rsidRPr="00B9266A" w:rsidRDefault="00DF7DE7"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lang w:bidi="he-IL"/>
              </w:rPr>
            </w:pPr>
            <w:r w:rsidRPr="00B9266A">
              <w:rPr>
                <w:lang w:bidi="he-IL"/>
              </w:rPr>
              <w:t xml:space="preserve">Theft or forgery of document </w:t>
            </w:r>
            <w:r w:rsidRPr="007C602A">
              <w:rPr>
                <w:lang w:bidi="he-IL"/>
              </w:rPr>
              <w:t>in aggravating circumstances</w:t>
            </w:r>
            <w:r w:rsidR="00B9266A">
              <w:rPr>
                <w:lang w:bidi="he-IL"/>
              </w:rPr>
              <w:t xml:space="preserve"> </w:t>
            </w:r>
            <w:r w:rsidR="00B9266A" w:rsidRPr="003A1669">
              <w:t>(</w:t>
            </w:r>
            <w:r w:rsidR="00B9266A">
              <w:t>Article</w:t>
            </w:r>
            <w:r w:rsidR="00B9266A" w:rsidRPr="003A1669">
              <w:t xml:space="preserve"> </w:t>
            </w:r>
            <w:r w:rsidR="00B9266A">
              <w:t>413H</w:t>
            </w:r>
            <w:r w:rsidR="00B9266A" w:rsidRPr="003A1669">
              <w:t xml:space="preserve"> to the Israeli Penal </w:t>
            </w:r>
            <w:r w:rsidR="00B9266A">
              <w:t>Law</w:t>
            </w:r>
            <w:r w:rsidR="00B9266A" w:rsidRPr="003A1669">
              <w:t>).</w:t>
            </w:r>
          </w:p>
          <w:p w:rsidR="00DF7DE7" w:rsidRPr="00B9266A" w:rsidRDefault="00DF7DE7" w:rsidP="00DF7DE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lang w:bidi="he-IL"/>
              </w:rPr>
            </w:pPr>
          </w:p>
          <w:p w:rsidR="00DF7DE7" w:rsidRPr="00B9266A" w:rsidRDefault="00DF7DE7"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lang w:bidi="he-IL"/>
              </w:rPr>
            </w:pPr>
            <w:r w:rsidRPr="00CC77D3">
              <w:rPr>
                <w:highlight w:val="yellow"/>
                <w:lang w:bidi="he-IL"/>
              </w:rPr>
              <w:t>Forgery of banknote</w:t>
            </w:r>
            <w:r w:rsidR="00B9266A" w:rsidRPr="00CC77D3">
              <w:rPr>
                <w:highlight w:val="yellow"/>
                <w:lang w:bidi="he-IL"/>
              </w:rPr>
              <w:t xml:space="preserve"> </w:t>
            </w:r>
            <w:r w:rsidR="00B9266A" w:rsidRPr="00CC77D3">
              <w:rPr>
                <w:highlight w:val="yellow"/>
              </w:rPr>
              <w:t>(Article 462 to the Israeli Penal Law).</w:t>
            </w:r>
          </w:p>
          <w:p w:rsidR="00DF7DE7" w:rsidRPr="00B9266A" w:rsidRDefault="00DF7DE7" w:rsidP="00DF7DE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lang w:bidi="he-IL"/>
              </w:rPr>
            </w:pPr>
          </w:p>
          <w:p w:rsidR="00B9266A" w:rsidRPr="00B9266A" w:rsidRDefault="00B9266A"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lang w:bidi="he-IL"/>
              </w:rPr>
            </w:pPr>
            <w:r w:rsidRPr="00B9266A">
              <w:rPr>
                <w:lang w:bidi="he-IL"/>
              </w:rPr>
              <w:t>Possession of material for forging banknotes</w:t>
            </w:r>
            <w:r>
              <w:rPr>
                <w:lang w:bidi="he-IL"/>
              </w:rPr>
              <w:t xml:space="preserve"> </w:t>
            </w:r>
            <w:r w:rsidRPr="003A1669">
              <w:t>(</w:t>
            </w:r>
            <w:r>
              <w:t>Article</w:t>
            </w:r>
            <w:r w:rsidRPr="003A1669">
              <w:t xml:space="preserve"> </w:t>
            </w:r>
            <w:r>
              <w:t>464</w:t>
            </w:r>
            <w:r w:rsidRPr="003A1669">
              <w:t xml:space="preserve"> to the Israeli Penal </w:t>
            </w:r>
            <w:r>
              <w:t>Law</w:t>
            </w:r>
            <w:r w:rsidRPr="003A1669">
              <w:t>).</w:t>
            </w:r>
          </w:p>
          <w:p w:rsidR="00B9266A" w:rsidRPr="00B9266A" w:rsidRDefault="00B9266A" w:rsidP="00DF7DE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lang w:bidi="he-IL"/>
              </w:rPr>
            </w:pPr>
          </w:p>
          <w:p w:rsidR="00B9266A" w:rsidRPr="00B9266A" w:rsidRDefault="00B9266A"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lang w:bidi="he-IL"/>
              </w:rPr>
            </w:pPr>
            <w:r w:rsidRPr="00CC77D3">
              <w:rPr>
                <w:highlight w:val="yellow"/>
                <w:lang w:bidi="he-IL"/>
              </w:rPr>
              <w:t xml:space="preserve">Counterfeiting precious coins; Preparation of metal for counterfeiting precious coins; Preparation of implements for counterfeiting of precious coins </w:t>
            </w:r>
            <w:r w:rsidRPr="00CC77D3">
              <w:rPr>
                <w:highlight w:val="yellow"/>
              </w:rPr>
              <w:t>(Articles 471-473 to the Israeli Penal Law</w:t>
            </w:r>
            <w:r w:rsidR="002012C7" w:rsidRPr="00CC77D3">
              <w:rPr>
                <w:highlight w:val="yellow"/>
              </w:rPr>
              <w:t>)</w:t>
            </w:r>
            <w:r w:rsidRPr="00CC77D3">
              <w:rPr>
                <w:highlight w:val="yellow"/>
              </w:rPr>
              <w:t>.</w:t>
            </w:r>
          </w:p>
          <w:p w:rsidR="00C673E5" w:rsidRDefault="00C673E5" w:rsidP="008335E8">
            <w:pPr>
              <w:rPr>
                <w:rFonts w:cs="David"/>
                <w:lang w:bidi="he-IL"/>
              </w:rPr>
            </w:pPr>
          </w:p>
        </w:tc>
      </w:tr>
      <w:tr w:rsidR="00C673E5" w:rsidRPr="005434C9" w:rsidTr="00C675F3">
        <w:tc>
          <w:tcPr>
            <w:tcW w:w="817" w:type="dxa"/>
          </w:tcPr>
          <w:p w:rsidR="00C673E5" w:rsidRPr="00A90A23" w:rsidRDefault="00C673E5" w:rsidP="00C673E5">
            <w:pPr>
              <w:pStyle w:val="ab"/>
              <w:numPr>
                <w:ilvl w:val="0"/>
                <w:numId w:val="16"/>
              </w:numPr>
            </w:pPr>
          </w:p>
        </w:tc>
        <w:tc>
          <w:tcPr>
            <w:tcW w:w="3119" w:type="dxa"/>
          </w:tcPr>
          <w:p w:rsidR="00C673E5" w:rsidRPr="005434C9" w:rsidRDefault="00F6641C" w:rsidP="00E521CC">
            <w:r>
              <w:t>tax-related offenses</w:t>
            </w:r>
            <w:r w:rsidR="00C673E5" w:rsidRPr="005434C9">
              <w:t xml:space="preserve"> </w:t>
            </w:r>
          </w:p>
        </w:tc>
        <w:tc>
          <w:tcPr>
            <w:tcW w:w="4920" w:type="dxa"/>
          </w:tcPr>
          <w:p w:rsidR="00C673E5" w:rsidRDefault="00C673E5" w:rsidP="00B9266A">
            <w:pPr>
              <w:rPr>
                <w:rFonts w:cs="David"/>
                <w:lang w:bidi="he-IL"/>
              </w:rPr>
            </w:pPr>
            <w:r w:rsidRPr="00960E6D">
              <w:t>In accordance with Israeli Law, the Israeli database does not include fingerprints of persons convicted for these crimes.</w:t>
            </w:r>
          </w:p>
          <w:p w:rsidR="00C031CB" w:rsidRPr="00E7148F" w:rsidRDefault="00C031CB" w:rsidP="00B9266A">
            <w:pPr>
              <w:rPr>
                <w:rFonts w:cs="David"/>
                <w:rtl/>
                <w:lang w:bidi="he-IL"/>
              </w:rPr>
            </w:pPr>
          </w:p>
        </w:tc>
      </w:tr>
      <w:tr w:rsidR="00C673E5" w:rsidRPr="005434C9" w:rsidTr="00C675F3">
        <w:tc>
          <w:tcPr>
            <w:tcW w:w="817" w:type="dxa"/>
          </w:tcPr>
          <w:p w:rsidR="00C673E5" w:rsidRPr="00A90A23" w:rsidRDefault="00C673E5" w:rsidP="00C673E5">
            <w:pPr>
              <w:pStyle w:val="ab"/>
              <w:numPr>
                <w:ilvl w:val="0"/>
                <w:numId w:val="16"/>
              </w:numPr>
            </w:pPr>
          </w:p>
        </w:tc>
        <w:tc>
          <w:tcPr>
            <w:tcW w:w="3119" w:type="dxa"/>
          </w:tcPr>
          <w:p w:rsidR="00C673E5" w:rsidRPr="005434C9" w:rsidRDefault="00C673E5" w:rsidP="00E521CC">
            <w:pPr>
              <w:rPr>
                <w:rtl/>
                <w:lang w:bidi="he-IL"/>
              </w:rPr>
            </w:pPr>
            <w:r w:rsidRPr="00980BE9">
              <w:t>Trafficking in stolen goods</w:t>
            </w:r>
            <w:r>
              <w:rPr>
                <w:rFonts w:hint="cs"/>
                <w:rtl/>
                <w:lang w:bidi="he-IL"/>
              </w:rPr>
              <w:t xml:space="preserve"> </w:t>
            </w:r>
          </w:p>
        </w:tc>
        <w:tc>
          <w:tcPr>
            <w:tcW w:w="4920" w:type="dxa"/>
          </w:tcPr>
          <w:p w:rsidR="005172DA" w:rsidRPr="00CC77D3" w:rsidRDefault="005172DA" w:rsidP="005172DA">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highlight w:val="yellow"/>
              </w:rPr>
            </w:pPr>
            <w:r w:rsidRPr="00CC77D3">
              <w:rPr>
                <w:highlight w:val="yellow"/>
              </w:rPr>
              <w:t xml:space="preserve">In Israeli law </w:t>
            </w:r>
            <w:r w:rsidR="000F1DA5" w:rsidRPr="00CC77D3">
              <w:rPr>
                <w:highlight w:val="yellow"/>
              </w:rPr>
              <w:t xml:space="preserve">the </w:t>
            </w:r>
            <w:r w:rsidRPr="00CC77D3">
              <w:rPr>
                <w:highlight w:val="yellow"/>
              </w:rPr>
              <w:t xml:space="preserve">only relevant offence is related to stolen vehicles: </w:t>
            </w:r>
          </w:p>
          <w:p w:rsidR="005172DA" w:rsidRPr="00D72862" w:rsidRDefault="005172DA"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ascii="Arial" w:hAnsi="Arial" w:cs="Arial"/>
              </w:rPr>
            </w:pPr>
            <w:r w:rsidRPr="00CC77D3">
              <w:rPr>
                <w:highlight w:val="yellow"/>
              </w:rPr>
              <w:t>Commerce in stolen vehicles or parts</w:t>
            </w:r>
            <w:r w:rsidRPr="00CC77D3">
              <w:rPr>
                <w:rFonts w:ascii="Arial" w:hAnsi="Arial" w:cs="Arial"/>
                <w:highlight w:val="yellow"/>
              </w:rPr>
              <w:t xml:space="preserve"> </w:t>
            </w:r>
            <w:r w:rsidRPr="00CC77D3">
              <w:rPr>
                <w:highlight w:val="yellow"/>
              </w:rPr>
              <w:t>(Article 413K to the Israeli Penal Law).</w:t>
            </w:r>
          </w:p>
          <w:p w:rsidR="00C673E5" w:rsidRPr="00980BE9" w:rsidRDefault="00C673E5" w:rsidP="00E521CC">
            <w:pPr>
              <w:jc w:val="right"/>
              <w:rPr>
                <w:rFonts w:cs="David"/>
                <w:b/>
                <w:bCs/>
                <w:rtl/>
                <w:lang w:bidi="he-IL"/>
              </w:rPr>
            </w:pPr>
          </w:p>
        </w:tc>
      </w:tr>
    </w:tbl>
    <w:p w:rsidR="00C673E5" w:rsidRPr="007E7629" w:rsidRDefault="00C673E5" w:rsidP="00C673E5"/>
    <w:p w:rsidR="00AF5E44" w:rsidRPr="00D33798" w:rsidRDefault="00AF5E44" w:rsidP="00D33798">
      <w:pPr>
        <w:ind w:left="-142"/>
        <w:rPr>
          <w:b/>
          <w:bCs/>
          <w:u w:val="single"/>
        </w:rPr>
      </w:pPr>
      <w:r w:rsidRPr="00D33798">
        <w:rPr>
          <w:b/>
          <w:bCs/>
          <w:u w:val="single"/>
        </w:rPr>
        <w:t>Serious Crimes Involving Controlled Substances</w:t>
      </w:r>
    </w:p>
    <w:p w:rsidR="00AF5E44" w:rsidRDefault="00AF5E44" w:rsidP="00D12D5B"/>
    <w:tbl>
      <w:tblPr>
        <w:tblStyle w:val="aa"/>
        <w:tblW w:w="0" w:type="auto"/>
        <w:tblLook w:val="04A0" w:firstRow="1" w:lastRow="0" w:firstColumn="1" w:lastColumn="0" w:noHBand="0" w:noVBand="1"/>
      </w:tblPr>
      <w:tblGrid>
        <w:gridCol w:w="817"/>
        <w:gridCol w:w="3969"/>
        <w:gridCol w:w="4070"/>
      </w:tblGrid>
      <w:tr w:rsidR="00AF5E44" w:rsidRPr="005434C9" w:rsidTr="00E521CC">
        <w:tc>
          <w:tcPr>
            <w:tcW w:w="817" w:type="dxa"/>
          </w:tcPr>
          <w:p w:rsidR="00AF5E44" w:rsidRPr="008E750C" w:rsidRDefault="00AF5E44" w:rsidP="00FE3125">
            <w:pPr>
              <w:pStyle w:val="ab"/>
              <w:numPr>
                <w:ilvl w:val="0"/>
                <w:numId w:val="16"/>
              </w:numPr>
            </w:pPr>
          </w:p>
        </w:tc>
        <w:tc>
          <w:tcPr>
            <w:tcW w:w="3969" w:type="dxa"/>
          </w:tcPr>
          <w:p w:rsidR="00AF5E44" w:rsidRPr="008E750C" w:rsidRDefault="00AF5E44" w:rsidP="00AF5E44">
            <w:pPr>
              <w:tabs>
                <w:tab w:val="right" w:pos="473"/>
              </w:tabs>
              <w:jc w:val="both"/>
            </w:pPr>
            <w:r w:rsidRPr="008E750C">
              <w:rPr>
                <w:rFonts w:hint="eastAsia"/>
              </w:rPr>
              <w:tab/>
            </w:r>
            <w:r w:rsidRPr="008E750C">
              <w:t xml:space="preserve">Distributing or </w:t>
            </w:r>
            <w:r w:rsidR="00ED3960" w:rsidRPr="008E750C">
              <w:t>trafficking</w:t>
            </w:r>
            <w:r w:rsidRPr="008E750C">
              <w:t xml:space="preserve"> in narcotics, controlled and psychotropic substances, and cannabis or marijuana;</w:t>
            </w:r>
          </w:p>
          <w:p w:rsidR="00AF5E44" w:rsidRPr="008E750C" w:rsidRDefault="00AF5E44" w:rsidP="00AF5E44">
            <w:pPr>
              <w:tabs>
                <w:tab w:val="right" w:pos="473"/>
              </w:tabs>
              <w:jc w:val="both"/>
            </w:pPr>
            <w:r w:rsidRPr="008E750C">
              <w:t>Possession of or possession with intent to sell narcotics, controlled and psychotropic substances, and cannabis or marijuana, except for small quantities deemed not to be crimes under domestic law</w:t>
            </w:r>
          </w:p>
        </w:tc>
        <w:tc>
          <w:tcPr>
            <w:tcW w:w="4070" w:type="dxa"/>
          </w:tcPr>
          <w:p w:rsidR="00FD5139" w:rsidRPr="001A496E" w:rsidRDefault="00FD5139" w:rsidP="001A496E">
            <w:pPr>
              <w:pStyle w:val="NormalWeb"/>
              <w:rPr>
                <w:rFonts w:eastAsia="Times New Roman"/>
                <w:lang w:bidi="ar-SA"/>
              </w:rPr>
            </w:pPr>
            <w:r w:rsidRPr="00765D41">
              <w:rPr>
                <w:rFonts w:eastAsia="Times New Roman"/>
                <w:highlight w:val="yellow"/>
                <w:lang w:bidi="ar-SA"/>
              </w:rPr>
              <w:t>Offences according to chapter 3 of the Dangerous Drugs Ordinance [New Version], 1973, excluding offences (related to self use of drugs (the end of Article 7c</w:t>
            </w:r>
            <w:r w:rsidR="008E750C" w:rsidRPr="00765D41">
              <w:rPr>
                <w:rFonts w:eastAsia="Times New Roman"/>
                <w:highlight w:val="yellow"/>
                <w:lang w:bidi="ar-SA"/>
              </w:rPr>
              <w:t>)</w:t>
            </w:r>
            <w:r w:rsidRPr="00765D41">
              <w:rPr>
                <w:rFonts w:eastAsia="Times New Roman"/>
                <w:highlight w:val="yellow"/>
                <w:lang w:bidi="ar-SA"/>
              </w:rPr>
              <w:t>.</w:t>
            </w:r>
            <w:r w:rsidRPr="001A496E">
              <w:rPr>
                <w:rFonts w:eastAsia="Times New Roman"/>
                <w:lang w:bidi="ar-SA"/>
              </w:rPr>
              <w:t> </w:t>
            </w:r>
          </w:p>
          <w:p w:rsidR="00FD5139" w:rsidRPr="00F41C02" w:rsidRDefault="00FD5139" w:rsidP="00E521CC">
            <w:pPr>
              <w:jc w:val="right"/>
              <w:rPr>
                <w:rFonts w:cs="David"/>
                <w:highlight w:val="yellow"/>
                <w:rtl/>
                <w:lang w:bidi="he-IL"/>
              </w:rPr>
            </w:pPr>
          </w:p>
        </w:tc>
      </w:tr>
    </w:tbl>
    <w:p w:rsidR="00AF5E44" w:rsidRDefault="00AF5E44" w:rsidP="00D12D5B"/>
    <w:p w:rsidR="00AE5565" w:rsidRPr="005105C3" w:rsidRDefault="00D72356" w:rsidP="005105C3">
      <w:pPr>
        <w:ind w:left="-142"/>
        <w:rPr>
          <w:b/>
          <w:bCs/>
          <w:u w:val="single"/>
        </w:rPr>
      </w:pPr>
      <w:r w:rsidRPr="005105C3">
        <w:rPr>
          <w:b/>
          <w:bCs/>
          <w:u w:val="single"/>
        </w:rPr>
        <w:t>Crimes against property</w:t>
      </w:r>
    </w:p>
    <w:p w:rsidR="00D72356" w:rsidRDefault="00D72356" w:rsidP="00D12D5B"/>
    <w:tbl>
      <w:tblPr>
        <w:tblStyle w:val="aa"/>
        <w:tblW w:w="0" w:type="auto"/>
        <w:tblLook w:val="04A0" w:firstRow="1" w:lastRow="0" w:firstColumn="1" w:lastColumn="0" w:noHBand="0" w:noVBand="1"/>
      </w:tblPr>
      <w:tblGrid>
        <w:gridCol w:w="817"/>
        <w:gridCol w:w="3969"/>
        <w:gridCol w:w="4070"/>
      </w:tblGrid>
      <w:tr w:rsidR="00AE5565" w:rsidRPr="005434C9" w:rsidTr="00E521CC">
        <w:tc>
          <w:tcPr>
            <w:tcW w:w="817" w:type="dxa"/>
          </w:tcPr>
          <w:p w:rsidR="00AE5565" w:rsidRPr="005434C9" w:rsidRDefault="00AE5565" w:rsidP="00FE3125">
            <w:pPr>
              <w:pStyle w:val="ab"/>
              <w:numPr>
                <w:ilvl w:val="0"/>
                <w:numId w:val="16"/>
              </w:numPr>
            </w:pPr>
          </w:p>
        </w:tc>
        <w:tc>
          <w:tcPr>
            <w:tcW w:w="3969" w:type="dxa"/>
          </w:tcPr>
          <w:p w:rsidR="00AE5565" w:rsidRPr="005434C9" w:rsidRDefault="00AE5565" w:rsidP="00E521CC">
            <w:pPr>
              <w:tabs>
                <w:tab w:val="right" w:pos="473"/>
              </w:tabs>
              <w:jc w:val="both"/>
            </w:pPr>
            <w:r w:rsidRPr="005434C9">
              <w:rPr>
                <w:rFonts w:hint="eastAsia"/>
              </w:rPr>
              <w:tab/>
            </w:r>
            <w:r w:rsidR="00C673E5" w:rsidRPr="005434C9">
              <w:t>A</w:t>
            </w:r>
            <w:r w:rsidRPr="005434C9">
              <w:t>rson</w:t>
            </w:r>
          </w:p>
        </w:tc>
        <w:tc>
          <w:tcPr>
            <w:tcW w:w="4070" w:type="dxa"/>
          </w:tcPr>
          <w:p w:rsidR="00AE5565" w:rsidRPr="00CC77D3" w:rsidRDefault="003D0F2E" w:rsidP="002012C7">
            <w:pPr>
              <w:rPr>
                <w:rFonts w:cs="David"/>
                <w:highlight w:val="yellow"/>
                <w:rtl/>
                <w:lang w:bidi="he-IL"/>
              </w:rPr>
            </w:pPr>
            <w:r w:rsidRPr="00CC77D3">
              <w:rPr>
                <w:rFonts w:cs="David"/>
                <w:highlight w:val="yellow"/>
                <w:lang w:bidi="he-IL"/>
              </w:rPr>
              <w:t>Arson (Article 448 of the Israeli Penal Law)</w:t>
            </w:r>
            <w:r w:rsidR="002012C7" w:rsidRPr="00CC77D3">
              <w:rPr>
                <w:rFonts w:cs="David"/>
                <w:highlight w:val="yellow"/>
                <w:lang w:bidi="he-IL"/>
              </w:rPr>
              <w:t>.</w:t>
            </w:r>
            <w:r w:rsidR="00AE5565" w:rsidRPr="00CC77D3">
              <w:rPr>
                <w:rFonts w:cs="David" w:hint="cs"/>
                <w:highlight w:val="yellow"/>
                <w:rtl/>
                <w:lang w:bidi="he-IL"/>
              </w:rPr>
              <w:t xml:space="preserve"> </w:t>
            </w:r>
          </w:p>
        </w:tc>
      </w:tr>
      <w:tr w:rsidR="00AE5565" w:rsidRPr="005434C9" w:rsidTr="00E521CC">
        <w:tc>
          <w:tcPr>
            <w:tcW w:w="817" w:type="dxa"/>
          </w:tcPr>
          <w:p w:rsidR="00AE5565" w:rsidRPr="004B365A" w:rsidRDefault="00AE5565" w:rsidP="00FE3125">
            <w:pPr>
              <w:pStyle w:val="ab"/>
              <w:numPr>
                <w:ilvl w:val="0"/>
                <w:numId w:val="16"/>
              </w:numPr>
            </w:pPr>
          </w:p>
        </w:tc>
        <w:tc>
          <w:tcPr>
            <w:tcW w:w="3969" w:type="dxa"/>
          </w:tcPr>
          <w:p w:rsidR="00AE5565" w:rsidRPr="00CA2F8D" w:rsidRDefault="00D72356" w:rsidP="00E521CC">
            <w:pPr>
              <w:tabs>
                <w:tab w:val="right" w:pos="473"/>
              </w:tabs>
              <w:jc w:val="both"/>
              <w:rPr>
                <w:highlight w:val="yellow"/>
                <w:lang w:bidi="he-IL"/>
              </w:rPr>
            </w:pPr>
            <w:r w:rsidRPr="005F2B88">
              <w:rPr>
                <w:lang w:bidi="he-IL"/>
              </w:rPr>
              <w:t xml:space="preserve">Bombings </w:t>
            </w:r>
          </w:p>
        </w:tc>
        <w:tc>
          <w:tcPr>
            <w:tcW w:w="4070" w:type="dxa"/>
          </w:tcPr>
          <w:p w:rsidR="00AE5565" w:rsidRPr="00ED3960" w:rsidRDefault="005F2B88" w:rsidP="002012C7">
            <w:pPr>
              <w:tabs>
                <w:tab w:val="left" w:pos="567"/>
                <w:tab w:val="left" w:pos="1134"/>
                <w:tab w:val="left" w:pos="1701"/>
                <w:tab w:val="left" w:pos="2268"/>
                <w:tab w:val="left" w:pos="2835"/>
                <w:tab w:val="left" w:pos="3402"/>
                <w:tab w:val="left" w:pos="3969"/>
                <w:tab w:val="left" w:pos="4536"/>
                <w:tab w:val="left" w:pos="5103"/>
                <w:tab w:val="right" w:pos="7938"/>
              </w:tabs>
              <w:spacing w:line="227" w:lineRule="auto"/>
              <w:jc w:val="both"/>
              <w:rPr>
                <w:rFonts w:cs="David"/>
                <w:lang w:bidi="he-IL"/>
              </w:rPr>
            </w:pPr>
            <w:r w:rsidRPr="00166105">
              <w:rPr>
                <w:rFonts w:cs="David"/>
                <w:lang w:bidi="he-IL"/>
              </w:rPr>
              <w:t>Damage by explosive</w:t>
            </w:r>
            <w:r>
              <w:rPr>
                <w:rFonts w:cs="David"/>
                <w:lang w:bidi="he-IL"/>
              </w:rPr>
              <w:t xml:space="preserve"> (Article 454 of the Israeli Penal Law).</w:t>
            </w:r>
          </w:p>
          <w:p w:rsidR="00B13941" w:rsidRPr="00CA2F8D" w:rsidRDefault="00B13941" w:rsidP="00CA2F8D">
            <w:pPr>
              <w:jc w:val="right"/>
              <w:rPr>
                <w:rFonts w:cs="David"/>
                <w:lang w:bidi="he-IL"/>
              </w:rPr>
            </w:pPr>
          </w:p>
        </w:tc>
      </w:tr>
      <w:tr w:rsidR="00AE5565" w:rsidRPr="005434C9" w:rsidTr="00E521CC">
        <w:tc>
          <w:tcPr>
            <w:tcW w:w="817" w:type="dxa"/>
          </w:tcPr>
          <w:p w:rsidR="00AE5565" w:rsidRPr="004B365A" w:rsidRDefault="00AE5565" w:rsidP="00FE3125">
            <w:pPr>
              <w:pStyle w:val="ab"/>
              <w:numPr>
                <w:ilvl w:val="0"/>
                <w:numId w:val="16"/>
              </w:numPr>
            </w:pPr>
          </w:p>
        </w:tc>
        <w:tc>
          <w:tcPr>
            <w:tcW w:w="3969" w:type="dxa"/>
          </w:tcPr>
          <w:p w:rsidR="00AE5565" w:rsidRPr="004B365A" w:rsidRDefault="00D72356" w:rsidP="00E521CC">
            <w:pPr>
              <w:tabs>
                <w:tab w:val="right" w:pos="473"/>
              </w:tabs>
              <w:jc w:val="both"/>
            </w:pPr>
            <w:r w:rsidRPr="004B365A">
              <w:t xml:space="preserve">Malicious destruction of property </w:t>
            </w:r>
          </w:p>
        </w:tc>
        <w:tc>
          <w:tcPr>
            <w:tcW w:w="4070" w:type="dxa"/>
          </w:tcPr>
          <w:p w:rsidR="00086A0B" w:rsidRPr="00086A0B" w:rsidRDefault="00086A0B" w:rsidP="002012C7">
            <w:pPr>
              <w:rPr>
                <w:rFonts w:cs="David"/>
                <w:lang w:bidi="he-IL"/>
              </w:rPr>
            </w:pPr>
            <w:r w:rsidRPr="00086A0B">
              <w:rPr>
                <w:rFonts w:cs="David"/>
                <w:lang w:bidi="he-IL"/>
              </w:rPr>
              <w:t>Damage in special cases</w:t>
            </w:r>
            <w:r>
              <w:rPr>
                <w:rFonts w:cs="David"/>
                <w:lang w:bidi="he-IL"/>
              </w:rPr>
              <w:t xml:space="preserve"> (Article 453 of the Israeli Penal Law).</w:t>
            </w:r>
          </w:p>
          <w:p w:rsidR="00AE5565" w:rsidRPr="00CA2F8D" w:rsidRDefault="004B365A" w:rsidP="00086A0B">
            <w:pPr>
              <w:rPr>
                <w:rFonts w:cs="David"/>
                <w:lang w:bidi="he-IL"/>
              </w:rPr>
            </w:pPr>
            <w:del w:id="1" w:author="Lilach Wagner" w:date="2017-10-17T21:20:00Z">
              <w:r w:rsidRPr="00CA2F8D" w:rsidDel="001840F2">
                <w:rPr>
                  <w:rFonts w:cs="David" w:hint="cs"/>
                  <w:rtl/>
                  <w:lang w:bidi="he-IL"/>
                </w:rPr>
                <w:delText xml:space="preserve"> </w:delText>
              </w:r>
            </w:del>
          </w:p>
        </w:tc>
      </w:tr>
      <w:tr w:rsidR="00AE5565" w:rsidRPr="007E7629" w:rsidTr="00E521CC">
        <w:tc>
          <w:tcPr>
            <w:tcW w:w="817" w:type="dxa"/>
          </w:tcPr>
          <w:p w:rsidR="00AE5565" w:rsidRPr="004B365A" w:rsidRDefault="00AE5565" w:rsidP="00FE3125">
            <w:pPr>
              <w:pStyle w:val="ab"/>
              <w:numPr>
                <w:ilvl w:val="0"/>
                <w:numId w:val="16"/>
              </w:numPr>
            </w:pPr>
          </w:p>
        </w:tc>
        <w:tc>
          <w:tcPr>
            <w:tcW w:w="3969" w:type="dxa"/>
          </w:tcPr>
          <w:p w:rsidR="00AE5565" w:rsidRPr="00CA2F8D" w:rsidRDefault="00D72356" w:rsidP="00E521CC">
            <w:pPr>
              <w:tabs>
                <w:tab w:val="right" w:pos="473"/>
              </w:tabs>
              <w:jc w:val="both"/>
            </w:pPr>
            <w:r w:rsidRPr="00CA2F8D">
              <w:t xml:space="preserve">Piracy on the high seas </w:t>
            </w:r>
          </w:p>
        </w:tc>
        <w:tc>
          <w:tcPr>
            <w:tcW w:w="4070" w:type="dxa"/>
          </w:tcPr>
          <w:p w:rsidR="003D0F2E" w:rsidRDefault="003D0F2E" w:rsidP="002012C7">
            <w:pPr>
              <w:rPr>
                <w:rFonts w:cs="David"/>
                <w:lang w:bidi="he-IL"/>
              </w:rPr>
            </w:pPr>
            <w:r w:rsidRPr="00CC77D3">
              <w:rPr>
                <w:rFonts w:cs="David"/>
                <w:highlight w:val="yellow"/>
                <w:lang w:bidi="he-IL"/>
              </w:rPr>
              <w:t>Piracy (Article 169 of the Israeli Penal Law)</w:t>
            </w:r>
            <w:r w:rsidR="00FA7132" w:rsidRPr="00CC77D3">
              <w:rPr>
                <w:rFonts w:cs="David"/>
                <w:highlight w:val="yellow"/>
                <w:lang w:bidi="he-IL"/>
              </w:rPr>
              <w:t>.</w:t>
            </w:r>
          </w:p>
          <w:p w:rsidR="00AE5565" w:rsidRPr="004B365A" w:rsidRDefault="00AE5565" w:rsidP="004B365A">
            <w:pPr>
              <w:jc w:val="right"/>
              <w:rPr>
                <w:rFonts w:cs="David"/>
                <w:rtl/>
                <w:lang w:bidi="he-IL"/>
              </w:rPr>
            </w:pPr>
          </w:p>
        </w:tc>
      </w:tr>
      <w:tr w:rsidR="00D72356" w:rsidRPr="007E7629" w:rsidTr="00E521CC">
        <w:tc>
          <w:tcPr>
            <w:tcW w:w="817" w:type="dxa"/>
          </w:tcPr>
          <w:p w:rsidR="00D72356" w:rsidRPr="005434C9" w:rsidRDefault="00D72356" w:rsidP="00FE3125">
            <w:pPr>
              <w:pStyle w:val="ab"/>
              <w:numPr>
                <w:ilvl w:val="0"/>
                <w:numId w:val="16"/>
              </w:numPr>
            </w:pPr>
          </w:p>
        </w:tc>
        <w:tc>
          <w:tcPr>
            <w:tcW w:w="3969" w:type="dxa"/>
          </w:tcPr>
          <w:p w:rsidR="00D72356" w:rsidRPr="00960E6D" w:rsidRDefault="00D72356" w:rsidP="00E521CC">
            <w:pPr>
              <w:tabs>
                <w:tab w:val="right" w:pos="473"/>
              </w:tabs>
              <w:jc w:val="both"/>
            </w:pPr>
            <w:r w:rsidRPr="00960E6D">
              <w:t>Environmental crimes</w:t>
            </w:r>
          </w:p>
        </w:tc>
        <w:tc>
          <w:tcPr>
            <w:tcW w:w="4070" w:type="dxa"/>
          </w:tcPr>
          <w:p w:rsidR="00D72356" w:rsidRPr="00960E6D" w:rsidRDefault="005E4300" w:rsidP="002D3BF3">
            <w:pPr>
              <w:rPr>
                <w:rFonts w:cs="David"/>
                <w:lang w:bidi="he-IL"/>
              </w:rPr>
            </w:pPr>
            <w:r w:rsidRPr="00960E6D">
              <w:t>In accordance with Israeli Law, the Israeli database does not include fingerprints of persons convicted for these crimes</w:t>
            </w:r>
            <w:r w:rsidR="003D0F2E" w:rsidRPr="00960E6D">
              <w:rPr>
                <w:rFonts w:cs="David"/>
                <w:lang w:bidi="he-IL"/>
              </w:rPr>
              <w:t>.</w:t>
            </w:r>
          </w:p>
        </w:tc>
      </w:tr>
      <w:tr w:rsidR="00D72356" w:rsidRPr="007E7629" w:rsidTr="00E521CC">
        <w:tc>
          <w:tcPr>
            <w:tcW w:w="817" w:type="dxa"/>
          </w:tcPr>
          <w:p w:rsidR="00D72356" w:rsidRPr="005434C9" w:rsidRDefault="00D72356" w:rsidP="00FE3125">
            <w:pPr>
              <w:pStyle w:val="ab"/>
              <w:numPr>
                <w:ilvl w:val="0"/>
                <w:numId w:val="16"/>
              </w:numPr>
            </w:pPr>
          </w:p>
        </w:tc>
        <w:tc>
          <w:tcPr>
            <w:tcW w:w="3969" w:type="dxa"/>
          </w:tcPr>
          <w:p w:rsidR="00D72356" w:rsidRDefault="00D72356" w:rsidP="00661B4F">
            <w:pPr>
              <w:tabs>
                <w:tab w:val="right" w:pos="473"/>
              </w:tabs>
              <w:jc w:val="both"/>
            </w:pPr>
            <w:r>
              <w:t>Serious criminal data</w:t>
            </w:r>
            <w:r w:rsidR="00661B4F">
              <w:t xml:space="preserve"> </w:t>
            </w:r>
            <w:r>
              <w:t xml:space="preserve">privacy violations </w:t>
            </w:r>
            <w:r w:rsidR="00B13941">
              <w:t>including</w:t>
            </w:r>
            <w:r>
              <w:t xml:space="preserve"> unlawful </w:t>
            </w:r>
            <w:r w:rsidR="00B13941">
              <w:t>access</w:t>
            </w:r>
            <w:r>
              <w:t xml:space="preserve"> to databases</w:t>
            </w:r>
          </w:p>
        </w:tc>
        <w:tc>
          <w:tcPr>
            <w:tcW w:w="4070" w:type="dxa"/>
          </w:tcPr>
          <w:p w:rsidR="00D72356" w:rsidRDefault="003D0F2E" w:rsidP="002012C7">
            <w:pPr>
              <w:rPr>
                <w:rFonts w:cs="David"/>
                <w:lang w:bidi="he-IL"/>
              </w:rPr>
            </w:pPr>
            <w:r>
              <w:rPr>
                <w:rFonts w:cs="David"/>
                <w:lang w:bidi="he-IL"/>
              </w:rPr>
              <w:t xml:space="preserve">Article 5 of the Privacy Protection Law, </w:t>
            </w:r>
            <w:r w:rsidR="00661B4F" w:rsidRPr="00661B4F">
              <w:rPr>
                <w:rFonts w:cs="David"/>
                <w:lang w:bidi="he-IL"/>
              </w:rPr>
              <w:t>5741-</w:t>
            </w:r>
            <w:r w:rsidR="002012C7">
              <w:rPr>
                <w:rFonts w:cs="David"/>
                <w:lang w:bidi="he-IL"/>
              </w:rPr>
              <w:t>1981</w:t>
            </w:r>
            <w:r>
              <w:rPr>
                <w:rFonts w:cs="David"/>
                <w:lang w:bidi="he-IL"/>
              </w:rPr>
              <w:t>.</w:t>
            </w:r>
          </w:p>
          <w:p w:rsidR="00CA63A7" w:rsidRPr="00CA63A7" w:rsidRDefault="00CA63A7" w:rsidP="00CA63A7">
            <w:pPr>
              <w:rPr>
                <w:rFonts w:cs="David"/>
                <w:rtl/>
                <w:lang w:bidi="he-IL"/>
              </w:rPr>
            </w:pPr>
          </w:p>
        </w:tc>
      </w:tr>
      <w:tr w:rsidR="00D72356" w:rsidRPr="007E7629" w:rsidTr="00E521CC">
        <w:tc>
          <w:tcPr>
            <w:tcW w:w="817" w:type="dxa"/>
          </w:tcPr>
          <w:p w:rsidR="00D72356" w:rsidRPr="005434C9" w:rsidRDefault="00D72356" w:rsidP="00FE3125">
            <w:pPr>
              <w:pStyle w:val="ab"/>
              <w:numPr>
                <w:ilvl w:val="0"/>
                <w:numId w:val="16"/>
              </w:numPr>
            </w:pPr>
          </w:p>
        </w:tc>
        <w:tc>
          <w:tcPr>
            <w:tcW w:w="3969" w:type="dxa"/>
          </w:tcPr>
          <w:p w:rsidR="00D72356" w:rsidRDefault="00D72356" w:rsidP="00E521CC">
            <w:pPr>
              <w:tabs>
                <w:tab w:val="right" w:pos="473"/>
              </w:tabs>
              <w:jc w:val="both"/>
            </w:pPr>
            <w:r>
              <w:t>Computer crimes</w:t>
            </w:r>
          </w:p>
        </w:tc>
        <w:tc>
          <w:tcPr>
            <w:tcW w:w="4070" w:type="dxa"/>
          </w:tcPr>
          <w:p w:rsidR="003D0F2E" w:rsidRDefault="003D0F2E" w:rsidP="002012C7">
            <w:pPr>
              <w:rPr>
                <w:rFonts w:cs="David"/>
                <w:lang w:bidi="he-IL"/>
              </w:rPr>
            </w:pPr>
            <w:r>
              <w:rPr>
                <w:rFonts w:cs="David"/>
                <w:lang w:bidi="he-IL"/>
              </w:rPr>
              <w:t>Giving False Information or a False Output (Articl</w:t>
            </w:r>
            <w:r w:rsidR="002012C7">
              <w:rPr>
                <w:rFonts w:cs="David"/>
                <w:lang w:bidi="he-IL"/>
              </w:rPr>
              <w:t>e 3 to the Computers Law, 1995)</w:t>
            </w:r>
            <w:r>
              <w:rPr>
                <w:rFonts w:cs="David"/>
                <w:lang w:bidi="he-IL"/>
              </w:rPr>
              <w:t>.</w:t>
            </w:r>
          </w:p>
          <w:p w:rsidR="003D0F2E" w:rsidRDefault="003D0F2E" w:rsidP="003D0F2E">
            <w:pPr>
              <w:rPr>
                <w:rFonts w:cs="David"/>
                <w:lang w:bidi="he-IL"/>
              </w:rPr>
            </w:pPr>
          </w:p>
          <w:p w:rsidR="003D0F2E" w:rsidRDefault="003D0F2E" w:rsidP="002012C7">
            <w:pPr>
              <w:rPr>
                <w:rFonts w:cs="David"/>
                <w:lang w:bidi="he-IL"/>
              </w:rPr>
            </w:pPr>
            <w:r>
              <w:rPr>
                <w:rFonts w:cs="David"/>
                <w:lang w:bidi="he-IL"/>
              </w:rPr>
              <w:t>Unlawful penetration to computers (Articl</w:t>
            </w:r>
            <w:r w:rsidR="002012C7">
              <w:rPr>
                <w:rFonts w:cs="David"/>
                <w:lang w:bidi="he-IL"/>
              </w:rPr>
              <w:t>e 4 to the Computers Law, 1995)</w:t>
            </w:r>
            <w:r>
              <w:rPr>
                <w:rFonts w:cs="David"/>
                <w:lang w:bidi="he-IL"/>
              </w:rPr>
              <w:t xml:space="preserve">. </w:t>
            </w:r>
          </w:p>
          <w:p w:rsidR="001646F2" w:rsidRDefault="001646F2" w:rsidP="001646F2">
            <w:pPr>
              <w:rPr>
                <w:rFonts w:cs="David"/>
                <w:lang w:bidi="he-IL"/>
              </w:rPr>
            </w:pPr>
          </w:p>
          <w:p w:rsidR="001646F2" w:rsidRDefault="001646F2" w:rsidP="002012C7">
            <w:pPr>
              <w:rPr>
                <w:rFonts w:cs="David"/>
                <w:lang w:bidi="he-IL"/>
              </w:rPr>
            </w:pPr>
            <w:r>
              <w:rPr>
                <w:rFonts w:cs="David"/>
                <w:lang w:bidi="he-IL"/>
              </w:rPr>
              <w:t xml:space="preserve">Penetration to computer in order to commit another offence (Article </w:t>
            </w:r>
            <w:r w:rsidR="002012C7">
              <w:rPr>
                <w:rFonts w:cs="David"/>
                <w:lang w:bidi="he-IL"/>
              </w:rPr>
              <w:t>5 to the Computers Law, 1995)</w:t>
            </w:r>
            <w:r>
              <w:rPr>
                <w:rFonts w:cs="David"/>
                <w:lang w:bidi="he-IL"/>
              </w:rPr>
              <w:t>.</w:t>
            </w:r>
          </w:p>
          <w:p w:rsidR="001646F2" w:rsidRDefault="001646F2" w:rsidP="001646F2">
            <w:pPr>
              <w:rPr>
                <w:rFonts w:cs="David"/>
                <w:lang w:bidi="he-IL"/>
              </w:rPr>
            </w:pPr>
          </w:p>
          <w:p w:rsidR="001646F2" w:rsidRDefault="001646F2" w:rsidP="002012C7">
            <w:pPr>
              <w:rPr>
                <w:rFonts w:cs="David"/>
                <w:lang w:bidi="he-IL"/>
              </w:rPr>
            </w:pPr>
            <w:r>
              <w:rPr>
                <w:rFonts w:cs="David"/>
                <w:lang w:bidi="he-IL"/>
              </w:rPr>
              <w:t>Prohibited actions regarding software (Article 6 to the Computers Law, 1995</w:t>
            </w:r>
            <w:r w:rsidR="002012C7">
              <w:rPr>
                <w:rFonts w:cs="David"/>
                <w:lang w:bidi="he-IL"/>
              </w:rPr>
              <w:t>)</w:t>
            </w:r>
            <w:r>
              <w:rPr>
                <w:rFonts w:cs="David"/>
                <w:lang w:bidi="he-IL"/>
              </w:rPr>
              <w:t xml:space="preserve">.   </w:t>
            </w:r>
          </w:p>
          <w:p w:rsidR="00D72356" w:rsidRPr="00E3169E" w:rsidRDefault="00D72356" w:rsidP="00E3169E">
            <w:pPr>
              <w:rPr>
                <w:rFonts w:cs="David"/>
                <w:rtl/>
              </w:rPr>
            </w:pPr>
          </w:p>
        </w:tc>
      </w:tr>
    </w:tbl>
    <w:p w:rsidR="00AE5565" w:rsidRPr="007E7629" w:rsidRDefault="00AE5565" w:rsidP="00AE5565"/>
    <w:p w:rsidR="00AE5565" w:rsidRDefault="00AE5565" w:rsidP="00D12D5B"/>
    <w:p w:rsidR="001236BE" w:rsidRPr="007E7629" w:rsidRDefault="001236BE" w:rsidP="00D12D5B"/>
    <w:sectPr w:rsidR="001236BE" w:rsidRPr="007E762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9"/>
    <w:multiLevelType w:val="multilevel"/>
    <w:tmpl w:val="00000000"/>
    <w:name w:val="AutoList7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4D"/>
    <w:multiLevelType w:val="multilevel"/>
    <w:tmpl w:val="00000000"/>
    <w:name w:val="AutoList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5B"/>
    <w:multiLevelType w:val="multilevel"/>
    <w:tmpl w:val="00000000"/>
    <w:name w:val="AutoList9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60"/>
    <w:multiLevelType w:val="multilevel"/>
    <w:tmpl w:val="00000000"/>
    <w:name w:val="AutoList9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8D0381C"/>
    <w:multiLevelType w:val="multilevel"/>
    <w:tmpl w:val="25268602"/>
    <w:lvl w:ilvl="0">
      <w:start w:val="1"/>
      <w:numFmt w:val="decimal"/>
      <w:pStyle w:val="NumberedList1"/>
      <w:suff w:val="nothing"/>
      <w:lvlText w:val="Article %1"/>
      <w:lvlJc w:val="center"/>
      <w:pPr>
        <w:ind w:left="360" w:firstLine="540"/>
      </w:pPr>
      <w:rPr>
        <w:rFonts w:hint="default"/>
      </w:rPr>
    </w:lvl>
    <w:lvl w:ilvl="1">
      <w:start w:val="1"/>
      <w:numFmt w:val="decimal"/>
      <w:pStyle w:val="NumberedList1"/>
      <w:lvlText w:val="%2."/>
      <w:lvlJc w:val="left"/>
      <w:pPr>
        <w:tabs>
          <w:tab w:val="num" w:pos="360"/>
        </w:tabs>
        <w:ind w:left="360" w:hanging="360"/>
      </w:pPr>
      <w:rPr>
        <w:rFonts w:ascii="Times New Roman" w:eastAsia="Times New Roman" w:hAnsi="Times New Roman" w:cs="Times New Roman"/>
      </w:rPr>
    </w:lvl>
    <w:lvl w:ilvl="2">
      <w:start w:val="1"/>
      <w:numFmt w:val="lowerLetter"/>
      <w:pStyle w:val="NumberedList2"/>
      <w:lvlText w:val="%3."/>
      <w:lvlJc w:val="left"/>
      <w:pPr>
        <w:tabs>
          <w:tab w:val="num" w:pos="720"/>
        </w:tabs>
        <w:ind w:left="720" w:hanging="360"/>
      </w:pPr>
      <w:rPr>
        <w:rFonts w:hint="default"/>
      </w:rPr>
    </w:lvl>
    <w:lvl w:ilvl="3">
      <w:start w:val="1"/>
      <w:numFmt w:val="lowerRoman"/>
      <w:lvlText w:val="%4."/>
      <w:lvlJc w:val="left"/>
      <w:pPr>
        <w:tabs>
          <w:tab w:val="num" w:pos="6120"/>
        </w:tabs>
        <w:ind w:left="6120" w:hanging="360"/>
      </w:pPr>
      <w:rPr>
        <w:rFonts w:hint="default"/>
      </w:rPr>
    </w:lvl>
    <w:lvl w:ilvl="4">
      <w:start w:val="1"/>
      <w:numFmt w:val="decimal"/>
      <w:lvlText w:val="%1.%2.%3.%4.%5."/>
      <w:lvlJc w:val="left"/>
      <w:pPr>
        <w:tabs>
          <w:tab w:val="num" w:pos="7200"/>
        </w:tabs>
        <w:ind w:left="6912" w:hanging="792"/>
      </w:pPr>
      <w:rPr>
        <w:rFonts w:hint="default"/>
      </w:rPr>
    </w:lvl>
    <w:lvl w:ilvl="5">
      <w:start w:val="1"/>
      <w:numFmt w:val="decimal"/>
      <w:lvlText w:val="%1.%2.%3.%4.%5.%6."/>
      <w:lvlJc w:val="left"/>
      <w:pPr>
        <w:tabs>
          <w:tab w:val="num" w:pos="7560"/>
        </w:tabs>
        <w:ind w:left="7416" w:hanging="936"/>
      </w:pPr>
      <w:rPr>
        <w:rFonts w:hint="default"/>
      </w:rPr>
    </w:lvl>
    <w:lvl w:ilvl="6">
      <w:start w:val="1"/>
      <w:numFmt w:val="decimal"/>
      <w:lvlText w:val="%1.%2.%3.%4.%5.%6.%7."/>
      <w:lvlJc w:val="left"/>
      <w:pPr>
        <w:tabs>
          <w:tab w:val="num" w:pos="8280"/>
        </w:tabs>
        <w:ind w:left="7920" w:hanging="1080"/>
      </w:pPr>
      <w:rPr>
        <w:rFonts w:hint="default"/>
      </w:rPr>
    </w:lvl>
    <w:lvl w:ilvl="7">
      <w:start w:val="1"/>
      <w:numFmt w:val="decimal"/>
      <w:lvlText w:val="%1.%2.%3.%4.%5.%6.%7.%8."/>
      <w:lvlJc w:val="left"/>
      <w:pPr>
        <w:tabs>
          <w:tab w:val="num" w:pos="8640"/>
        </w:tabs>
        <w:ind w:left="8424" w:hanging="1224"/>
      </w:pPr>
      <w:rPr>
        <w:rFonts w:hint="default"/>
      </w:rPr>
    </w:lvl>
    <w:lvl w:ilvl="8">
      <w:start w:val="1"/>
      <w:numFmt w:val="decimal"/>
      <w:lvlText w:val="%1.%2.%3.%4.%5.%6.%7.%8.%9."/>
      <w:lvlJc w:val="left"/>
      <w:pPr>
        <w:tabs>
          <w:tab w:val="num" w:pos="9360"/>
        </w:tabs>
        <w:ind w:left="9000" w:hanging="1440"/>
      </w:pPr>
      <w:rPr>
        <w:rFonts w:hint="default"/>
      </w:rPr>
    </w:lvl>
  </w:abstractNum>
  <w:abstractNum w:abstractNumId="5">
    <w:nsid w:val="1C342918"/>
    <w:multiLevelType w:val="hybridMultilevel"/>
    <w:tmpl w:val="74042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90C71"/>
    <w:multiLevelType w:val="hybridMultilevel"/>
    <w:tmpl w:val="A240F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97254B"/>
    <w:multiLevelType w:val="hybridMultilevel"/>
    <w:tmpl w:val="E4F4230C"/>
    <w:lvl w:ilvl="0" w:tplc="85EA03C8">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757DC"/>
    <w:multiLevelType w:val="hybridMultilevel"/>
    <w:tmpl w:val="C5E472DC"/>
    <w:lvl w:ilvl="0" w:tplc="04090015">
      <w:start w:val="1"/>
      <w:numFmt w:val="upperLetter"/>
      <w:lvlText w:val="%1."/>
      <w:lvlJc w:val="left"/>
      <w:pPr>
        <w:ind w:left="-284" w:hanging="360"/>
      </w:pPr>
      <w:rPr>
        <w:rFonts w:hint="default"/>
      </w:rPr>
    </w:lvl>
    <w:lvl w:ilvl="1" w:tplc="DBFAAB4A">
      <w:start w:val="1"/>
      <w:numFmt w:val="lowerLetter"/>
      <w:lvlText w:val="%2."/>
      <w:lvlJc w:val="left"/>
      <w:pPr>
        <w:ind w:left="436" w:hanging="360"/>
      </w:pPr>
      <w:rPr>
        <w:rFonts w:hint="default"/>
      </w:rPr>
    </w:lvl>
    <w:lvl w:ilvl="2" w:tplc="0409001B" w:tentative="1">
      <w:start w:val="1"/>
      <w:numFmt w:val="lowerRoman"/>
      <w:lvlText w:val="%3."/>
      <w:lvlJc w:val="right"/>
      <w:pPr>
        <w:ind w:left="1156" w:hanging="180"/>
      </w:pPr>
    </w:lvl>
    <w:lvl w:ilvl="3" w:tplc="0409000F" w:tentative="1">
      <w:start w:val="1"/>
      <w:numFmt w:val="decimal"/>
      <w:lvlText w:val="%4."/>
      <w:lvlJc w:val="left"/>
      <w:pPr>
        <w:ind w:left="1876" w:hanging="360"/>
      </w:pPr>
    </w:lvl>
    <w:lvl w:ilvl="4" w:tplc="04090019" w:tentative="1">
      <w:start w:val="1"/>
      <w:numFmt w:val="lowerLetter"/>
      <w:lvlText w:val="%5."/>
      <w:lvlJc w:val="left"/>
      <w:pPr>
        <w:ind w:left="2596" w:hanging="360"/>
      </w:pPr>
    </w:lvl>
    <w:lvl w:ilvl="5" w:tplc="0409001B" w:tentative="1">
      <w:start w:val="1"/>
      <w:numFmt w:val="lowerRoman"/>
      <w:lvlText w:val="%6."/>
      <w:lvlJc w:val="right"/>
      <w:pPr>
        <w:ind w:left="3316" w:hanging="180"/>
      </w:pPr>
    </w:lvl>
    <w:lvl w:ilvl="6" w:tplc="0409000F" w:tentative="1">
      <w:start w:val="1"/>
      <w:numFmt w:val="decimal"/>
      <w:lvlText w:val="%7."/>
      <w:lvlJc w:val="left"/>
      <w:pPr>
        <w:ind w:left="4036" w:hanging="360"/>
      </w:pPr>
    </w:lvl>
    <w:lvl w:ilvl="7" w:tplc="04090019" w:tentative="1">
      <w:start w:val="1"/>
      <w:numFmt w:val="lowerLetter"/>
      <w:lvlText w:val="%8."/>
      <w:lvlJc w:val="left"/>
      <w:pPr>
        <w:ind w:left="4756" w:hanging="360"/>
      </w:pPr>
    </w:lvl>
    <w:lvl w:ilvl="8" w:tplc="0409001B" w:tentative="1">
      <w:start w:val="1"/>
      <w:numFmt w:val="lowerRoman"/>
      <w:lvlText w:val="%9."/>
      <w:lvlJc w:val="right"/>
      <w:pPr>
        <w:ind w:left="5476" w:hanging="180"/>
      </w:pPr>
    </w:lvl>
  </w:abstractNum>
  <w:abstractNum w:abstractNumId="9">
    <w:nsid w:val="45505A1D"/>
    <w:multiLevelType w:val="hybridMultilevel"/>
    <w:tmpl w:val="83420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250370"/>
    <w:multiLevelType w:val="hybridMultilevel"/>
    <w:tmpl w:val="037CFE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C6E6013"/>
    <w:multiLevelType w:val="hybridMultilevel"/>
    <w:tmpl w:val="073CD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72537"/>
    <w:multiLevelType w:val="hybridMultilevel"/>
    <w:tmpl w:val="F5D8F856"/>
    <w:lvl w:ilvl="0" w:tplc="E8606CC8">
      <w:start w:val="1"/>
      <w:numFmt w:val="upperLetter"/>
      <w:pStyle w:val="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A872655"/>
    <w:multiLevelType w:val="hybridMultilevel"/>
    <w:tmpl w:val="073CD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768BD"/>
    <w:multiLevelType w:val="hybridMultilevel"/>
    <w:tmpl w:val="1B6A0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1"/>
  </w:num>
  <w:num w:numId="12">
    <w:abstractNumId w:val="5"/>
  </w:num>
  <w:num w:numId="13">
    <w:abstractNumId w:val="13"/>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lvlOverride w:ilvl="0">
      <w:startOverride w:val="408"/>
      <w:lvl w:ilvl="0">
        <w:start w:val="40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3"/>
    <w:lvlOverride w:ilvl="0">
      <w:startOverride w:val="496"/>
      <w:lvl w:ilvl="0">
        <w:start w:val="49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2"/>
    <w:lvlOverride w:ilvl="0">
      <w:startOverride w:val="471"/>
      <w:lvl w:ilvl="0">
        <w:start w:val="47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390"/>
      <w:lvl w:ilvl="0">
        <w:start w:val="39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29"/>
    <w:rsid w:val="0000049A"/>
    <w:rsid w:val="00000B4C"/>
    <w:rsid w:val="00001288"/>
    <w:rsid w:val="00001513"/>
    <w:rsid w:val="00001B97"/>
    <w:rsid w:val="00001EB3"/>
    <w:rsid w:val="00002045"/>
    <w:rsid w:val="000020B1"/>
    <w:rsid w:val="00002563"/>
    <w:rsid w:val="000027B6"/>
    <w:rsid w:val="00002893"/>
    <w:rsid w:val="00002B41"/>
    <w:rsid w:val="00003058"/>
    <w:rsid w:val="00003317"/>
    <w:rsid w:val="000037B8"/>
    <w:rsid w:val="0000422D"/>
    <w:rsid w:val="00004243"/>
    <w:rsid w:val="000047C5"/>
    <w:rsid w:val="0000500F"/>
    <w:rsid w:val="00005209"/>
    <w:rsid w:val="000059D6"/>
    <w:rsid w:val="00006DB4"/>
    <w:rsid w:val="000070F3"/>
    <w:rsid w:val="00007745"/>
    <w:rsid w:val="00007E8C"/>
    <w:rsid w:val="00007EC6"/>
    <w:rsid w:val="000102BD"/>
    <w:rsid w:val="0001045B"/>
    <w:rsid w:val="00010476"/>
    <w:rsid w:val="000105A0"/>
    <w:rsid w:val="0001065C"/>
    <w:rsid w:val="00010678"/>
    <w:rsid w:val="00010D6D"/>
    <w:rsid w:val="00011324"/>
    <w:rsid w:val="000114A7"/>
    <w:rsid w:val="00011D49"/>
    <w:rsid w:val="00011F80"/>
    <w:rsid w:val="0001231F"/>
    <w:rsid w:val="000125D1"/>
    <w:rsid w:val="00012606"/>
    <w:rsid w:val="000127CE"/>
    <w:rsid w:val="000128D9"/>
    <w:rsid w:val="00013592"/>
    <w:rsid w:val="000138EF"/>
    <w:rsid w:val="00013E75"/>
    <w:rsid w:val="00014BF6"/>
    <w:rsid w:val="00014F4A"/>
    <w:rsid w:val="00015780"/>
    <w:rsid w:val="00015C0D"/>
    <w:rsid w:val="00015E94"/>
    <w:rsid w:val="00016E82"/>
    <w:rsid w:val="00017BA8"/>
    <w:rsid w:val="00017DC9"/>
    <w:rsid w:val="00020CF0"/>
    <w:rsid w:val="00020D6B"/>
    <w:rsid w:val="00021206"/>
    <w:rsid w:val="00021934"/>
    <w:rsid w:val="00021ACD"/>
    <w:rsid w:val="00021E85"/>
    <w:rsid w:val="00022601"/>
    <w:rsid w:val="00022622"/>
    <w:rsid w:val="00022ECA"/>
    <w:rsid w:val="00023AF7"/>
    <w:rsid w:val="000241A5"/>
    <w:rsid w:val="00024260"/>
    <w:rsid w:val="00024490"/>
    <w:rsid w:val="00024AF1"/>
    <w:rsid w:val="00024B77"/>
    <w:rsid w:val="0002530C"/>
    <w:rsid w:val="000255E4"/>
    <w:rsid w:val="000256FD"/>
    <w:rsid w:val="000258F9"/>
    <w:rsid w:val="000259D6"/>
    <w:rsid w:val="00025A98"/>
    <w:rsid w:val="00025D34"/>
    <w:rsid w:val="000262B5"/>
    <w:rsid w:val="000264E5"/>
    <w:rsid w:val="0002651F"/>
    <w:rsid w:val="00026C7A"/>
    <w:rsid w:val="00026CE6"/>
    <w:rsid w:val="00026D3F"/>
    <w:rsid w:val="00027F63"/>
    <w:rsid w:val="00030013"/>
    <w:rsid w:val="000306AA"/>
    <w:rsid w:val="00030A3A"/>
    <w:rsid w:val="00030BB0"/>
    <w:rsid w:val="00031E65"/>
    <w:rsid w:val="000323E5"/>
    <w:rsid w:val="00032CD2"/>
    <w:rsid w:val="000332E7"/>
    <w:rsid w:val="00033744"/>
    <w:rsid w:val="000339F7"/>
    <w:rsid w:val="00033E58"/>
    <w:rsid w:val="00033ED1"/>
    <w:rsid w:val="00034818"/>
    <w:rsid w:val="00035D36"/>
    <w:rsid w:val="00035ED6"/>
    <w:rsid w:val="00036682"/>
    <w:rsid w:val="00036EB9"/>
    <w:rsid w:val="00037329"/>
    <w:rsid w:val="000373BF"/>
    <w:rsid w:val="00037631"/>
    <w:rsid w:val="0003780A"/>
    <w:rsid w:val="000379E6"/>
    <w:rsid w:val="0004078F"/>
    <w:rsid w:val="00041467"/>
    <w:rsid w:val="00041555"/>
    <w:rsid w:val="000419A1"/>
    <w:rsid w:val="000419F4"/>
    <w:rsid w:val="00041A52"/>
    <w:rsid w:val="00042295"/>
    <w:rsid w:val="0004237B"/>
    <w:rsid w:val="00042715"/>
    <w:rsid w:val="00042CF4"/>
    <w:rsid w:val="00043509"/>
    <w:rsid w:val="00043F5F"/>
    <w:rsid w:val="00043F6E"/>
    <w:rsid w:val="00044032"/>
    <w:rsid w:val="000445CE"/>
    <w:rsid w:val="00044957"/>
    <w:rsid w:val="00044A9E"/>
    <w:rsid w:val="00044D72"/>
    <w:rsid w:val="000451D1"/>
    <w:rsid w:val="00045326"/>
    <w:rsid w:val="00045738"/>
    <w:rsid w:val="00045B0D"/>
    <w:rsid w:val="00045E22"/>
    <w:rsid w:val="00046678"/>
    <w:rsid w:val="000466A5"/>
    <w:rsid w:val="00046A0C"/>
    <w:rsid w:val="00046A82"/>
    <w:rsid w:val="00046CC3"/>
    <w:rsid w:val="00046DAB"/>
    <w:rsid w:val="00047059"/>
    <w:rsid w:val="00047AD8"/>
    <w:rsid w:val="00047FEE"/>
    <w:rsid w:val="00050213"/>
    <w:rsid w:val="000504E2"/>
    <w:rsid w:val="0005072D"/>
    <w:rsid w:val="00050BCA"/>
    <w:rsid w:val="0005116B"/>
    <w:rsid w:val="000513AD"/>
    <w:rsid w:val="000522C2"/>
    <w:rsid w:val="0005246F"/>
    <w:rsid w:val="00052651"/>
    <w:rsid w:val="00052B23"/>
    <w:rsid w:val="00052C62"/>
    <w:rsid w:val="00052ECE"/>
    <w:rsid w:val="00053A8F"/>
    <w:rsid w:val="00053B57"/>
    <w:rsid w:val="00053C71"/>
    <w:rsid w:val="00053E0F"/>
    <w:rsid w:val="00053FAB"/>
    <w:rsid w:val="00053FC5"/>
    <w:rsid w:val="000545DC"/>
    <w:rsid w:val="00054C6D"/>
    <w:rsid w:val="000554F6"/>
    <w:rsid w:val="000556E6"/>
    <w:rsid w:val="00055E8F"/>
    <w:rsid w:val="0005697F"/>
    <w:rsid w:val="0005717E"/>
    <w:rsid w:val="000578C2"/>
    <w:rsid w:val="00057AD9"/>
    <w:rsid w:val="00057E3F"/>
    <w:rsid w:val="00057E92"/>
    <w:rsid w:val="00060351"/>
    <w:rsid w:val="0006048F"/>
    <w:rsid w:val="0006063B"/>
    <w:rsid w:val="0006068D"/>
    <w:rsid w:val="00060858"/>
    <w:rsid w:val="000608E2"/>
    <w:rsid w:val="00060ACC"/>
    <w:rsid w:val="00060B29"/>
    <w:rsid w:val="0006109C"/>
    <w:rsid w:val="000613C4"/>
    <w:rsid w:val="00061913"/>
    <w:rsid w:val="00061AF5"/>
    <w:rsid w:val="00061AFE"/>
    <w:rsid w:val="00061D27"/>
    <w:rsid w:val="00062130"/>
    <w:rsid w:val="00062388"/>
    <w:rsid w:val="0006252B"/>
    <w:rsid w:val="000628DB"/>
    <w:rsid w:val="00062B09"/>
    <w:rsid w:val="00062B9C"/>
    <w:rsid w:val="00062E81"/>
    <w:rsid w:val="00062FB6"/>
    <w:rsid w:val="000638B0"/>
    <w:rsid w:val="000638DC"/>
    <w:rsid w:val="00063ABC"/>
    <w:rsid w:val="00064023"/>
    <w:rsid w:val="00064608"/>
    <w:rsid w:val="00064A62"/>
    <w:rsid w:val="00064A71"/>
    <w:rsid w:val="00064B9B"/>
    <w:rsid w:val="00065635"/>
    <w:rsid w:val="00065DBD"/>
    <w:rsid w:val="00065E08"/>
    <w:rsid w:val="00066EEE"/>
    <w:rsid w:val="0007003E"/>
    <w:rsid w:val="000702F6"/>
    <w:rsid w:val="00070800"/>
    <w:rsid w:val="00070BB8"/>
    <w:rsid w:val="00070C83"/>
    <w:rsid w:val="00070E07"/>
    <w:rsid w:val="0007124B"/>
    <w:rsid w:val="000713EC"/>
    <w:rsid w:val="00071AB8"/>
    <w:rsid w:val="0007218C"/>
    <w:rsid w:val="000726A4"/>
    <w:rsid w:val="000742A9"/>
    <w:rsid w:val="000749AA"/>
    <w:rsid w:val="000750E5"/>
    <w:rsid w:val="000752D7"/>
    <w:rsid w:val="000752FB"/>
    <w:rsid w:val="00075740"/>
    <w:rsid w:val="00075987"/>
    <w:rsid w:val="00075E97"/>
    <w:rsid w:val="00076463"/>
    <w:rsid w:val="000766BA"/>
    <w:rsid w:val="0007673C"/>
    <w:rsid w:val="00076A4B"/>
    <w:rsid w:val="00076CAF"/>
    <w:rsid w:val="00076DF3"/>
    <w:rsid w:val="00076ECD"/>
    <w:rsid w:val="00076EDF"/>
    <w:rsid w:val="00076F5C"/>
    <w:rsid w:val="00077443"/>
    <w:rsid w:val="00077962"/>
    <w:rsid w:val="000800F2"/>
    <w:rsid w:val="00081489"/>
    <w:rsid w:val="00081AB4"/>
    <w:rsid w:val="00081F93"/>
    <w:rsid w:val="000820F6"/>
    <w:rsid w:val="00082630"/>
    <w:rsid w:val="00082E10"/>
    <w:rsid w:val="0008319B"/>
    <w:rsid w:val="00083349"/>
    <w:rsid w:val="00083C0D"/>
    <w:rsid w:val="00083E07"/>
    <w:rsid w:val="00084306"/>
    <w:rsid w:val="000843B3"/>
    <w:rsid w:val="000847BE"/>
    <w:rsid w:val="0008485E"/>
    <w:rsid w:val="0008489C"/>
    <w:rsid w:val="00084EB9"/>
    <w:rsid w:val="00084F6C"/>
    <w:rsid w:val="0008561A"/>
    <w:rsid w:val="0008576A"/>
    <w:rsid w:val="00085892"/>
    <w:rsid w:val="00085973"/>
    <w:rsid w:val="00085B90"/>
    <w:rsid w:val="00085CAC"/>
    <w:rsid w:val="00085DC9"/>
    <w:rsid w:val="00086268"/>
    <w:rsid w:val="000863B8"/>
    <w:rsid w:val="00086A04"/>
    <w:rsid w:val="00086A0B"/>
    <w:rsid w:val="00086FDE"/>
    <w:rsid w:val="00087BDB"/>
    <w:rsid w:val="00090250"/>
    <w:rsid w:val="00090725"/>
    <w:rsid w:val="00090A8C"/>
    <w:rsid w:val="00090F56"/>
    <w:rsid w:val="00091877"/>
    <w:rsid w:val="00091A88"/>
    <w:rsid w:val="000923B4"/>
    <w:rsid w:val="000927F0"/>
    <w:rsid w:val="00092958"/>
    <w:rsid w:val="00092A6D"/>
    <w:rsid w:val="00092E5C"/>
    <w:rsid w:val="00093008"/>
    <w:rsid w:val="00093F9E"/>
    <w:rsid w:val="00094BDF"/>
    <w:rsid w:val="00094DD0"/>
    <w:rsid w:val="00095151"/>
    <w:rsid w:val="0009540D"/>
    <w:rsid w:val="00095AE0"/>
    <w:rsid w:val="00096162"/>
    <w:rsid w:val="00096590"/>
    <w:rsid w:val="00096684"/>
    <w:rsid w:val="000974EE"/>
    <w:rsid w:val="00097CCB"/>
    <w:rsid w:val="00097E58"/>
    <w:rsid w:val="00097FF9"/>
    <w:rsid w:val="000A05ED"/>
    <w:rsid w:val="000A0D97"/>
    <w:rsid w:val="000A10E9"/>
    <w:rsid w:val="000A1512"/>
    <w:rsid w:val="000A31FA"/>
    <w:rsid w:val="000A35AB"/>
    <w:rsid w:val="000A3F61"/>
    <w:rsid w:val="000A40BB"/>
    <w:rsid w:val="000A42C4"/>
    <w:rsid w:val="000A45AC"/>
    <w:rsid w:val="000A5D9E"/>
    <w:rsid w:val="000A5F9B"/>
    <w:rsid w:val="000A60EE"/>
    <w:rsid w:val="000A6153"/>
    <w:rsid w:val="000A6BE9"/>
    <w:rsid w:val="000B0127"/>
    <w:rsid w:val="000B0A03"/>
    <w:rsid w:val="000B0C9B"/>
    <w:rsid w:val="000B134A"/>
    <w:rsid w:val="000B1A4D"/>
    <w:rsid w:val="000B1B4B"/>
    <w:rsid w:val="000B1C51"/>
    <w:rsid w:val="000B1E52"/>
    <w:rsid w:val="000B2131"/>
    <w:rsid w:val="000B2413"/>
    <w:rsid w:val="000B245B"/>
    <w:rsid w:val="000B28B2"/>
    <w:rsid w:val="000B2DB8"/>
    <w:rsid w:val="000B2E1E"/>
    <w:rsid w:val="000B3088"/>
    <w:rsid w:val="000B3325"/>
    <w:rsid w:val="000B3B5F"/>
    <w:rsid w:val="000B41F1"/>
    <w:rsid w:val="000B42AE"/>
    <w:rsid w:val="000B45CC"/>
    <w:rsid w:val="000B49D8"/>
    <w:rsid w:val="000B4A6C"/>
    <w:rsid w:val="000B4BFB"/>
    <w:rsid w:val="000B52FF"/>
    <w:rsid w:val="000B5891"/>
    <w:rsid w:val="000B5B41"/>
    <w:rsid w:val="000B615A"/>
    <w:rsid w:val="000B7411"/>
    <w:rsid w:val="000B7A90"/>
    <w:rsid w:val="000C06E9"/>
    <w:rsid w:val="000C072C"/>
    <w:rsid w:val="000C0DB0"/>
    <w:rsid w:val="000C0F67"/>
    <w:rsid w:val="000C1549"/>
    <w:rsid w:val="000C161F"/>
    <w:rsid w:val="000C1CEF"/>
    <w:rsid w:val="000C1FD4"/>
    <w:rsid w:val="000C2350"/>
    <w:rsid w:val="000C30BC"/>
    <w:rsid w:val="000C3436"/>
    <w:rsid w:val="000C34D6"/>
    <w:rsid w:val="000C3665"/>
    <w:rsid w:val="000C392C"/>
    <w:rsid w:val="000C3A1B"/>
    <w:rsid w:val="000C44B3"/>
    <w:rsid w:val="000C4A60"/>
    <w:rsid w:val="000C4CA8"/>
    <w:rsid w:val="000C4E91"/>
    <w:rsid w:val="000C4F44"/>
    <w:rsid w:val="000C50A8"/>
    <w:rsid w:val="000C6539"/>
    <w:rsid w:val="000C6585"/>
    <w:rsid w:val="000C7557"/>
    <w:rsid w:val="000D017F"/>
    <w:rsid w:val="000D09CD"/>
    <w:rsid w:val="000D129E"/>
    <w:rsid w:val="000D1535"/>
    <w:rsid w:val="000D1658"/>
    <w:rsid w:val="000D21F2"/>
    <w:rsid w:val="000D2937"/>
    <w:rsid w:val="000D29DA"/>
    <w:rsid w:val="000D3113"/>
    <w:rsid w:val="000D3580"/>
    <w:rsid w:val="000D39C3"/>
    <w:rsid w:val="000D4092"/>
    <w:rsid w:val="000D4A31"/>
    <w:rsid w:val="000D4C71"/>
    <w:rsid w:val="000D4F44"/>
    <w:rsid w:val="000D5321"/>
    <w:rsid w:val="000D5600"/>
    <w:rsid w:val="000D5E79"/>
    <w:rsid w:val="000D6445"/>
    <w:rsid w:val="000D673A"/>
    <w:rsid w:val="000D6F9B"/>
    <w:rsid w:val="000D7055"/>
    <w:rsid w:val="000D72E2"/>
    <w:rsid w:val="000D735D"/>
    <w:rsid w:val="000D73AB"/>
    <w:rsid w:val="000D7BE6"/>
    <w:rsid w:val="000E021C"/>
    <w:rsid w:val="000E0A14"/>
    <w:rsid w:val="000E0A5A"/>
    <w:rsid w:val="000E1373"/>
    <w:rsid w:val="000E1982"/>
    <w:rsid w:val="000E2B05"/>
    <w:rsid w:val="000E346D"/>
    <w:rsid w:val="000E37BD"/>
    <w:rsid w:val="000E3AFF"/>
    <w:rsid w:val="000E3D66"/>
    <w:rsid w:val="000E3F40"/>
    <w:rsid w:val="000E42C0"/>
    <w:rsid w:val="000E455A"/>
    <w:rsid w:val="000E4747"/>
    <w:rsid w:val="000E4C01"/>
    <w:rsid w:val="000E4C51"/>
    <w:rsid w:val="000E4EAC"/>
    <w:rsid w:val="000E5133"/>
    <w:rsid w:val="000E5D33"/>
    <w:rsid w:val="000E5DB2"/>
    <w:rsid w:val="000E5E72"/>
    <w:rsid w:val="000E6518"/>
    <w:rsid w:val="000E6575"/>
    <w:rsid w:val="000E681C"/>
    <w:rsid w:val="000E68F2"/>
    <w:rsid w:val="000E6A84"/>
    <w:rsid w:val="000E6DA9"/>
    <w:rsid w:val="000E775C"/>
    <w:rsid w:val="000F0A85"/>
    <w:rsid w:val="000F0DB4"/>
    <w:rsid w:val="000F120A"/>
    <w:rsid w:val="000F132B"/>
    <w:rsid w:val="000F1431"/>
    <w:rsid w:val="000F14EA"/>
    <w:rsid w:val="000F1779"/>
    <w:rsid w:val="000F1BDC"/>
    <w:rsid w:val="000F1DA5"/>
    <w:rsid w:val="000F1F5E"/>
    <w:rsid w:val="000F2A24"/>
    <w:rsid w:val="000F3211"/>
    <w:rsid w:val="000F39FC"/>
    <w:rsid w:val="000F3C14"/>
    <w:rsid w:val="000F47FD"/>
    <w:rsid w:val="000F4F5B"/>
    <w:rsid w:val="000F4FB9"/>
    <w:rsid w:val="000F523D"/>
    <w:rsid w:val="000F5490"/>
    <w:rsid w:val="000F5E91"/>
    <w:rsid w:val="000F605E"/>
    <w:rsid w:val="000F6273"/>
    <w:rsid w:val="000F6A69"/>
    <w:rsid w:val="000F6D94"/>
    <w:rsid w:val="000F711F"/>
    <w:rsid w:val="000F720E"/>
    <w:rsid w:val="000F7596"/>
    <w:rsid w:val="000F797F"/>
    <w:rsid w:val="000F7F60"/>
    <w:rsid w:val="000F7F73"/>
    <w:rsid w:val="00100055"/>
    <w:rsid w:val="0010026E"/>
    <w:rsid w:val="00100829"/>
    <w:rsid w:val="00100F11"/>
    <w:rsid w:val="00101156"/>
    <w:rsid w:val="001011B9"/>
    <w:rsid w:val="001013A9"/>
    <w:rsid w:val="001016D6"/>
    <w:rsid w:val="001017E3"/>
    <w:rsid w:val="00101D8A"/>
    <w:rsid w:val="00101E68"/>
    <w:rsid w:val="00102461"/>
    <w:rsid w:val="001026D1"/>
    <w:rsid w:val="00103C8E"/>
    <w:rsid w:val="001042C8"/>
    <w:rsid w:val="0010526C"/>
    <w:rsid w:val="0010568D"/>
    <w:rsid w:val="001056D9"/>
    <w:rsid w:val="00105864"/>
    <w:rsid w:val="0010623F"/>
    <w:rsid w:val="00106624"/>
    <w:rsid w:val="00106BD0"/>
    <w:rsid w:val="00106C4F"/>
    <w:rsid w:val="00106D96"/>
    <w:rsid w:val="00106E76"/>
    <w:rsid w:val="00106F0C"/>
    <w:rsid w:val="001078C5"/>
    <w:rsid w:val="00107B14"/>
    <w:rsid w:val="00110128"/>
    <w:rsid w:val="00110354"/>
    <w:rsid w:val="00110524"/>
    <w:rsid w:val="00110992"/>
    <w:rsid w:val="00110E83"/>
    <w:rsid w:val="00111272"/>
    <w:rsid w:val="0011130F"/>
    <w:rsid w:val="001113BB"/>
    <w:rsid w:val="00111A75"/>
    <w:rsid w:val="00111A77"/>
    <w:rsid w:val="00111D59"/>
    <w:rsid w:val="00111ED2"/>
    <w:rsid w:val="00112497"/>
    <w:rsid w:val="00113134"/>
    <w:rsid w:val="00113285"/>
    <w:rsid w:val="00113295"/>
    <w:rsid w:val="00113C0D"/>
    <w:rsid w:val="00113F0E"/>
    <w:rsid w:val="00113F99"/>
    <w:rsid w:val="00115B17"/>
    <w:rsid w:val="00116204"/>
    <w:rsid w:val="00116845"/>
    <w:rsid w:val="00116D6B"/>
    <w:rsid w:val="00116F6B"/>
    <w:rsid w:val="00117097"/>
    <w:rsid w:val="00117FE9"/>
    <w:rsid w:val="0012001B"/>
    <w:rsid w:val="00120213"/>
    <w:rsid w:val="00120955"/>
    <w:rsid w:val="00120CE0"/>
    <w:rsid w:val="001216A9"/>
    <w:rsid w:val="001226C5"/>
    <w:rsid w:val="0012283E"/>
    <w:rsid w:val="001229B9"/>
    <w:rsid w:val="00122B0B"/>
    <w:rsid w:val="00122D13"/>
    <w:rsid w:val="001231BA"/>
    <w:rsid w:val="001236BE"/>
    <w:rsid w:val="00123DF6"/>
    <w:rsid w:val="0012435C"/>
    <w:rsid w:val="001246AB"/>
    <w:rsid w:val="0012528D"/>
    <w:rsid w:val="00125B1F"/>
    <w:rsid w:val="00126100"/>
    <w:rsid w:val="001265A6"/>
    <w:rsid w:val="001265F7"/>
    <w:rsid w:val="001266CE"/>
    <w:rsid w:val="0013093E"/>
    <w:rsid w:val="0013157D"/>
    <w:rsid w:val="00131A65"/>
    <w:rsid w:val="00131F0B"/>
    <w:rsid w:val="00132BCA"/>
    <w:rsid w:val="00132E60"/>
    <w:rsid w:val="001336E6"/>
    <w:rsid w:val="00133BF7"/>
    <w:rsid w:val="00133D19"/>
    <w:rsid w:val="0013416E"/>
    <w:rsid w:val="00134227"/>
    <w:rsid w:val="001344F4"/>
    <w:rsid w:val="00134E3B"/>
    <w:rsid w:val="00135257"/>
    <w:rsid w:val="001353AB"/>
    <w:rsid w:val="001359C8"/>
    <w:rsid w:val="00135AB8"/>
    <w:rsid w:val="0013601F"/>
    <w:rsid w:val="001363A5"/>
    <w:rsid w:val="001363D2"/>
    <w:rsid w:val="00136859"/>
    <w:rsid w:val="0013697A"/>
    <w:rsid w:val="001370E9"/>
    <w:rsid w:val="001373B0"/>
    <w:rsid w:val="00137FBC"/>
    <w:rsid w:val="00140C03"/>
    <w:rsid w:val="00141076"/>
    <w:rsid w:val="001412F2"/>
    <w:rsid w:val="001416FD"/>
    <w:rsid w:val="00141B1F"/>
    <w:rsid w:val="00141E7F"/>
    <w:rsid w:val="00141F7C"/>
    <w:rsid w:val="00141F8D"/>
    <w:rsid w:val="0014254A"/>
    <w:rsid w:val="0014277C"/>
    <w:rsid w:val="0014387C"/>
    <w:rsid w:val="00143932"/>
    <w:rsid w:val="00143F12"/>
    <w:rsid w:val="001446A4"/>
    <w:rsid w:val="00144C06"/>
    <w:rsid w:val="00144C54"/>
    <w:rsid w:val="00144FB4"/>
    <w:rsid w:val="001450D4"/>
    <w:rsid w:val="001457DA"/>
    <w:rsid w:val="00145AC2"/>
    <w:rsid w:val="00146310"/>
    <w:rsid w:val="00146D46"/>
    <w:rsid w:val="00147147"/>
    <w:rsid w:val="0014714F"/>
    <w:rsid w:val="0014725C"/>
    <w:rsid w:val="001473D7"/>
    <w:rsid w:val="001474E6"/>
    <w:rsid w:val="0015018A"/>
    <w:rsid w:val="001501F3"/>
    <w:rsid w:val="001501F6"/>
    <w:rsid w:val="00150242"/>
    <w:rsid w:val="0015072E"/>
    <w:rsid w:val="001511B5"/>
    <w:rsid w:val="001514A5"/>
    <w:rsid w:val="00151603"/>
    <w:rsid w:val="00151859"/>
    <w:rsid w:val="00151888"/>
    <w:rsid w:val="001520DD"/>
    <w:rsid w:val="0015216E"/>
    <w:rsid w:val="001526D8"/>
    <w:rsid w:val="00152726"/>
    <w:rsid w:val="00152C43"/>
    <w:rsid w:val="00153118"/>
    <w:rsid w:val="001534EB"/>
    <w:rsid w:val="001536AE"/>
    <w:rsid w:val="00153F91"/>
    <w:rsid w:val="001541F6"/>
    <w:rsid w:val="00154D94"/>
    <w:rsid w:val="00155099"/>
    <w:rsid w:val="00155429"/>
    <w:rsid w:val="0015559A"/>
    <w:rsid w:val="001556D4"/>
    <w:rsid w:val="00155906"/>
    <w:rsid w:val="00155A32"/>
    <w:rsid w:val="00155CA7"/>
    <w:rsid w:val="00155DBA"/>
    <w:rsid w:val="00156691"/>
    <w:rsid w:val="00156AF4"/>
    <w:rsid w:val="0015708D"/>
    <w:rsid w:val="00157142"/>
    <w:rsid w:val="00157645"/>
    <w:rsid w:val="00157F5D"/>
    <w:rsid w:val="00160487"/>
    <w:rsid w:val="00160CAD"/>
    <w:rsid w:val="00161297"/>
    <w:rsid w:val="00161452"/>
    <w:rsid w:val="00161557"/>
    <w:rsid w:val="00161578"/>
    <w:rsid w:val="0016160D"/>
    <w:rsid w:val="00161772"/>
    <w:rsid w:val="00161AD6"/>
    <w:rsid w:val="00161FEF"/>
    <w:rsid w:val="001620F5"/>
    <w:rsid w:val="001621EB"/>
    <w:rsid w:val="00162DA4"/>
    <w:rsid w:val="00162FFF"/>
    <w:rsid w:val="00163211"/>
    <w:rsid w:val="00163466"/>
    <w:rsid w:val="001635EB"/>
    <w:rsid w:val="00163C44"/>
    <w:rsid w:val="00163DB8"/>
    <w:rsid w:val="00163E40"/>
    <w:rsid w:val="00163E64"/>
    <w:rsid w:val="00163F11"/>
    <w:rsid w:val="00163F99"/>
    <w:rsid w:val="001640AD"/>
    <w:rsid w:val="0016427E"/>
    <w:rsid w:val="0016449A"/>
    <w:rsid w:val="001646F2"/>
    <w:rsid w:val="00165116"/>
    <w:rsid w:val="00165607"/>
    <w:rsid w:val="00166036"/>
    <w:rsid w:val="00166105"/>
    <w:rsid w:val="00166239"/>
    <w:rsid w:val="001667D4"/>
    <w:rsid w:val="00166CD8"/>
    <w:rsid w:val="00166ED5"/>
    <w:rsid w:val="001670D3"/>
    <w:rsid w:val="001672A8"/>
    <w:rsid w:val="00167719"/>
    <w:rsid w:val="001678BA"/>
    <w:rsid w:val="00170319"/>
    <w:rsid w:val="001707D0"/>
    <w:rsid w:val="001710B3"/>
    <w:rsid w:val="0017120B"/>
    <w:rsid w:val="00171501"/>
    <w:rsid w:val="00171646"/>
    <w:rsid w:val="001717AC"/>
    <w:rsid w:val="001718F7"/>
    <w:rsid w:val="001727F7"/>
    <w:rsid w:val="00172B3C"/>
    <w:rsid w:val="00172B90"/>
    <w:rsid w:val="00172DF2"/>
    <w:rsid w:val="00172F8D"/>
    <w:rsid w:val="0017325B"/>
    <w:rsid w:val="0017326F"/>
    <w:rsid w:val="001732AE"/>
    <w:rsid w:val="0017403C"/>
    <w:rsid w:val="001746AB"/>
    <w:rsid w:val="0017498B"/>
    <w:rsid w:val="00174FD3"/>
    <w:rsid w:val="001757AE"/>
    <w:rsid w:val="001760B0"/>
    <w:rsid w:val="001767D7"/>
    <w:rsid w:val="001770AF"/>
    <w:rsid w:val="001771B3"/>
    <w:rsid w:val="00180473"/>
    <w:rsid w:val="001809B9"/>
    <w:rsid w:val="001812FD"/>
    <w:rsid w:val="0018135D"/>
    <w:rsid w:val="00181CFE"/>
    <w:rsid w:val="00181D2D"/>
    <w:rsid w:val="00183C14"/>
    <w:rsid w:val="00183F9F"/>
    <w:rsid w:val="001840F2"/>
    <w:rsid w:val="0018482F"/>
    <w:rsid w:val="001849B5"/>
    <w:rsid w:val="00184DC5"/>
    <w:rsid w:val="00184E97"/>
    <w:rsid w:val="00184FA0"/>
    <w:rsid w:val="00185C33"/>
    <w:rsid w:val="00185E40"/>
    <w:rsid w:val="00185E5F"/>
    <w:rsid w:val="001861FC"/>
    <w:rsid w:val="0018623A"/>
    <w:rsid w:val="001864E7"/>
    <w:rsid w:val="00186551"/>
    <w:rsid w:val="001867DE"/>
    <w:rsid w:val="00187649"/>
    <w:rsid w:val="00190F8E"/>
    <w:rsid w:val="00191542"/>
    <w:rsid w:val="001916F9"/>
    <w:rsid w:val="00191B23"/>
    <w:rsid w:val="00192301"/>
    <w:rsid w:val="00192305"/>
    <w:rsid w:val="00192400"/>
    <w:rsid w:val="00192552"/>
    <w:rsid w:val="001929A7"/>
    <w:rsid w:val="00192A1C"/>
    <w:rsid w:val="001934D0"/>
    <w:rsid w:val="00193FCE"/>
    <w:rsid w:val="00194096"/>
    <w:rsid w:val="00194808"/>
    <w:rsid w:val="00194826"/>
    <w:rsid w:val="00194905"/>
    <w:rsid w:val="00194AF9"/>
    <w:rsid w:val="00194C9E"/>
    <w:rsid w:val="00195659"/>
    <w:rsid w:val="001964BF"/>
    <w:rsid w:val="00196783"/>
    <w:rsid w:val="00196C51"/>
    <w:rsid w:val="00197134"/>
    <w:rsid w:val="001975DB"/>
    <w:rsid w:val="00197F2F"/>
    <w:rsid w:val="001A0E99"/>
    <w:rsid w:val="001A1474"/>
    <w:rsid w:val="001A1626"/>
    <w:rsid w:val="001A1B18"/>
    <w:rsid w:val="001A1BDE"/>
    <w:rsid w:val="001A1EAB"/>
    <w:rsid w:val="001A1ED9"/>
    <w:rsid w:val="001A24C3"/>
    <w:rsid w:val="001A3108"/>
    <w:rsid w:val="001A3140"/>
    <w:rsid w:val="001A37CE"/>
    <w:rsid w:val="001A3DD1"/>
    <w:rsid w:val="001A3E2E"/>
    <w:rsid w:val="001A3E89"/>
    <w:rsid w:val="001A3EF3"/>
    <w:rsid w:val="001A496E"/>
    <w:rsid w:val="001A4AB2"/>
    <w:rsid w:val="001A5376"/>
    <w:rsid w:val="001A585C"/>
    <w:rsid w:val="001A58F8"/>
    <w:rsid w:val="001A5948"/>
    <w:rsid w:val="001A5BFC"/>
    <w:rsid w:val="001A654C"/>
    <w:rsid w:val="001A6640"/>
    <w:rsid w:val="001A7573"/>
    <w:rsid w:val="001B04C7"/>
    <w:rsid w:val="001B0FCF"/>
    <w:rsid w:val="001B132E"/>
    <w:rsid w:val="001B1C42"/>
    <w:rsid w:val="001B23D5"/>
    <w:rsid w:val="001B28D1"/>
    <w:rsid w:val="001B2A2C"/>
    <w:rsid w:val="001B333B"/>
    <w:rsid w:val="001B372E"/>
    <w:rsid w:val="001B39D9"/>
    <w:rsid w:val="001B3A06"/>
    <w:rsid w:val="001B3BC1"/>
    <w:rsid w:val="001B3C26"/>
    <w:rsid w:val="001B599F"/>
    <w:rsid w:val="001B59F0"/>
    <w:rsid w:val="001B61C0"/>
    <w:rsid w:val="001B63F2"/>
    <w:rsid w:val="001B6423"/>
    <w:rsid w:val="001B6753"/>
    <w:rsid w:val="001B7702"/>
    <w:rsid w:val="001B7B4C"/>
    <w:rsid w:val="001C001D"/>
    <w:rsid w:val="001C0AEA"/>
    <w:rsid w:val="001C1289"/>
    <w:rsid w:val="001C136D"/>
    <w:rsid w:val="001C2272"/>
    <w:rsid w:val="001C228F"/>
    <w:rsid w:val="001C2547"/>
    <w:rsid w:val="001C2881"/>
    <w:rsid w:val="001C2923"/>
    <w:rsid w:val="001C2BE3"/>
    <w:rsid w:val="001C3824"/>
    <w:rsid w:val="001C38BE"/>
    <w:rsid w:val="001C3F03"/>
    <w:rsid w:val="001C40D4"/>
    <w:rsid w:val="001C448B"/>
    <w:rsid w:val="001C494D"/>
    <w:rsid w:val="001C4AC7"/>
    <w:rsid w:val="001C4AD1"/>
    <w:rsid w:val="001C4C15"/>
    <w:rsid w:val="001C4E6B"/>
    <w:rsid w:val="001C50D8"/>
    <w:rsid w:val="001C57BF"/>
    <w:rsid w:val="001C5C14"/>
    <w:rsid w:val="001C5C23"/>
    <w:rsid w:val="001C5EDC"/>
    <w:rsid w:val="001C6020"/>
    <w:rsid w:val="001C62D5"/>
    <w:rsid w:val="001C63F3"/>
    <w:rsid w:val="001C6483"/>
    <w:rsid w:val="001C671B"/>
    <w:rsid w:val="001C6C02"/>
    <w:rsid w:val="001C7182"/>
    <w:rsid w:val="001C7214"/>
    <w:rsid w:val="001C753C"/>
    <w:rsid w:val="001C75E1"/>
    <w:rsid w:val="001C79A0"/>
    <w:rsid w:val="001C7D61"/>
    <w:rsid w:val="001C7D7E"/>
    <w:rsid w:val="001D00B4"/>
    <w:rsid w:val="001D0228"/>
    <w:rsid w:val="001D06CB"/>
    <w:rsid w:val="001D0A3F"/>
    <w:rsid w:val="001D0B9D"/>
    <w:rsid w:val="001D0E0F"/>
    <w:rsid w:val="001D0FE0"/>
    <w:rsid w:val="001D1101"/>
    <w:rsid w:val="001D14F1"/>
    <w:rsid w:val="001D156C"/>
    <w:rsid w:val="001D1E08"/>
    <w:rsid w:val="001D219C"/>
    <w:rsid w:val="001D278A"/>
    <w:rsid w:val="001D2EBF"/>
    <w:rsid w:val="001D3272"/>
    <w:rsid w:val="001D3844"/>
    <w:rsid w:val="001D3D5C"/>
    <w:rsid w:val="001D44F8"/>
    <w:rsid w:val="001D4592"/>
    <w:rsid w:val="001D4841"/>
    <w:rsid w:val="001D4C28"/>
    <w:rsid w:val="001D4E11"/>
    <w:rsid w:val="001D4F35"/>
    <w:rsid w:val="001D5328"/>
    <w:rsid w:val="001D5350"/>
    <w:rsid w:val="001D5A02"/>
    <w:rsid w:val="001D5C1C"/>
    <w:rsid w:val="001D5DDF"/>
    <w:rsid w:val="001D5DF8"/>
    <w:rsid w:val="001D5F12"/>
    <w:rsid w:val="001D6D39"/>
    <w:rsid w:val="001D748E"/>
    <w:rsid w:val="001D7544"/>
    <w:rsid w:val="001D7EB5"/>
    <w:rsid w:val="001E0563"/>
    <w:rsid w:val="001E07BF"/>
    <w:rsid w:val="001E083E"/>
    <w:rsid w:val="001E0A27"/>
    <w:rsid w:val="001E0B9C"/>
    <w:rsid w:val="001E0BDE"/>
    <w:rsid w:val="001E0C1C"/>
    <w:rsid w:val="001E0E07"/>
    <w:rsid w:val="001E16C3"/>
    <w:rsid w:val="001E1BF1"/>
    <w:rsid w:val="001E1FE4"/>
    <w:rsid w:val="001E2111"/>
    <w:rsid w:val="001E2251"/>
    <w:rsid w:val="001E27F4"/>
    <w:rsid w:val="001E34E6"/>
    <w:rsid w:val="001E35D3"/>
    <w:rsid w:val="001E3A48"/>
    <w:rsid w:val="001E3C76"/>
    <w:rsid w:val="001E3E4D"/>
    <w:rsid w:val="001E435E"/>
    <w:rsid w:val="001E4828"/>
    <w:rsid w:val="001E4B86"/>
    <w:rsid w:val="001E605A"/>
    <w:rsid w:val="001E6CB0"/>
    <w:rsid w:val="001E6DF9"/>
    <w:rsid w:val="001E7521"/>
    <w:rsid w:val="001E7DD7"/>
    <w:rsid w:val="001F09E9"/>
    <w:rsid w:val="001F0D80"/>
    <w:rsid w:val="001F0E47"/>
    <w:rsid w:val="001F0E92"/>
    <w:rsid w:val="001F1193"/>
    <w:rsid w:val="001F125A"/>
    <w:rsid w:val="001F26F8"/>
    <w:rsid w:val="001F2CF9"/>
    <w:rsid w:val="001F2D74"/>
    <w:rsid w:val="001F2E45"/>
    <w:rsid w:val="001F3925"/>
    <w:rsid w:val="001F47F0"/>
    <w:rsid w:val="001F533F"/>
    <w:rsid w:val="001F53AE"/>
    <w:rsid w:val="001F54A2"/>
    <w:rsid w:val="001F54F3"/>
    <w:rsid w:val="001F5F6D"/>
    <w:rsid w:val="001F5FC9"/>
    <w:rsid w:val="001F62DD"/>
    <w:rsid w:val="001F6C88"/>
    <w:rsid w:val="001F6E14"/>
    <w:rsid w:val="00200CDA"/>
    <w:rsid w:val="00201085"/>
    <w:rsid w:val="002012C7"/>
    <w:rsid w:val="00201466"/>
    <w:rsid w:val="002014B1"/>
    <w:rsid w:val="00201E58"/>
    <w:rsid w:val="00202016"/>
    <w:rsid w:val="00202AFE"/>
    <w:rsid w:val="00202BC2"/>
    <w:rsid w:val="00204A09"/>
    <w:rsid w:val="00204A14"/>
    <w:rsid w:val="00204B32"/>
    <w:rsid w:val="002051A6"/>
    <w:rsid w:val="002056F1"/>
    <w:rsid w:val="00205BFB"/>
    <w:rsid w:val="00205DB8"/>
    <w:rsid w:val="0020606E"/>
    <w:rsid w:val="0020750C"/>
    <w:rsid w:val="00207D29"/>
    <w:rsid w:val="00210295"/>
    <w:rsid w:val="002109EF"/>
    <w:rsid w:val="00210E3A"/>
    <w:rsid w:val="00211221"/>
    <w:rsid w:val="00211247"/>
    <w:rsid w:val="002113D6"/>
    <w:rsid w:val="0021188A"/>
    <w:rsid w:val="00211AFC"/>
    <w:rsid w:val="00211BF3"/>
    <w:rsid w:val="00211DDE"/>
    <w:rsid w:val="0021205F"/>
    <w:rsid w:val="00212AAD"/>
    <w:rsid w:val="00212BC9"/>
    <w:rsid w:val="00212C36"/>
    <w:rsid w:val="00212E18"/>
    <w:rsid w:val="002134E8"/>
    <w:rsid w:val="002136B7"/>
    <w:rsid w:val="0021499C"/>
    <w:rsid w:val="00214B1B"/>
    <w:rsid w:val="00214B65"/>
    <w:rsid w:val="0021571B"/>
    <w:rsid w:val="00215AD5"/>
    <w:rsid w:val="00215AD9"/>
    <w:rsid w:val="0021641B"/>
    <w:rsid w:val="00216508"/>
    <w:rsid w:val="00216862"/>
    <w:rsid w:val="002170DF"/>
    <w:rsid w:val="002170EB"/>
    <w:rsid w:val="00217597"/>
    <w:rsid w:val="00217D33"/>
    <w:rsid w:val="00217F59"/>
    <w:rsid w:val="00220988"/>
    <w:rsid w:val="00220AD5"/>
    <w:rsid w:val="00220B62"/>
    <w:rsid w:val="00220DE3"/>
    <w:rsid w:val="00220E37"/>
    <w:rsid w:val="00222958"/>
    <w:rsid w:val="00222F1F"/>
    <w:rsid w:val="00223051"/>
    <w:rsid w:val="0022310E"/>
    <w:rsid w:val="002235F5"/>
    <w:rsid w:val="0022386E"/>
    <w:rsid w:val="00223A16"/>
    <w:rsid w:val="002241C2"/>
    <w:rsid w:val="00224361"/>
    <w:rsid w:val="00224554"/>
    <w:rsid w:val="002245ED"/>
    <w:rsid w:val="00224673"/>
    <w:rsid w:val="00224CB9"/>
    <w:rsid w:val="00224DA4"/>
    <w:rsid w:val="00224EB0"/>
    <w:rsid w:val="00225553"/>
    <w:rsid w:val="002255E1"/>
    <w:rsid w:val="002258D6"/>
    <w:rsid w:val="00225B69"/>
    <w:rsid w:val="00225C2A"/>
    <w:rsid w:val="002263AB"/>
    <w:rsid w:val="002264C9"/>
    <w:rsid w:val="002275B6"/>
    <w:rsid w:val="00227C1D"/>
    <w:rsid w:val="00227D14"/>
    <w:rsid w:val="00227D62"/>
    <w:rsid w:val="00227E56"/>
    <w:rsid w:val="00227F8D"/>
    <w:rsid w:val="00227FB6"/>
    <w:rsid w:val="00230277"/>
    <w:rsid w:val="002315D2"/>
    <w:rsid w:val="0023165F"/>
    <w:rsid w:val="002316D5"/>
    <w:rsid w:val="0023199F"/>
    <w:rsid w:val="00232020"/>
    <w:rsid w:val="002324B2"/>
    <w:rsid w:val="00232507"/>
    <w:rsid w:val="0023262E"/>
    <w:rsid w:val="002336D7"/>
    <w:rsid w:val="00233792"/>
    <w:rsid w:val="00233B5D"/>
    <w:rsid w:val="00233BD4"/>
    <w:rsid w:val="00233C9B"/>
    <w:rsid w:val="00234139"/>
    <w:rsid w:val="002343BF"/>
    <w:rsid w:val="0023444C"/>
    <w:rsid w:val="00234777"/>
    <w:rsid w:val="00234A66"/>
    <w:rsid w:val="00234B83"/>
    <w:rsid w:val="00235235"/>
    <w:rsid w:val="00235EA5"/>
    <w:rsid w:val="002360A8"/>
    <w:rsid w:val="00236373"/>
    <w:rsid w:val="002366F5"/>
    <w:rsid w:val="0023741A"/>
    <w:rsid w:val="00237B12"/>
    <w:rsid w:val="00237D80"/>
    <w:rsid w:val="00240C4B"/>
    <w:rsid w:val="00241A53"/>
    <w:rsid w:val="00241FB7"/>
    <w:rsid w:val="002428ED"/>
    <w:rsid w:val="0024294F"/>
    <w:rsid w:val="00243872"/>
    <w:rsid w:val="00243AC4"/>
    <w:rsid w:val="002449A7"/>
    <w:rsid w:val="00244ADD"/>
    <w:rsid w:val="00244E1E"/>
    <w:rsid w:val="00244EF7"/>
    <w:rsid w:val="002453D9"/>
    <w:rsid w:val="00245811"/>
    <w:rsid w:val="002459EF"/>
    <w:rsid w:val="00245AC1"/>
    <w:rsid w:val="00245ADD"/>
    <w:rsid w:val="00246441"/>
    <w:rsid w:val="00246584"/>
    <w:rsid w:val="00246E14"/>
    <w:rsid w:val="00247048"/>
    <w:rsid w:val="0025048C"/>
    <w:rsid w:val="00250EA8"/>
    <w:rsid w:val="0025100E"/>
    <w:rsid w:val="002510A6"/>
    <w:rsid w:val="00251538"/>
    <w:rsid w:val="002518B3"/>
    <w:rsid w:val="00251FF5"/>
    <w:rsid w:val="0025209B"/>
    <w:rsid w:val="0025284F"/>
    <w:rsid w:val="00252A6A"/>
    <w:rsid w:val="002531BA"/>
    <w:rsid w:val="002531E2"/>
    <w:rsid w:val="00253CEF"/>
    <w:rsid w:val="00253D31"/>
    <w:rsid w:val="002564FA"/>
    <w:rsid w:val="002567B8"/>
    <w:rsid w:val="0025690F"/>
    <w:rsid w:val="002606BE"/>
    <w:rsid w:val="00260870"/>
    <w:rsid w:val="00260CEC"/>
    <w:rsid w:val="0026101F"/>
    <w:rsid w:val="00261389"/>
    <w:rsid w:val="00261508"/>
    <w:rsid w:val="0026180F"/>
    <w:rsid w:val="002619CF"/>
    <w:rsid w:val="00261CAA"/>
    <w:rsid w:val="00261DF2"/>
    <w:rsid w:val="00262647"/>
    <w:rsid w:val="00262670"/>
    <w:rsid w:val="00263111"/>
    <w:rsid w:val="00263D13"/>
    <w:rsid w:val="002642D8"/>
    <w:rsid w:val="00264DF1"/>
    <w:rsid w:val="00264F5A"/>
    <w:rsid w:val="00265EAE"/>
    <w:rsid w:val="00266115"/>
    <w:rsid w:val="0026685B"/>
    <w:rsid w:val="00267401"/>
    <w:rsid w:val="0026785B"/>
    <w:rsid w:val="0027013D"/>
    <w:rsid w:val="002705BD"/>
    <w:rsid w:val="002705F0"/>
    <w:rsid w:val="00270934"/>
    <w:rsid w:val="00271385"/>
    <w:rsid w:val="00271936"/>
    <w:rsid w:val="00271A38"/>
    <w:rsid w:val="00272C57"/>
    <w:rsid w:val="00272C98"/>
    <w:rsid w:val="00272D26"/>
    <w:rsid w:val="002736DD"/>
    <w:rsid w:val="002740B9"/>
    <w:rsid w:val="00274109"/>
    <w:rsid w:val="0027432C"/>
    <w:rsid w:val="00274464"/>
    <w:rsid w:val="00274584"/>
    <w:rsid w:val="002748E2"/>
    <w:rsid w:val="00274AAD"/>
    <w:rsid w:val="00274D57"/>
    <w:rsid w:val="00275745"/>
    <w:rsid w:val="00275F8E"/>
    <w:rsid w:val="00276265"/>
    <w:rsid w:val="00276707"/>
    <w:rsid w:val="00276752"/>
    <w:rsid w:val="00276AA7"/>
    <w:rsid w:val="00276C89"/>
    <w:rsid w:val="00276F3B"/>
    <w:rsid w:val="00276F41"/>
    <w:rsid w:val="00276FD7"/>
    <w:rsid w:val="0027707B"/>
    <w:rsid w:val="0027707D"/>
    <w:rsid w:val="00277148"/>
    <w:rsid w:val="00277164"/>
    <w:rsid w:val="002771CB"/>
    <w:rsid w:val="0027782C"/>
    <w:rsid w:val="00277A27"/>
    <w:rsid w:val="00280479"/>
    <w:rsid w:val="0028066E"/>
    <w:rsid w:val="0028109E"/>
    <w:rsid w:val="002813EB"/>
    <w:rsid w:val="002828FE"/>
    <w:rsid w:val="00283C2C"/>
    <w:rsid w:val="002843E1"/>
    <w:rsid w:val="00284CFE"/>
    <w:rsid w:val="00285C65"/>
    <w:rsid w:val="002860D2"/>
    <w:rsid w:val="002864FE"/>
    <w:rsid w:val="00286545"/>
    <w:rsid w:val="00286955"/>
    <w:rsid w:val="00286F75"/>
    <w:rsid w:val="00287184"/>
    <w:rsid w:val="00287E02"/>
    <w:rsid w:val="00287FBB"/>
    <w:rsid w:val="0029022F"/>
    <w:rsid w:val="00290438"/>
    <w:rsid w:val="00290AB3"/>
    <w:rsid w:val="00290AF0"/>
    <w:rsid w:val="00291273"/>
    <w:rsid w:val="002917E0"/>
    <w:rsid w:val="00291822"/>
    <w:rsid w:val="00291974"/>
    <w:rsid w:val="002919CC"/>
    <w:rsid w:val="00292036"/>
    <w:rsid w:val="002927CC"/>
    <w:rsid w:val="00292B93"/>
    <w:rsid w:val="00293698"/>
    <w:rsid w:val="00293961"/>
    <w:rsid w:val="00293BA6"/>
    <w:rsid w:val="00293F4F"/>
    <w:rsid w:val="00294103"/>
    <w:rsid w:val="00294181"/>
    <w:rsid w:val="0029439D"/>
    <w:rsid w:val="002946EB"/>
    <w:rsid w:val="00294D7E"/>
    <w:rsid w:val="0029527E"/>
    <w:rsid w:val="00295532"/>
    <w:rsid w:val="002956BA"/>
    <w:rsid w:val="00295C2A"/>
    <w:rsid w:val="00296724"/>
    <w:rsid w:val="002968BC"/>
    <w:rsid w:val="0029693E"/>
    <w:rsid w:val="00296B05"/>
    <w:rsid w:val="002A09FA"/>
    <w:rsid w:val="002A18FE"/>
    <w:rsid w:val="002A1A24"/>
    <w:rsid w:val="002A1B47"/>
    <w:rsid w:val="002A2434"/>
    <w:rsid w:val="002A2B7B"/>
    <w:rsid w:val="002A2BA0"/>
    <w:rsid w:val="002A2DF5"/>
    <w:rsid w:val="002A317E"/>
    <w:rsid w:val="002A3349"/>
    <w:rsid w:val="002A338B"/>
    <w:rsid w:val="002A37D2"/>
    <w:rsid w:val="002A3D51"/>
    <w:rsid w:val="002A429B"/>
    <w:rsid w:val="002A44D8"/>
    <w:rsid w:val="002A453B"/>
    <w:rsid w:val="002A4765"/>
    <w:rsid w:val="002A4794"/>
    <w:rsid w:val="002A4BCE"/>
    <w:rsid w:val="002A4FEF"/>
    <w:rsid w:val="002A50B0"/>
    <w:rsid w:val="002A51C6"/>
    <w:rsid w:val="002A5716"/>
    <w:rsid w:val="002A5ECC"/>
    <w:rsid w:val="002A6FBD"/>
    <w:rsid w:val="002A746F"/>
    <w:rsid w:val="002A76A0"/>
    <w:rsid w:val="002A78F5"/>
    <w:rsid w:val="002A7FA3"/>
    <w:rsid w:val="002B0599"/>
    <w:rsid w:val="002B0634"/>
    <w:rsid w:val="002B09D8"/>
    <w:rsid w:val="002B11AF"/>
    <w:rsid w:val="002B14D3"/>
    <w:rsid w:val="002B1A88"/>
    <w:rsid w:val="002B1C0B"/>
    <w:rsid w:val="002B1E02"/>
    <w:rsid w:val="002B1FBA"/>
    <w:rsid w:val="002B2E35"/>
    <w:rsid w:val="002B3A21"/>
    <w:rsid w:val="002B3C55"/>
    <w:rsid w:val="002B4F0C"/>
    <w:rsid w:val="002B5262"/>
    <w:rsid w:val="002B57F7"/>
    <w:rsid w:val="002B5AC5"/>
    <w:rsid w:val="002B6747"/>
    <w:rsid w:val="002B6E40"/>
    <w:rsid w:val="002B70BB"/>
    <w:rsid w:val="002B71B6"/>
    <w:rsid w:val="002B71FB"/>
    <w:rsid w:val="002B784C"/>
    <w:rsid w:val="002B7C3C"/>
    <w:rsid w:val="002B7E36"/>
    <w:rsid w:val="002C00AA"/>
    <w:rsid w:val="002C032B"/>
    <w:rsid w:val="002C0356"/>
    <w:rsid w:val="002C03C5"/>
    <w:rsid w:val="002C0591"/>
    <w:rsid w:val="002C07FD"/>
    <w:rsid w:val="002C0808"/>
    <w:rsid w:val="002C0884"/>
    <w:rsid w:val="002C0DD2"/>
    <w:rsid w:val="002C10F4"/>
    <w:rsid w:val="002C12EF"/>
    <w:rsid w:val="002C1887"/>
    <w:rsid w:val="002C197F"/>
    <w:rsid w:val="002C2779"/>
    <w:rsid w:val="002C2FCE"/>
    <w:rsid w:val="002C303E"/>
    <w:rsid w:val="002C30A1"/>
    <w:rsid w:val="002C31A9"/>
    <w:rsid w:val="002C4128"/>
    <w:rsid w:val="002C41C8"/>
    <w:rsid w:val="002C430A"/>
    <w:rsid w:val="002C4C2F"/>
    <w:rsid w:val="002C4D1D"/>
    <w:rsid w:val="002C5388"/>
    <w:rsid w:val="002C587C"/>
    <w:rsid w:val="002C5FC8"/>
    <w:rsid w:val="002C6265"/>
    <w:rsid w:val="002C6F9C"/>
    <w:rsid w:val="002C75E3"/>
    <w:rsid w:val="002C781B"/>
    <w:rsid w:val="002D0705"/>
    <w:rsid w:val="002D11E5"/>
    <w:rsid w:val="002D12B2"/>
    <w:rsid w:val="002D169D"/>
    <w:rsid w:val="002D1B3A"/>
    <w:rsid w:val="002D29C2"/>
    <w:rsid w:val="002D2C02"/>
    <w:rsid w:val="002D3422"/>
    <w:rsid w:val="002D3696"/>
    <w:rsid w:val="002D3BF3"/>
    <w:rsid w:val="002D42C0"/>
    <w:rsid w:val="002D435D"/>
    <w:rsid w:val="002D4780"/>
    <w:rsid w:val="002D500C"/>
    <w:rsid w:val="002D5037"/>
    <w:rsid w:val="002D5595"/>
    <w:rsid w:val="002D5696"/>
    <w:rsid w:val="002D5C13"/>
    <w:rsid w:val="002D6095"/>
    <w:rsid w:val="002D6174"/>
    <w:rsid w:val="002D62F3"/>
    <w:rsid w:val="002D65F0"/>
    <w:rsid w:val="002D6C6C"/>
    <w:rsid w:val="002D6D58"/>
    <w:rsid w:val="002D7267"/>
    <w:rsid w:val="002D74FE"/>
    <w:rsid w:val="002E1EF7"/>
    <w:rsid w:val="002E1FBA"/>
    <w:rsid w:val="002E1FE5"/>
    <w:rsid w:val="002E2780"/>
    <w:rsid w:val="002E2CC9"/>
    <w:rsid w:val="002E3247"/>
    <w:rsid w:val="002E324D"/>
    <w:rsid w:val="002E3559"/>
    <w:rsid w:val="002E39B3"/>
    <w:rsid w:val="002E3CFC"/>
    <w:rsid w:val="002E4083"/>
    <w:rsid w:val="002E44DC"/>
    <w:rsid w:val="002E4D69"/>
    <w:rsid w:val="002E4D86"/>
    <w:rsid w:val="002E51E5"/>
    <w:rsid w:val="002E5973"/>
    <w:rsid w:val="002E72DE"/>
    <w:rsid w:val="002F0319"/>
    <w:rsid w:val="002F0439"/>
    <w:rsid w:val="002F14BD"/>
    <w:rsid w:val="002F1D59"/>
    <w:rsid w:val="002F1E64"/>
    <w:rsid w:val="002F265C"/>
    <w:rsid w:val="002F2C7F"/>
    <w:rsid w:val="002F3917"/>
    <w:rsid w:val="002F3DC7"/>
    <w:rsid w:val="002F40BE"/>
    <w:rsid w:val="002F450A"/>
    <w:rsid w:val="002F499B"/>
    <w:rsid w:val="002F49EE"/>
    <w:rsid w:val="002F4C66"/>
    <w:rsid w:val="002F5660"/>
    <w:rsid w:val="002F5DF0"/>
    <w:rsid w:val="002F60B4"/>
    <w:rsid w:val="002F6BBE"/>
    <w:rsid w:val="002F6BFE"/>
    <w:rsid w:val="002F72A9"/>
    <w:rsid w:val="002F7407"/>
    <w:rsid w:val="002F7A25"/>
    <w:rsid w:val="002F7AAE"/>
    <w:rsid w:val="002F7DE0"/>
    <w:rsid w:val="002F7F64"/>
    <w:rsid w:val="00301060"/>
    <w:rsid w:val="003011D5"/>
    <w:rsid w:val="003014ED"/>
    <w:rsid w:val="00301841"/>
    <w:rsid w:val="003022AE"/>
    <w:rsid w:val="00302468"/>
    <w:rsid w:val="0030268D"/>
    <w:rsid w:val="003032C8"/>
    <w:rsid w:val="00303C5C"/>
    <w:rsid w:val="00303ED2"/>
    <w:rsid w:val="003043DB"/>
    <w:rsid w:val="003047E6"/>
    <w:rsid w:val="00304AD4"/>
    <w:rsid w:val="00304E13"/>
    <w:rsid w:val="0030500B"/>
    <w:rsid w:val="003050EE"/>
    <w:rsid w:val="0030548C"/>
    <w:rsid w:val="00305C3D"/>
    <w:rsid w:val="00305E0E"/>
    <w:rsid w:val="0030604E"/>
    <w:rsid w:val="00306135"/>
    <w:rsid w:val="003063F7"/>
    <w:rsid w:val="003069C6"/>
    <w:rsid w:val="00306F90"/>
    <w:rsid w:val="00307857"/>
    <w:rsid w:val="003079D4"/>
    <w:rsid w:val="00307BE6"/>
    <w:rsid w:val="00307E3F"/>
    <w:rsid w:val="00310194"/>
    <w:rsid w:val="00310881"/>
    <w:rsid w:val="003109B6"/>
    <w:rsid w:val="0031121F"/>
    <w:rsid w:val="00311D99"/>
    <w:rsid w:val="0031270C"/>
    <w:rsid w:val="00312BB5"/>
    <w:rsid w:val="00312FB4"/>
    <w:rsid w:val="00313B60"/>
    <w:rsid w:val="00314E83"/>
    <w:rsid w:val="00315A09"/>
    <w:rsid w:val="00315DDE"/>
    <w:rsid w:val="003161EF"/>
    <w:rsid w:val="00316522"/>
    <w:rsid w:val="00316577"/>
    <w:rsid w:val="003166EC"/>
    <w:rsid w:val="003172C0"/>
    <w:rsid w:val="00317A9E"/>
    <w:rsid w:val="00317E13"/>
    <w:rsid w:val="00320057"/>
    <w:rsid w:val="003201B7"/>
    <w:rsid w:val="0032024F"/>
    <w:rsid w:val="00320529"/>
    <w:rsid w:val="003208CE"/>
    <w:rsid w:val="00320CA4"/>
    <w:rsid w:val="0032198B"/>
    <w:rsid w:val="00321991"/>
    <w:rsid w:val="00321CF7"/>
    <w:rsid w:val="00322100"/>
    <w:rsid w:val="00322802"/>
    <w:rsid w:val="00322A0C"/>
    <w:rsid w:val="00322A5E"/>
    <w:rsid w:val="00322ECD"/>
    <w:rsid w:val="00322F06"/>
    <w:rsid w:val="0032306E"/>
    <w:rsid w:val="00323226"/>
    <w:rsid w:val="003235E9"/>
    <w:rsid w:val="003239CB"/>
    <w:rsid w:val="0032460B"/>
    <w:rsid w:val="00324B9E"/>
    <w:rsid w:val="00324C1D"/>
    <w:rsid w:val="00324F97"/>
    <w:rsid w:val="00325218"/>
    <w:rsid w:val="003275D4"/>
    <w:rsid w:val="00327699"/>
    <w:rsid w:val="00327921"/>
    <w:rsid w:val="003279D5"/>
    <w:rsid w:val="00327B04"/>
    <w:rsid w:val="00327CD2"/>
    <w:rsid w:val="00330734"/>
    <w:rsid w:val="00330748"/>
    <w:rsid w:val="003307D3"/>
    <w:rsid w:val="003307EF"/>
    <w:rsid w:val="00330971"/>
    <w:rsid w:val="00330CAC"/>
    <w:rsid w:val="00330D13"/>
    <w:rsid w:val="003317CA"/>
    <w:rsid w:val="003319D8"/>
    <w:rsid w:val="003322C6"/>
    <w:rsid w:val="003327C5"/>
    <w:rsid w:val="0033302E"/>
    <w:rsid w:val="003332C3"/>
    <w:rsid w:val="0033350F"/>
    <w:rsid w:val="00333778"/>
    <w:rsid w:val="00333957"/>
    <w:rsid w:val="00333A67"/>
    <w:rsid w:val="00334313"/>
    <w:rsid w:val="00334A67"/>
    <w:rsid w:val="00334C2D"/>
    <w:rsid w:val="00334DB4"/>
    <w:rsid w:val="00334F74"/>
    <w:rsid w:val="003351F0"/>
    <w:rsid w:val="00335435"/>
    <w:rsid w:val="0033561E"/>
    <w:rsid w:val="00335F12"/>
    <w:rsid w:val="003367E2"/>
    <w:rsid w:val="003368C6"/>
    <w:rsid w:val="00336925"/>
    <w:rsid w:val="003369B5"/>
    <w:rsid w:val="00336DB5"/>
    <w:rsid w:val="00336E59"/>
    <w:rsid w:val="00337E2B"/>
    <w:rsid w:val="00341000"/>
    <w:rsid w:val="00341E3B"/>
    <w:rsid w:val="00341F83"/>
    <w:rsid w:val="003425FA"/>
    <w:rsid w:val="00342614"/>
    <w:rsid w:val="00342A6C"/>
    <w:rsid w:val="00342B46"/>
    <w:rsid w:val="00342FC2"/>
    <w:rsid w:val="00343591"/>
    <w:rsid w:val="003439B3"/>
    <w:rsid w:val="00343C74"/>
    <w:rsid w:val="003442D9"/>
    <w:rsid w:val="003447D5"/>
    <w:rsid w:val="003448CC"/>
    <w:rsid w:val="00344964"/>
    <w:rsid w:val="00344A31"/>
    <w:rsid w:val="00344B23"/>
    <w:rsid w:val="00344FB1"/>
    <w:rsid w:val="003450A9"/>
    <w:rsid w:val="003450B6"/>
    <w:rsid w:val="0034525A"/>
    <w:rsid w:val="003456EF"/>
    <w:rsid w:val="003457DE"/>
    <w:rsid w:val="00345FEA"/>
    <w:rsid w:val="0034660E"/>
    <w:rsid w:val="00346EEE"/>
    <w:rsid w:val="00347164"/>
    <w:rsid w:val="003471AD"/>
    <w:rsid w:val="003475D2"/>
    <w:rsid w:val="003475DE"/>
    <w:rsid w:val="0034763D"/>
    <w:rsid w:val="003500E7"/>
    <w:rsid w:val="00350A1D"/>
    <w:rsid w:val="0035188B"/>
    <w:rsid w:val="00351DB5"/>
    <w:rsid w:val="00352A1A"/>
    <w:rsid w:val="00352E16"/>
    <w:rsid w:val="00353211"/>
    <w:rsid w:val="003538AE"/>
    <w:rsid w:val="00354889"/>
    <w:rsid w:val="0035491E"/>
    <w:rsid w:val="00354E6C"/>
    <w:rsid w:val="0035513E"/>
    <w:rsid w:val="003554ED"/>
    <w:rsid w:val="00356975"/>
    <w:rsid w:val="00356D37"/>
    <w:rsid w:val="0035727C"/>
    <w:rsid w:val="00360810"/>
    <w:rsid w:val="003608CC"/>
    <w:rsid w:val="00360A36"/>
    <w:rsid w:val="00361AA2"/>
    <w:rsid w:val="0036266F"/>
    <w:rsid w:val="00362BCC"/>
    <w:rsid w:val="00362C37"/>
    <w:rsid w:val="00362FD8"/>
    <w:rsid w:val="00363379"/>
    <w:rsid w:val="003635AB"/>
    <w:rsid w:val="00363A75"/>
    <w:rsid w:val="00363AD9"/>
    <w:rsid w:val="00363DF4"/>
    <w:rsid w:val="00364338"/>
    <w:rsid w:val="00364576"/>
    <w:rsid w:val="00364730"/>
    <w:rsid w:val="003648FD"/>
    <w:rsid w:val="00364ACF"/>
    <w:rsid w:val="00364FE0"/>
    <w:rsid w:val="00366504"/>
    <w:rsid w:val="0036690D"/>
    <w:rsid w:val="00366A7B"/>
    <w:rsid w:val="00366BA0"/>
    <w:rsid w:val="003670F7"/>
    <w:rsid w:val="0036722B"/>
    <w:rsid w:val="00367263"/>
    <w:rsid w:val="00370540"/>
    <w:rsid w:val="00370A87"/>
    <w:rsid w:val="00370AEB"/>
    <w:rsid w:val="00370F27"/>
    <w:rsid w:val="0037134E"/>
    <w:rsid w:val="003713AA"/>
    <w:rsid w:val="00371558"/>
    <w:rsid w:val="00371B8F"/>
    <w:rsid w:val="00371C25"/>
    <w:rsid w:val="00372803"/>
    <w:rsid w:val="00372F69"/>
    <w:rsid w:val="00372FE8"/>
    <w:rsid w:val="003737DE"/>
    <w:rsid w:val="00373D63"/>
    <w:rsid w:val="00373E33"/>
    <w:rsid w:val="00374060"/>
    <w:rsid w:val="003747B9"/>
    <w:rsid w:val="0037512E"/>
    <w:rsid w:val="00375C03"/>
    <w:rsid w:val="00375C51"/>
    <w:rsid w:val="00375D58"/>
    <w:rsid w:val="00375FE4"/>
    <w:rsid w:val="00376C61"/>
    <w:rsid w:val="00376FD7"/>
    <w:rsid w:val="0037737F"/>
    <w:rsid w:val="00377732"/>
    <w:rsid w:val="003800D5"/>
    <w:rsid w:val="003800ED"/>
    <w:rsid w:val="003803ED"/>
    <w:rsid w:val="00380A1E"/>
    <w:rsid w:val="00380DFD"/>
    <w:rsid w:val="0038112B"/>
    <w:rsid w:val="003818EA"/>
    <w:rsid w:val="00382287"/>
    <w:rsid w:val="00382C06"/>
    <w:rsid w:val="003832D4"/>
    <w:rsid w:val="00383627"/>
    <w:rsid w:val="00383857"/>
    <w:rsid w:val="00383CB3"/>
    <w:rsid w:val="00383F3A"/>
    <w:rsid w:val="00383F59"/>
    <w:rsid w:val="0038425C"/>
    <w:rsid w:val="00385035"/>
    <w:rsid w:val="003860A8"/>
    <w:rsid w:val="00386151"/>
    <w:rsid w:val="00386252"/>
    <w:rsid w:val="00386C49"/>
    <w:rsid w:val="00386DB7"/>
    <w:rsid w:val="0038716D"/>
    <w:rsid w:val="00387281"/>
    <w:rsid w:val="00387798"/>
    <w:rsid w:val="00387971"/>
    <w:rsid w:val="00387CB9"/>
    <w:rsid w:val="0039015B"/>
    <w:rsid w:val="003919F4"/>
    <w:rsid w:val="0039216E"/>
    <w:rsid w:val="00392DB4"/>
    <w:rsid w:val="00392ED0"/>
    <w:rsid w:val="0039315D"/>
    <w:rsid w:val="00393400"/>
    <w:rsid w:val="0039432A"/>
    <w:rsid w:val="00394335"/>
    <w:rsid w:val="00394603"/>
    <w:rsid w:val="00395C86"/>
    <w:rsid w:val="00395DD9"/>
    <w:rsid w:val="00396002"/>
    <w:rsid w:val="0039607F"/>
    <w:rsid w:val="003961B9"/>
    <w:rsid w:val="003964BF"/>
    <w:rsid w:val="00396BCB"/>
    <w:rsid w:val="00396CB5"/>
    <w:rsid w:val="00397779"/>
    <w:rsid w:val="0039795B"/>
    <w:rsid w:val="00397AA5"/>
    <w:rsid w:val="003A0630"/>
    <w:rsid w:val="003A0EFC"/>
    <w:rsid w:val="003A1217"/>
    <w:rsid w:val="003A1549"/>
    <w:rsid w:val="003A2741"/>
    <w:rsid w:val="003A2883"/>
    <w:rsid w:val="003A2C20"/>
    <w:rsid w:val="003A3164"/>
    <w:rsid w:val="003A32C0"/>
    <w:rsid w:val="003A3901"/>
    <w:rsid w:val="003A4137"/>
    <w:rsid w:val="003A4487"/>
    <w:rsid w:val="003A4C3C"/>
    <w:rsid w:val="003A571A"/>
    <w:rsid w:val="003A5E12"/>
    <w:rsid w:val="003A630E"/>
    <w:rsid w:val="003A6ABA"/>
    <w:rsid w:val="003A6BA6"/>
    <w:rsid w:val="003A6C0E"/>
    <w:rsid w:val="003A6DE2"/>
    <w:rsid w:val="003A6F24"/>
    <w:rsid w:val="003A7498"/>
    <w:rsid w:val="003A74B8"/>
    <w:rsid w:val="003A7DBD"/>
    <w:rsid w:val="003A7F50"/>
    <w:rsid w:val="003B03B0"/>
    <w:rsid w:val="003B0830"/>
    <w:rsid w:val="003B0ECC"/>
    <w:rsid w:val="003B1893"/>
    <w:rsid w:val="003B18E9"/>
    <w:rsid w:val="003B1DA5"/>
    <w:rsid w:val="003B1E02"/>
    <w:rsid w:val="003B1E0C"/>
    <w:rsid w:val="003B1FDB"/>
    <w:rsid w:val="003B28C2"/>
    <w:rsid w:val="003B35B1"/>
    <w:rsid w:val="003B360D"/>
    <w:rsid w:val="003B366D"/>
    <w:rsid w:val="003B403F"/>
    <w:rsid w:val="003B43F2"/>
    <w:rsid w:val="003B44ED"/>
    <w:rsid w:val="003B524D"/>
    <w:rsid w:val="003B611A"/>
    <w:rsid w:val="003B64E1"/>
    <w:rsid w:val="003B6738"/>
    <w:rsid w:val="003B6977"/>
    <w:rsid w:val="003B6D3A"/>
    <w:rsid w:val="003B7198"/>
    <w:rsid w:val="003B7379"/>
    <w:rsid w:val="003B7535"/>
    <w:rsid w:val="003B7BC7"/>
    <w:rsid w:val="003B7E01"/>
    <w:rsid w:val="003C124B"/>
    <w:rsid w:val="003C1918"/>
    <w:rsid w:val="003C1DF0"/>
    <w:rsid w:val="003C20B9"/>
    <w:rsid w:val="003C2950"/>
    <w:rsid w:val="003C2A7D"/>
    <w:rsid w:val="003C2B39"/>
    <w:rsid w:val="003C2C1B"/>
    <w:rsid w:val="003C3026"/>
    <w:rsid w:val="003C32C1"/>
    <w:rsid w:val="003C3AAD"/>
    <w:rsid w:val="003C3CFE"/>
    <w:rsid w:val="003C42C6"/>
    <w:rsid w:val="003C43A7"/>
    <w:rsid w:val="003C44A6"/>
    <w:rsid w:val="003C4614"/>
    <w:rsid w:val="003C46A6"/>
    <w:rsid w:val="003C4D0E"/>
    <w:rsid w:val="003C5385"/>
    <w:rsid w:val="003C5DAE"/>
    <w:rsid w:val="003C5FC5"/>
    <w:rsid w:val="003C724B"/>
    <w:rsid w:val="003C7313"/>
    <w:rsid w:val="003C74AB"/>
    <w:rsid w:val="003C7689"/>
    <w:rsid w:val="003D0B38"/>
    <w:rsid w:val="003D0D2A"/>
    <w:rsid w:val="003D0F2E"/>
    <w:rsid w:val="003D1CB3"/>
    <w:rsid w:val="003D1EDD"/>
    <w:rsid w:val="003D2AEB"/>
    <w:rsid w:val="003D3039"/>
    <w:rsid w:val="003D30E5"/>
    <w:rsid w:val="003D335D"/>
    <w:rsid w:val="003D4465"/>
    <w:rsid w:val="003D485C"/>
    <w:rsid w:val="003D5A30"/>
    <w:rsid w:val="003D5AED"/>
    <w:rsid w:val="003D5B5A"/>
    <w:rsid w:val="003D6810"/>
    <w:rsid w:val="003D6FEC"/>
    <w:rsid w:val="003D74B1"/>
    <w:rsid w:val="003D782C"/>
    <w:rsid w:val="003D788D"/>
    <w:rsid w:val="003D7B74"/>
    <w:rsid w:val="003D7BD0"/>
    <w:rsid w:val="003E054C"/>
    <w:rsid w:val="003E05FE"/>
    <w:rsid w:val="003E0ABB"/>
    <w:rsid w:val="003E14EA"/>
    <w:rsid w:val="003E159E"/>
    <w:rsid w:val="003E1E24"/>
    <w:rsid w:val="003E1FDB"/>
    <w:rsid w:val="003E24C7"/>
    <w:rsid w:val="003E2948"/>
    <w:rsid w:val="003E3B0B"/>
    <w:rsid w:val="003E3C2C"/>
    <w:rsid w:val="003E3E43"/>
    <w:rsid w:val="003E4AEB"/>
    <w:rsid w:val="003E68A0"/>
    <w:rsid w:val="003E6ED1"/>
    <w:rsid w:val="003E6FC5"/>
    <w:rsid w:val="003E70F5"/>
    <w:rsid w:val="003E7371"/>
    <w:rsid w:val="003E7515"/>
    <w:rsid w:val="003E793A"/>
    <w:rsid w:val="003E7DAB"/>
    <w:rsid w:val="003F0D4D"/>
    <w:rsid w:val="003F0DD7"/>
    <w:rsid w:val="003F0FE2"/>
    <w:rsid w:val="003F12AF"/>
    <w:rsid w:val="003F1F86"/>
    <w:rsid w:val="003F2AAD"/>
    <w:rsid w:val="003F3420"/>
    <w:rsid w:val="003F3758"/>
    <w:rsid w:val="003F3A75"/>
    <w:rsid w:val="003F3DF9"/>
    <w:rsid w:val="003F4266"/>
    <w:rsid w:val="003F4535"/>
    <w:rsid w:val="003F467E"/>
    <w:rsid w:val="003F4843"/>
    <w:rsid w:val="003F4C50"/>
    <w:rsid w:val="003F4FE7"/>
    <w:rsid w:val="003F5087"/>
    <w:rsid w:val="003F54F2"/>
    <w:rsid w:val="003F5871"/>
    <w:rsid w:val="003F5F55"/>
    <w:rsid w:val="003F6F49"/>
    <w:rsid w:val="003F731A"/>
    <w:rsid w:val="003F7E57"/>
    <w:rsid w:val="004000B8"/>
    <w:rsid w:val="00400492"/>
    <w:rsid w:val="0040082E"/>
    <w:rsid w:val="0040095E"/>
    <w:rsid w:val="00400E28"/>
    <w:rsid w:val="00401DCC"/>
    <w:rsid w:val="00402658"/>
    <w:rsid w:val="00402883"/>
    <w:rsid w:val="004029BC"/>
    <w:rsid w:val="00402C19"/>
    <w:rsid w:val="00402C2C"/>
    <w:rsid w:val="00402C49"/>
    <w:rsid w:val="00403462"/>
    <w:rsid w:val="00403792"/>
    <w:rsid w:val="004038FF"/>
    <w:rsid w:val="00404099"/>
    <w:rsid w:val="004042C1"/>
    <w:rsid w:val="00404874"/>
    <w:rsid w:val="0040494B"/>
    <w:rsid w:val="004054B4"/>
    <w:rsid w:val="0040599E"/>
    <w:rsid w:val="00405F57"/>
    <w:rsid w:val="0040616F"/>
    <w:rsid w:val="00406871"/>
    <w:rsid w:val="004068C0"/>
    <w:rsid w:val="00406AA9"/>
    <w:rsid w:val="00406E80"/>
    <w:rsid w:val="0040745F"/>
    <w:rsid w:val="00407855"/>
    <w:rsid w:val="00410556"/>
    <w:rsid w:val="00410F03"/>
    <w:rsid w:val="00411293"/>
    <w:rsid w:val="00411904"/>
    <w:rsid w:val="004119C7"/>
    <w:rsid w:val="00411D6A"/>
    <w:rsid w:val="00412890"/>
    <w:rsid w:val="00412B45"/>
    <w:rsid w:val="00412D2A"/>
    <w:rsid w:val="00413274"/>
    <w:rsid w:val="00413B5F"/>
    <w:rsid w:val="00414212"/>
    <w:rsid w:val="00414411"/>
    <w:rsid w:val="00414427"/>
    <w:rsid w:val="004145D1"/>
    <w:rsid w:val="00414901"/>
    <w:rsid w:val="00414BC6"/>
    <w:rsid w:val="00414DCC"/>
    <w:rsid w:val="00414F51"/>
    <w:rsid w:val="00414FB0"/>
    <w:rsid w:val="004155A2"/>
    <w:rsid w:val="004155B2"/>
    <w:rsid w:val="004159CF"/>
    <w:rsid w:val="00415F6C"/>
    <w:rsid w:val="00416295"/>
    <w:rsid w:val="00416A2E"/>
    <w:rsid w:val="00417787"/>
    <w:rsid w:val="00417DE2"/>
    <w:rsid w:val="00417E4F"/>
    <w:rsid w:val="00420D49"/>
    <w:rsid w:val="00420DFC"/>
    <w:rsid w:val="0042114E"/>
    <w:rsid w:val="004216BC"/>
    <w:rsid w:val="00421C32"/>
    <w:rsid w:val="004236D3"/>
    <w:rsid w:val="00423B4F"/>
    <w:rsid w:val="00424BBE"/>
    <w:rsid w:val="0042577A"/>
    <w:rsid w:val="00425D5D"/>
    <w:rsid w:val="004263BC"/>
    <w:rsid w:val="0042699B"/>
    <w:rsid w:val="00426D50"/>
    <w:rsid w:val="00426F32"/>
    <w:rsid w:val="004273AF"/>
    <w:rsid w:val="004274E0"/>
    <w:rsid w:val="0042765C"/>
    <w:rsid w:val="00427A83"/>
    <w:rsid w:val="00427EFE"/>
    <w:rsid w:val="0043050D"/>
    <w:rsid w:val="00430515"/>
    <w:rsid w:val="0043095A"/>
    <w:rsid w:val="00430D6D"/>
    <w:rsid w:val="00430E0A"/>
    <w:rsid w:val="00431816"/>
    <w:rsid w:val="00432099"/>
    <w:rsid w:val="004327CA"/>
    <w:rsid w:val="00432BCC"/>
    <w:rsid w:val="00433721"/>
    <w:rsid w:val="0043377F"/>
    <w:rsid w:val="00434CB5"/>
    <w:rsid w:val="00434E11"/>
    <w:rsid w:val="00434F15"/>
    <w:rsid w:val="00435072"/>
    <w:rsid w:val="004354C7"/>
    <w:rsid w:val="0043589D"/>
    <w:rsid w:val="00435FE0"/>
    <w:rsid w:val="00436A68"/>
    <w:rsid w:val="00436EB9"/>
    <w:rsid w:val="004371D2"/>
    <w:rsid w:val="00437DEC"/>
    <w:rsid w:val="00437F7C"/>
    <w:rsid w:val="0044030B"/>
    <w:rsid w:val="00440F73"/>
    <w:rsid w:val="004410CA"/>
    <w:rsid w:val="0044146D"/>
    <w:rsid w:val="004414FD"/>
    <w:rsid w:val="00441AA7"/>
    <w:rsid w:val="00441C26"/>
    <w:rsid w:val="00442E77"/>
    <w:rsid w:val="00442FF2"/>
    <w:rsid w:val="0044319D"/>
    <w:rsid w:val="00443353"/>
    <w:rsid w:val="00443A47"/>
    <w:rsid w:val="004442CC"/>
    <w:rsid w:val="00444412"/>
    <w:rsid w:val="00444B07"/>
    <w:rsid w:val="00444D3B"/>
    <w:rsid w:val="00444F5C"/>
    <w:rsid w:val="004457C0"/>
    <w:rsid w:val="00445BBE"/>
    <w:rsid w:val="00445DDA"/>
    <w:rsid w:val="004460C0"/>
    <w:rsid w:val="0044690E"/>
    <w:rsid w:val="00446DCB"/>
    <w:rsid w:val="0044707D"/>
    <w:rsid w:val="00447AA0"/>
    <w:rsid w:val="00447CDC"/>
    <w:rsid w:val="00447F66"/>
    <w:rsid w:val="004502E0"/>
    <w:rsid w:val="00450843"/>
    <w:rsid w:val="00450E69"/>
    <w:rsid w:val="004514F0"/>
    <w:rsid w:val="00451981"/>
    <w:rsid w:val="00451C97"/>
    <w:rsid w:val="00452B08"/>
    <w:rsid w:val="00452B23"/>
    <w:rsid w:val="00452DBD"/>
    <w:rsid w:val="00452EB9"/>
    <w:rsid w:val="00453BB5"/>
    <w:rsid w:val="00454662"/>
    <w:rsid w:val="004549E2"/>
    <w:rsid w:val="00454F45"/>
    <w:rsid w:val="00454FC4"/>
    <w:rsid w:val="00454FCE"/>
    <w:rsid w:val="0045504B"/>
    <w:rsid w:val="004555E0"/>
    <w:rsid w:val="004556BF"/>
    <w:rsid w:val="0045587A"/>
    <w:rsid w:val="004558EC"/>
    <w:rsid w:val="00455B85"/>
    <w:rsid w:val="0045617C"/>
    <w:rsid w:val="004562DF"/>
    <w:rsid w:val="00456D84"/>
    <w:rsid w:val="00456F23"/>
    <w:rsid w:val="0046061C"/>
    <w:rsid w:val="004606DA"/>
    <w:rsid w:val="00460A96"/>
    <w:rsid w:val="00460AD3"/>
    <w:rsid w:val="00460F49"/>
    <w:rsid w:val="00461A74"/>
    <w:rsid w:val="00461E90"/>
    <w:rsid w:val="004623AE"/>
    <w:rsid w:val="00462710"/>
    <w:rsid w:val="004628B5"/>
    <w:rsid w:val="00462A24"/>
    <w:rsid w:val="00462FC4"/>
    <w:rsid w:val="004630C4"/>
    <w:rsid w:val="004632A2"/>
    <w:rsid w:val="00463693"/>
    <w:rsid w:val="0046375D"/>
    <w:rsid w:val="004637B3"/>
    <w:rsid w:val="004638E9"/>
    <w:rsid w:val="00463E48"/>
    <w:rsid w:val="00463FC5"/>
    <w:rsid w:val="00465778"/>
    <w:rsid w:val="00465AC1"/>
    <w:rsid w:val="00465ECC"/>
    <w:rsid w:val="00465F51"/>
    <w:rsid w:val="00466001"/>
    <w:rsid w:val="004662A1"/>
    <w:rsid w:val="00466BF1"/>
    <w:rsid w:val="00466F19"/>
    <w:rsid w:val="0046753C"/>
    <w:rsid w:val="00467A75"/>
    <w:rsid w:val="00467A9C"/>
    <w:rsid w:val="004703E9"/>
    <w:rsid w:val="00470E03"/>
    <w:rsid w:val="00470E5D"/>
    <w:rsid w:val="004714B3"/>
    <w:rsid w:val="004717A3"/>
    <w:rsid w:val="004717ED"/>
    <w:rsid w:val="00471AE7"/>
    <w:rsid w:val="00472283"/>
    <w:rsid w:val="004723AB"/>
    <w:rsid w:val="0047336F"/>
    <w:rsid w:val="00474154"/>
    <w:rsid w:val="00474233"/>
    <w:rsid w:val="00475268"/>
    <w:rsid w:val="00475865"/>
    <w:rsid w:val="00477744"/>
    <w:rsid w:val="004800C3"/>
    <w:rsid w:val="00480FC3"/>
    <w:rsid w:val="004812C0"/>
    <w:rsid w:val="00481F38"/>
    <w:rsid w:val="00482254"/>
    <w:rsid w:val="00482E11"/>
    <w:rsid w:val="00483410"/>
    <w:rsid w:val="0048353C"/>
    <w:rsid w:val="004837F5"/>
    <w:rsid w:val="00483BB9"/>
    <w:rsid w:val="00484559"/>
    <w:rsid w:val="004849F6"/>
    <w:rsid w:val="00484D57"/>
    <w:rsid w:val="00485185"/>
    <w:rsid w:val="004855C0"/>
    <w:rsid w:val="004855CD"/>
    <w:rsid w:val="00485673"/>
    <w:rsid w:val="00485E56"/>
    <w:rsid w:val="004864F7"/>
    <w:rsid w:val="00486725"/>
    <w:rsid w:val="00487130"/>
    <w:rsid w:val="0048748E"/>
    <w:rsid w:val="0048757A"/>
    <w:rsid w:val="0048761A"/>
    <w:rsid w:val="0048762C"/>
    <w:rsid w:val="00487696"/>
    <w:rsid w:val="00487B62"/>
    <w:rsid w:val="00490169"/>
    <w:rsid w:val="0049073D"/>
    <w:rsid w:val="00490FD7"/>
    <w:rsid w:val="00491E6B"/>
    <w:rsid w:val="00491F90"/>
    <w:rsid w:val="00492F03"/>
    <w:rsid w:val="00494292"/>
    <w:rsid w:val="00494521"/>
    <w:rsid w:val="00494869"/>
    <w:rsid w:val="00494ADB"/>
    <w:rsid w:val="00494C7D"/>
    <w:rsid w:val="00494DA7"/>
    <w:rsid w:val="00495B5E"/>
    <w:rsid w:val="00495D9C"/>
    <w:rsid w:val="0049623A"/>
    <w:rsid w:val="004968DA"/>
    <w:rsid w:val="00496CF3"/>
    <w:rsid w:val="00497A6B"/>
    <w:rsid w:val="00497BAB"/>
    <w:rsid w:val="00497FF6"/>
    <w:rsid w:val="004A0841"/>
    <w:rsid w:val="004A0B65"/>
    <w:rsid w:val="004A1A39"/>
    <w:rsid w:val="004A2919"/>
    <w:rsid w:val="004A3904"/>
    <w:rsid w:val="004A4F6C"/>
    <w:rsid w:val="004A5386"/>
    <w:rsid w:val="004A5A10"/>
    <w:rsid w:val="004A62EF"/>
    <w:rsid w:val="004B08DE"/>
    <w:rsid w:val="004B0E92"/>
    <w:rsid w:val="004B3257"/>
    <w:rsid w:val="004B3522"/>
    <w:rsid w:val="004B365A"/>
    <w:rsid w:val="004B367C"/>
    <w:rsid w:val="004B3716"/>
    <w:rsid w:val="004B406E"/>
    <w:rsid w:val="004B43EF"/>
    <w:rsid w:val="004B4509"/>
    <w:rsid w:val="004B476A"/>
    <w:rsid w:val="004B4EDE"/>
    <w:rsid w:val="004B57AA"/>
    <w:rsid w:val="004B581C"/>
    <w:rsid w:val="004B5A0C"/>
    <w:rsid w:val="004B6433"/>
    <w:rsid w:val="004B66CF"/>
    <w:rsid w:val="004B6C3E"/>
    <w:rsid w:val="004B6E69"/>
    <w:rsid w:val="004B6EEA"/>
    <w:rsid w:val="004B6FDE"/>
    <w:rsid w:val="004C011A"/>
    <w:rsid w:val="004C097E"/>
    <w:rsid w:val="004C1578"/>
    <w:rsid w:val="004C19EB"/>
    <w:rsid w:val="004C1CF9"/>
    <w:rsid w:val="004C33B2"/>
    <w:rsid w:val="004C4144"/>
    <w:rsid w:val="004C46E7"/>
    <w:rsid w:val="004C4AEC"/>
    <w:rsid w:val="004C4D58"/>
    <w:rsid w:val="004C50B9"/>
    <w:rsid w:val="004C52E5"/>
    <w:rsid w:val="004C5E33"/>
    <w:rsid w:val="004C5FD2"/>
    <w:rsid w:val="004C63A8"/>
    <w:rsid w:val="004C6944"/>
    <w:rsid w:val="004C6B02"/>
    <w:rsid w:val="004C6B69"/>
    <w:rsid w:val="004C6EC0"/>
    <w:rsid w:val="004C6F63"/>
    <w:rsid w:val="004C70AF"/>
    <w:rsid w:val="004D0B69"/>
    <w:rsid w:val="004D0BA3"/>
    <w:rsid w:val="004D1ACF"/>
    <w:rsid w:val="004D1DC8"/>
    <w:rsid w:val="004D21FC"/>
    <w:rsid w:val="004D2794"/>
    <w:rsid w:val="004D2FB1"/>
    <w:rsid w:val="004D3BDD"/>
    <w:rsid w:val="004D3EE4"/>
    <w:rsid w:val="004D4248"/>
    <w:rsid w:val="004D5718"/>
    <w:rsid w:val="004D5991"/>
    <w:rsid w:val="004D6EAA"/>
    <w:rsid w:val="004D6EF7"/>
    <w:rsid w:val="004D6FDB"/>
    <w:rsid w:val="004D767D"/>
    <w:rsid w:val="004D78EA"/>
    <w:rsid w:val="004D7BD3"/>
    <w:rsid w:val="004D7D73"/>
    <w:rsid w:val="004E01D5"/>
    <w:rsid w:val="004E0553"/>
    <w:rsid w:val="004E0EDA"/>
    <w:rsid w:val="004E118C"/>
    <w:rsid w:val="004E1A8E"/>
    <w:rsid w:val="004E29B3"/>
    <w:rsid w:val="004E2C53"/>
    <w:rsid w:val="004E38EC"/>
    <w:rsid w:val="004E3E32"/>
    <w:rsid w:val="004E425F"/>
    <w:rsid w:val="004E45FF"/>
    <w:rsid w:val="004E4A0D"/>
    <w:rsid w:val="004E4B33"/>
    <w:rsid w:val="004E4DC4"/>
    <w:rsid w:val="004E57DC"/>
    <w:rsid w:val="004E6A2D"/>
    <w:rsid w:val="004E72BC"/>
    <w:rsid w:val="004E7683"/>
    <w:rsid w:val="004E7F70"/>
    <w:rsid w:val="004F0DD5"/>
    <w:rsid w:val="004F0DF8"/>
    <w:rsid w:val="004F0E9F"/>
    <w:rsid w:val="004F11B4"/>
    <w:rsid w:val="004F16B3"/>
    <w:rsid w:val="004F1A5E"/>
    <w:rsid w:val="004F27DE"/>
    <w:rsid w:val="004F2E8E"/>
    <w:rsid w:val="004F30D2"/>
    <w:rsid w:val="004F38B3"/>
    <w:rsid w:val="004F3EC6"/>
    <w:rsid w:val="004F48FD"/>
    <w:rsid w:val="004F49C3"/>
    <w:rsid w:val="004F52F1"/>
    <w:rsid w:val="004F5C01"/>
    <w:rsid w:val="004F5E4F"/>
    <w:rsid w:val="004F654C"/>
    <w:rsid w:val="004F65F9"/>
    <w:rsid w:val="004F6B31"/>
    <w:rsid w:val="004F6B6A"/>
    <w:rsid w:val="004F6C0B"/>
    <w:rsid w:val="004F6E5B"/>
    <w:rsid w:val="00500115"/>
    <w:rsid w:val="0050033D"/>
    <w:rsid w:val="0050039F"/>
    <w:rsid w:val="00500559"/>
    <w:rsid w:val="00500AC2"/>
    <w:rsid w:val="00500DBC"/>
    <w:rsid w:val="00500E01"/>
    <w:rsid w:val="00500E9E"/>
    <w:rsid w:val="00501554"/>
    <w:rsid w:val="005019D1"/>
    <w:rsid w:val="00501EF8"/>
    <w:rsid w:val="00502456"/>
    <w:rsid w:val="00502808"/>
    <w:rsid w:val="005029CE"/>
    <w:rsid w:val="00503046"/>
    <w:rsid w:val="005033A8"/>
    <w:rsid w:val="005034B8"/>
    <w:rsid w:val="00503860"/>
    <w:rsid w:val="00503C53"/>
    <w:rsid w:val="005044E1"/>
    <w:rsid w:val="0050456A"/>
    <w:rsid w:val="0050478A"/>
    <w:rsid w:val="005048AA"/>
    <w:rsid w:val="00504EFF"/>
    <w:rsid w:val="00505143"/>
    <w:rsid w:val="005056E5"/>
    <w:rsid w:val="005057C5"/>
    <w:rsid w:val="00505AD9"/>
    <w:rsid w:val="00505D65"/>
    <w:rsid w:val="00507954"/>
    <w:rsid w:val="00507963"/>
    <w:rsid w:val="0050796E"/>
    <w:rsid w:val="00507AC5"/>
    <w:rsid w:val="00507EFB"/>
    <w:rsid w:val="005103CF"/>
    <w:rsid w:val="005105C3"/>
    <w:rsid w:val="00510CC7"/>
    <w:rsid w:val="0051102F"/>
    <w:rsid w:val="00511192"/>
    <w:rsid w:val="0051127F"/>
    <w:rsid w:val="00511314"/>
    <w:rsid w:val="005114C3"/>
    <w:rsid w:val="005115AE"/>
    <w:rsid w:val="00512651"/>
    <w:rsid w:val="00512A6E"/>
    <w:rsid w:val="00513533"/>
    <w:rsid w:val="00513B95"/>
    <w:rsid w:val="00513C11"/>
    <w:rsid w:val="00513F9F"/>
    <w:rsid w:val="005140D4"/>
    <w:rsid w:val="0051481D"/>
    <w:rsid w:val="00514895"/>
    <w:rsid w:val="005149E9"/>
    <w:rsid w:val="00514CB1"/>
    <w:rsid w:val="0051550F"/>
    <w:rsid w:val="0051575A"/>
    <w:rsid w:val="0051592A"/>
    <w:rsid w:val="00515A2B"/>
    <w:rsid w:val="00515F88"/>
    <w:rsid w:val="005160B9"/>
    <w:rsid w:val="0051611F"/>
    <w:rsid w:val="005168C0"/>
    <w:rsid w:val="005172DA"/>
    <w:rsid w:val="0051740E"/>
    <w:rsid w:val="00517BAB"/>
    <w:rsid w:val="00520185"/>
    <w:rsid w:val="005202F9"/>
    <w:rsid w:val="00520921"/>
    <w:rsid w:val="00520A18"/>
    <w:rsid w:val="00520A8A"/>
    <w:rsid w:val="00520F7F"/>
    <w:rsid w:val="005210BB"/>
    <w:rsid w:val="00521261"/>
    <w:rsid w:val="005213F2"/>
    <w:rsid w:val="00521588"/>
    <w:rsid w:val="005218A3"/>
    <w:rsid w:val="00521B62"/>
    <w:rsid w:val="00521D2C"/>
    <w:rsid w:val="00521EC8"/>
    <w:rsid w:val="005222E0"/>
    <w:rsid w:val="00522544"/>
    <w:rsid w:val="00522A25"/>
    <w:rsid w:val="00522E0E"/>
    <w:rsid w:val="00522F86"/>
    <w:rsid w:val="00523059"/>
    <w:rsid w:val="0052331F"/>
    <w:rsid w:val="005236CA"/>
    <w:rsid w:val="005245F4"/>
    <w:rsid w:val="005245FE"/>
    <w:rsid w:val="00524600"/>
    <w:rsid w:val="00524C87"/>
    <w:rsid w:val="00524F49"/>
    <w:rsid w:val="0052530A"/>
    <w:rsid w:val="00525511"/>
    <w:rsid w:val="0052574E"/>
    <w:rsid w:val="00526490"/>
    <w:rsid w:val="0052689B"/>
    <w:rsid w:val="005270C3"/>
    <w:rsid w:val="00527128"/>
    <w:rsid w:val="0052784F"/>
    <w:rsid w:val="00530264"/>
    <w:rsid w:val="005302D4"/>
    <w:rsid w:val="005310FE"/>
    <w:rsid w:val="005311EB"/>
    <w:rsid w:val="005317F8"/>
    <w:rsid w:val="00531B0C"/>
    <w:rsid w:val="00531D7E"/>
    <w:rsid w:val="00531E5A"/>
    <w:rsid w:val="00532206"/>
    <w:rsid w:val="00532503"/>
    <w:rsid w:val="00532A2D"/>
    <w:rsid w:val="00532BD9"/>
    <w:rsid w:val="00532C88"/>
    <w:rsid w:val="00533661"/>
    <w:rsid w:val="00533B91"/>
    <w:rsid w:val="00533CDC"/>
    <w:rsid w:val="00534056"/>
    <w:rsid w:val="00534377"/>
    <w:rsid w:val="00534407"/>
    <w:rsid w:val="005349AC"/>
    <w:rsid w:val="00534DCF"/>
    <w:rsid w:val="00535ACB"/>
    <w:rsid w:val="00535B29"/>
    <w:rsid w:val="00536291"/>
    <w:rsid w:val="0053653A"/>
    <w:rsid w:val="005366A9"/>
    <w:rsid w:val="00536775"/>
    <w:rsid w:val="00536932"/>
    <w:rsid w:val="00536F52"/>
    <w:rsid w:val="005373CF"/>
    <w:rsid w:val="005376C9"/>
    <w:rsid w:val="0053778D"/>
    <w:rsid w:val="005378FB"/>
    <w:rsid w:val="005379DC"/>
    <w:rsid w:val="00540978"/>
    <w:rsid w:val="00540D8B"/>
    <w:rsid w:val="00540D95"/>
    <w:rsid w:val="00540DA1"/>
    <w:rsid w:val="00541896"/>
    <w:rsid w:val="00541CAF"/>
    <w:rsid w:val="00542014"/>
    <w:rsid w:val="005424B4"/>
    <w:rsid w:val="00543253"/>
    <w:rsid w:val="005432FF"/>
    <w:rsid w:val="005434C9"/>
    <w:rsid w:val="00543DC4"/>
    <w:rsid w:val="00544100"/>
    <w:rsid w:val="0054414A"/>
    <w:rsid w:val="005443D7"/>
    <w:rsid w:val="00544872"/>
    <w:rsid w:val="00544AB3"/>
    <w:rsid w:val="00544BF8"/>
    <w:rsid w:val="00545845"/>
    <w:rsid w:val="00545C16"/>
    <w:rsid w:val="00545EEF"/>
    <w:rsid w:val="00546145"/>
    <w:rsid w:val="00546199"/>
    <w:rsid w:val="0054659E"/>
    <w:rsid w:val="005467D6"/>
    <w:rsid w:val="00546A92"/>
    <w:rsid w:val="00546B7D"/>
    <w:rsid w:val="00547BC3"/>
    <w:rsid w:val="00547CA0"/>
    <w:rsid w:val="005502F3"/>
    <w:rsid w:val="005505E8"/>
    <w:rsid w:val="005509BE"/>
    <w:rsid w:val="005518E8"/>
    <w:rsid w:val="005519DF"/>
    <w:rsid w:val="00551C0A"/>
    <w:rsid w:val="00552467"/>
    <w:rsid w:val="00552736"/>
    <w:rsid w:val="005531B6"/>
    <w:rsid w:val="005532C9"/>
    <w:rsid w:val="00553457"/>
    <w:rsid w:val="005535B8"/>
    <w:rsid w:val="005540F7"/>
    <w:rsid w:val="0055440F"/>
    <w:rsid w:val="00554615"/>
    <w:rsid w:val="005552C6"/>
    <w:rsid w:val="00555C32"/>
    <w:rsid w:val="00555C59"/>
    <w:rsid w:val="00555C8F"/>
    <w:rsid w:val="0055626E"/>
    <w:rsid w:val="00556AB4"/>
    <w:rsid w:val="00556BCD"/>
    <w:rsid w:val="0055734E"/>
    <w:rsid w:val="00557671"/>
    <w:rsid w:val="00557D6E"/>
    <w:rsid w:val="0056012C"/>
    <w:rsid w:val="005605BF"/>
    <w:rsid w:val="005605DD"/>
    <w:rsid w:val="00560996"/>
    <w:rsid w:val="00560CB0"/>
    <w:rsid w:val="00561242"/>
    <w:rsid w:val="00561BD5"/>
    <w:rsid w:val="00561CD4"/>
    <w:rsid w:val="00561E6A"/>
    <w:rsid w:val="00561FAC"/>
    <w:rsid w:val="005627F0"/>
    <w:rsid w:val="005631F2"/>
    <w:rsid w:val="005631F4"/>
    <w:rsid w:val="0056342E"/>
    <w:rsid w:val="005637B0"/>
    <w:rsid w:val="0056441E"/>
    <w:rsid w:val="00564695"/>
    <w:rsid w:val="00564EE9"/>
    <w:rsid w:val="005659FE"/>
    <w:rsid w:val="00565A9E"/>
    <w:rsid w:val="0056637B"/>
    <w:rsid w:val="0056676E"/>
    <w:rsid w:val="00566A3C"/>
    <w:rsid w:val="00566C20"/>
    <w:rsid w:val="00566D2A"/>
    <w:rsid w:val="00566E61"/>
    <w:rsid w:val="00566FE6"/>
    <w:rsid w:val="0056727C"/>
    <w:rsid w:val="00570124"/>
    <w:rsid w:val="005701E2"/>
    <w:rsid w:val="005702E9"/>
    <w:rsid w:val="005704B9"/>
    <w:rsid w:val="00570686"/>
    <w:rsid w:val="005713C5"/>
    <w:rsid w:val="00571818"/>
    <w:rsid w:val="00571A8C"/>
    <w:rsid w:val="00571DD1"/>
    <w:rsid w:val="0057260E"/>
    <w:rsid w:val="00572C0E"/>
    <w:rsid w:val="005730FD"/>
    <w:rsid w:val="005732AE"/>
    <w:rsid w:val="005739B3"/>
    <w:rsid w:val="005744DE"/>
    <w:rsid w:val="00574642"/>
    <w:rsid w:val="0057543D"/>
    <w:rsid w:val="00575DFA"/>
    <w:rsid w:val="00575E14"/>
    <w:rsid w:val="00576071"/>
    <w:rsid w:val="005769F7"/>
    <w:rsid w:val="00576B41"/>
    <w:rsid w:val="00577137"/>
    <w:rsid w:val="00577407"/>
    <w:rsid w:val="00580104"/>
    <w:rsid w:val="005802E0"/>
    <w:rsid w:val="005809FC"/>
    <w:rsid w:val="00580C2E"/>
    <w:rsid w:val="00580DD7"/>
    <w:rsid w:val="00580F38"/>
    <w:rsid w:val="00580FDA"/>
    <w:rsid w:val="00581BCD"/>
    <w:rsid w:val="00581F61"/>
    <w:rsid w:val="00582278"/>
    <w:rsid w:val="005824F3"/>
    <w:rsid w:val="00583232"/>
    <w:rsid w:val="0058327B"/>
    <w:rsid w:val="0058403B"/>
    <w:rsid w:val="00584348"/>
    <w:rsid w:val="005843DB"/>
    <w:rsid w:val="005847EF"/>
    <w:rsid w:val="005849EC"/>
    <w:rsid w:val="00584A37"/>
    <w:rsid w:val="00584FCD"/>
    <w:rsid w:val="0058567E"/>
    <w:rsid w:val="00585FBA"/>
    <w:rsid w:val="005862BF"/>
    <w:rsid w:val="005864CC"/>
    <w:rsid w:val="005869EA"/>
    <w:rsid w:val="00586BB0"/>
    <w:rsid w:val="0058741A"/>
    <w:rsid w:val="0058741C"/>
    <w:rsid w:val="00587774"/>
    <w:rsid w:val="00587F0E"/>
    <w:rsid w:val="005905DB"/>
    <w:rsid w:val="005907BB"/>
    <w:rsid w:val="00590CDB"/>
    <w:rsid w:val="00590FF5"/>
    <w:rsid w:val="00591C60"/>
    <w:rsid w:val="00591FA0"/>
    <w:rsid w:val="00591FDD"/>
    <w:rsid w:val="00592059"/>
    <w:rsid w:val="0059205D"/>
    <w:rsid w:val="0059210F"/>
    <w:rsid w:val="00592129"/>
    <w:rsid w:val="00592EA3"/>
    <w:rsid w:val="00593D4E"/>
    <w:rsid w:val="00593E55"/>
    <w:rsid w:val="005942AC"/>
    <w:rsid w:val="005944B3"/>
    <w:rsid w:val="00594792"/>
    <w:rsid w:val="005956F0"/>
    <w:rsid w:val="00595EF7"/>
    <w:rsid w:val="0059610F"/>
    <w:rsid w:val="0059622A"/>
    <w:rsid w:val="00596331"/>
    <w:rsid w:val="00596448"/>
    <w:rsid w:val="00596925"/>
    <w:rsid w:val="00596A40"/>
    <w:rsid w:val="00597129"/>
    <w:rsid w:val="00597A0F"/>
    <w:rsid w:val="00597BF7"/>
    <w:rsid w:val="005A063E"/>
    <w:rsid w:val="005A1638"/>
    <w:rsid w:val="005A18EE"/>
    <w:rsid w:val="005A196B"/>
    <w:rsid w:val="005A1CE2"/>
    <w:rsid w:val="005A1E30"/>
    <w:rsid w:val="005A258F"/>
    <w:rsid w:val="005A2AC5"/>
    <w:rsid w:val="005A2C64"/>
    <w:rsid w:val="005A2E2D"/>
    <w:rsid w:val="005A30AF"/>
    <w:rsid w:val="005A3294"/>
    <w:rsid w:val="005A340E"/>
    <w:rsid w:val="005A37F2"/>
    <w:rsid w:val="005A3D2D"/>
    <w:rsid w:val="005A3E66"/>
    <w:rsid w:val="005A4004"/>
    <w:rsid w:val="005A4215"/>
    <w:rsid w:val="005A447C"/>
    <w:rsid w:val="005A49E6"/>
    <w:rsid w:val="005A5465"/>
    <w:rsid w:val="005A55CD"/>
    <w:rsid w:val="005A5E79"/>
    <w:rsid w:val="005A6232"/>
    <w:rsid w:val="005A673A"/>
    <w:rsid w:val="005B0061"/>
    <w:rsid w:val="005B0278"/>
    <w:rsid w:val="005B05A7"/>
    <w:rsid w:val="005B05B0"/>
    <w:rsid w:val="005B0992"/>
    <w:rsid w:val="005B0CCD"/>
    <w:rsid w:val="005B13F2"/>
    <w:rsid w:val="005B1A3C"/>
    <w:rsid w:val="005B1C5C"/>
    <w:rsid w:val="005B1DEC"/>
    <w:rsid w:val="005B21D4"/>
    <w:rsid w:val="005B24F3"/>
    <w:rsid w:val="005B24FF"/>
    <w:rsid w:val="005B29E1"/>
    <w:rsid w:val="005B3074"/>
    <w:rsid w:val="005B32A6"/>
    <w:rsid w:val="005B385B"/>
    <w:rsid w:val="005B4B78"/>
    <w:rsid w:val="005B4BD0"/>
    <w:rsid w:val="005B5331"/>
    <w:rsid w:val="005B537A"/>
    <w:rsid w:val="005B56AE"/>
    <w:rsid w:val="005B5743"/>
    <w:rsid w:val="005B6F39"/>
    <w:rsid w:val="005B7255"/>
    <w:rsid w:val="005B762D"/>
    <w:rsid w:val="005B76ED"/>
    <w:rsid w:val="005B791E"/>
    <w:rsid w:val="005B7C6B"/>
    <w:rsid w:val="005C019E"/>
    <w:rsid w:val="005C03AA"/>
    <w:rsid w:val="005C0654"/>
    <w:rsid w:val="005C06C5"/>
    <w:rsid w:val="005C0993"/>
    <w:rsid w:val="005C1009"/>
    <w:rsid w:val="005C1292"/>
    <w:rsid w:val="005C193E"/>
    <w:rsid w:val="005C1AEB"/>
    <w:rsid w:val="005C1B3C"/>
    <w:rsid w:val="005C1F19"/>
    <w:rsid w:val="005C2328"/>
    <w:rsid w:val="005C2494"/>
    <w:rsid w:val="005C27C2"/>
    <w:rsid w:val="005C2FFD"/>
    <w:rsid w:val="005C38F9"/>
    <w:rsid w:val="005C4486"/>
    <w:rsid w:val="005C47AE"/>
    <w:rsid w:val="005C4BFC"/>
    <w:rsid w:val="005C58AC"/>
    <w:rsid w:val="005C5E97"/>
    <w:rsid w:val="005C5F6B"/>
    <w:rsid w:val="005C61CD"/>
    <w:rsid w:val="005C7AB6"/>
    <w:rsid w:val="005C7B6A"/>
    <w:rsid w:val="005D0923"/>
    <w:rsid w:val="005D09D2"/>
    <w:rsid w:val="005D0CFF"/>
    <w:rsid w:val="005D16C9"/>
    <w:rsid w:val="005D1A48"/>
    <w:rsid w:val="005D200D"/>
    <w:rsid w:val="005D2C77"/>
    <w:rsid w:val="005D3EEA"/>
    <w:rsid w:val="005D45AE"/>
    <w:rsid w:val="005D536C"/>
    <w:rsid w:val="005D53F5"/>
    <w:rsid w:val="005D5EDC"/>
    <w:rsid w:val="005D6C61"/>
    <w:rsid w:val="005D758F"/>
    <w:rsid w:val="005D77C8"/>
    <w:rsid w:val="005D7BEB"/>
    <w:rsid w:val="005D7E3C"/>
    <w:rsid w:val="005E0157"/>
    <w:rsid w:val="005E0295"/>
    <w:rsid w:val="005E0388"/>
    <w:rsid w:val="005E09E8"/>
    <w:rsid w:val="005E1379"/>
    <w:rsid w:val="005E13A5"/>
    <w:rsid w:val="005E15FD"/>
    <w:rsid w:val="005E17BE"/>
    <w:rsid w:val="005E1D87"/>
    <w:rsid w:val="005E2095"/>
    <w:rsid w:val="005E2289"/>
    <w:rsid w:val="005E2887"/>
    <w:rsid w:val="005E298D"/>
    <w:rsid w:val="005E3449"/>
    <w:rsid w:val="005E3EB0"/>
    <w:rsid w:val="005E4143"/>
    <w:rsid w:val="005E4300"/>
    <w:rsid w:val="005E4606"/>
    <w:rsid w:val="005E4761"/>
    <w:rsid w:val="005E4B00"/>
    <w:rsid w:val="005E5405"/>
    <w:rsid w:val="005E57AD"/>
    <w:rsid w:val="005E5B8E"/>
    <w:rsid w:val="005E5D99"/>
    <w:rsid w:val="005E5F51"/>
    <w:rsid w:val="005E6BF1"/>
    <w:rsid w:val="005E6D20"/>
    <w:rsid w:val="005E6DA6"/>
    <w:rsid w:val="005E6E29"/>
    <w:rsid w:val="005E73DD"/>
    <w:rsid w:val="005E7658"/>
    <w:rsid w:val="005E79FC"/>
    <w:rsid w:val="005E7BE7"/>
    <w:rsid w:val="005E7FA1"/>
    <w:rsid w:val="005F0A81"/>
    <w:rsid w:val="005F0A89"/>
    <w:rsid w:val="005F0B3A"/>
    <w:rsid w:val="005F10F2"/>
    <w:rsid w:val="005F1EE1"/>
    <w:rsid w:val="005F2B88"/>
    <w:rsid w:val="005F36B5"/>
    <w:rsid w:val="005F4048"/>
    <w:rsid w:val="005F4770"/>
    <w:rsid w:val="005F4A31"/>
    <w:rsid w:val="005F4A9C"/>
    <w:rsid w:val="005F4AF9"/>
    <w:rsid w:val="005F4E13"/>
    <w:rsid w:val="005F4F3F"/>
    <w:rsid w:val="005F52FB"/>
    <w:rsid w:val="005F532F"/>
    <w:rsid w:val="005F5589"/>
    <w:rsid w:val="005F57BC"/>
    <w:rsid w:val="005F63DE"/>
    <w:rsid w:val="005F6509"/>
    <w:rsid w:val="005F6BDC"/>
    <w:rsid w:val="005F718E"/>
    <w:rsid w:val="005F7696"/>
    <w:rsid w:val="005F7F8A"/>
    <w:rsid w:val="0060001B"/>
    <w:rsid w:val="006004C1"/>
    <w:rsid w:val="006006D3"/>
    <w:rsid w:val="00600D39"/>
    <w:rsid w:val="006014D1"/>
    <w:rsid w:val="00601632"/>
    <w:rsid w:val="0060170A"/>
    <w:rsid w:val="00602DF5"/>
    <w:rsid w:val="00603522"/>
    <w:rsid w:val="006035A2"/>
    <w:rsid w:val="006035FC"/>
    <w:rsid w:val="00603A6D"/>
    <w:rsid w:val="006040FD"/>
    <w:rsid w:val="00604445"/>
    <w:rsid w:val="0060497E"/>
    <w:rsid w:val="00604A31"/>
    <w:rsid w:val="00604A44"/>
    <w:rsid w:val="00604BF8"/>
    <w:rsid w:val="006059A1"/>
    <w:rsid w:val="0060621C"/>
    <w:rsid w:val="00606350"/>
    <w:rsid w:val="0060683A"/>
    <w:rsid w:val="00606D05"/>
    <w:rsid w:val="00606DE6"/>
    <w:rsid w:val="006071C8"/>
    <w:rsid w:val="00607307"/>
    <w:rsid w:val="00607A6C"/>
    <w:rsid w:val="00607BF8"/>
    <w:rsid w:val="0061040C"/>
    <w:rsid w:val="00610454"/>
    <w:rsid w:val="00610A95"/>
    <w:rsid w:val="00611124"/>
    <w:rsid w:val="006123D5"/>
    <w:rsid w:val="00612905"/>
    <w:rsid w:val="00613B6C"/>
    <w:rsid w:val="00614732"/>
    <w:rsid w:val="006149EC"/>
    <w:rsid w:val="00614B1F"/>
    <w:rsid w:val="00614E4A"/>
    <w:rsid w:val="006154D0"/>
    <w:rsid w:val="0061554D"/>
    <w:rsid w:val="006155A5"/>
    <w:rsid w:val="0061566C"/>
    <w:rsid w:val="00615B39"/>
    <w:rsid w:val="00616715"/>
    <w:rsid w:val="00617310"/>
    <w:rsid w:val="0061757D"/>
    <w:rsid w:val="006176A0"/>
    <w:rsid w:val="00617B6E"/>
    <w:rsid w:val="00617CA1"/>
    <w:rsid w:val="00617D36"/>
    <w:rsid w:val="00620E2C"/>
    <w:rsid w:val="006210A8"/>
    <w:rsid w:val="00621228"/>
    <w:rsid w:val="006219D1"/>
    <w:rsid w:val="0062238D"/>
    <w:rsid w:val="006225CA"/>
    <w:rsid w:val="00622975"/>
    <w:rsid w:val="00622A7A"/>
    <w:rsid w:val="0062336F"/>
    <w:rsid w:val="00623E90"/>
    <w:rsid w:val="006249CF"/>
    <w:rsid w:val="00625F42"/>
    <w:rsid w:val="00625F51"/>
    <w:rsid w:val="00626019"/>
    <w:rsid w:val="00626282"/>
    <w:rsid w:val="0062658C"/>
    <w:rsid w:val="0062694F"/>
    <w:rsid w:val="00627263"/>
    <w:rsid w:val="00627682"/>
    <w:rsid w:val="00627FD0"/>
    <w:rsid w:val="00630509"/>
    <w:rsid w:val="00630642"/>
    <w:rsid w:val="00630782"/>
    <w:rsid w:val="00630DDC"/>
    <w:rsid w:val="006314AD"/>
    <w:rsid w:val="006315CC"/>
    <w:rsid w:val="00631644"/>
    <w:rsid w:val="00631F5D"/>
    <w:rsid w:val="006322C5"/>
    <w:rsid w:val="0063276C"/>
    <w:rsid w:val="00632EAE"/>
    <w:rsid w:val="00633029"/>
    <w:rsid w:val="0063406C"/>
    <w:rsid w:val="006343B8"/>
    <w:rsid w:val="00634530"/>
    <w:rsid w:val="00634889"/>
    <w:rsid w:val="00635318"/>
    <w:rsid w:val="00635E02"/>
    <w:rsid w:val="00636AC7"/>
    <w:rsid w:val="00636FD8"/>
    <w:rsid w:val="00637508"/>
    <w:rsid w:val="00637BF4"/>
    <w:rsid w:val="00637C34"/>
    <w:rsid w:val="00637ED3"/>
    <w:rsid w:val="00640214"/>
    <w:rsid w:val="00640550"/>
    <w:rsid w:val="00640622"/>
    <w:rsid w:val="0064069A"/>
    <w:rsid w:val="006406D4"/>
    <w:rsid w:val="00640BC3"/>
    <w:rsid w:val="00641325"/>
    <w:rsid w:val="00641945"/>
    <w:rsid w:val="00641F0B"/>
    <w:rsid w:val="006420C0"/>
    <w:rsid w:val="00642EBC"/>
    <w:rsid w:val="00642F0B"/>
    <w:rsid w:val="00643BB7"/>
    <w:rsid w:val="00643DCD"/>
    <w:rsid w:val="00643E90"/>
    <w:rsid w:val="00644159"/>
    <w:rsid w:val="00644271"/>
    <w:rsid w:val="006446B1"/>
    <w:rsid w:val="00644951"/>
    <w:rsid w:val="00644AB6"/>
    <w:rsid w:val="00644B51"/>
    <w:rsid w:val="00644D2B"/>
    <w:rsid w:val="00644DAB"/>
    <w:rsid w:val="00644F03"/>
    <w:rsid w:val="006453AE"/>
    <w:rsid w:val="006453DD"/>
    <w:rsid w:val="00645575"/>
    <w:rsid w:val="00645B20"/>
    <w:rsid w:val="00646152"/>
    <w:rsid w:val="00646196"/>
    <w:rsid w:val="0064623B"/>
    <w:rsid w:val="006462B6"/>
    <w:rsid w:val="00646AFC"/>
    <w:rsid w:val="0064703D"/>
    <w:rsid w:val="006470D2"/>
    <w:rsid w:val="00647195"/>
    <w:rsid w:val="006474DA"/>
    <w:rsid w:val="0064787E"/>
    <w:rsid w:val="00650C6B"/>
    <w:rsid w:val="00652002"/>
    <w:rsid w:val="0065267E"/>
    <w:rsid w:val="0065332A"/>
    <w:rsid w:val="0065345E"/>
    <w:rsid w:val="0065361B"/>
    <w:rsid w:val="00653889"/>
    <w:rsid w:val="00653F53"/>
    <w:rsid w:val="006541E5"/>
    <w:rsid w:val="00654AD3"/>
    <w:rsid w:val="00654E1F"/>
    <w:rsid w:val="006556EC"/>
    <w:rsid w:val="00655783"/>
    <w:rsid w:val="00655B27"/>
    <w:rsid w:val="00655F7E"/>
    <w:rsid w:val="00655FD2"/>
    <w:rsid w:val="00656163"/>
    <w:rsid w:val="006564EA"/>
    <w:rsid w:val="006567DF"/>
    <w:rsid w:val="00656994"/>
    <w:rsid w:val="00656EC2"/>
    <w:rsid w:val="006571B1"/>
    <w:rsid w:val="006573FB"/>
    <w:rsid w:val="00657CA7"/>
    <w:rsid w:val="00657CA8"/>
    <w:rsid w:val="00660E4B"/>
    <w:rsid w:val="00660EB4"/>
    <w:rsid w:val="00660EB6"/>
    <w:rsid w:val="00660F5E"/>
    <w:rsid w:val="006610AE"/>
    <w:rsid w:val="006610B2"/>
    <w:rsid w:val="00661844"/>
    <w:rsid w:val="0066197A"/>
    <w:rsid w:val="00661A27"/>
    <w:rsid w:val="00661B3C"/>
    <w:rsid w:val="00661B4F"/>
    <w:rsid w:val="00661B89"/>
    <w:rsid w:val="0066230C"/>
    <w:rsid w:val="00662E92"/>
    <w:rsid w:val="00663434"/>
    <w:rsid w:val="00663E49"/>
    <w:rsid w:val="0066445B"/>
    <w:rsid w:val="006644A6"/>
    <w:rsid w:val="0066477A"/>
    <w:rsid w:val="00664CAA"/>
    <w:rsid w:val="00664FDC"/>
    <w:rsid w:val="006653FA"/>
    <w:rsid w:val="00665B42"/>
    <w:rsid w:val="00666411"/>
    <w:rsid w:val="0066670D"/>
    <w:rsid w:val="006667F5"/>
    <w:rsid w:val="006677BC"/>
    <w:rsid w:val="00667E27"/>
    <w:rsid w:val="00667ECD"/>
    <w:rsid w:val="0067035E"/>
    <w:rsid w:val="00670773"/>
    <w:rsid w:val="00670CA1"/>
    <w:rsid w:val="00670F4C"/>
    <w:rsid w:val="00671BFB"/>
    <w:rsid w:val="00672196"/>
    <w:rsid w:val="00673B90"/>
    <w:rsid w:val="00673DAA"/>
    <w:rsid w:val="006740C4"/>
    <w:rsid w:val="00674785"/>
    <w:rsid w:val="006748D6"/>
    <w:rsid w:val="0067581C"/>
    <w:rsid w:val="00676026"/>
    <w:rsid w:val="006769BE"/>
    <w:rsid w:val="00676B91"/>
    <w:rsid w:val="00676F41"/>
    <w:rsid w:val="00676F47"/>
    <w:rsid w:val="00677694"/>
    <w:rsid w:val="00677818"/>
    <w:rsid w:val="00677BCE"/>
    <w:rsid w:val="00677BD6"/>
    <w:rsid w:val="00677C52"/>
    <w:rsid w:val="00677EA6"/>
    <w:rsid w:val="006801B3"/>
    <w:rsid w:val="0068023E"/>
    <w:rsid w:val="00680807"/>
    <w:rsid w:val="006811C9"/>
    <w:rsid w:val="006815E2"/>
    <w:rsid w:val="00681894"/>
    <w:rsid w:val="00681BA1"/>
    <w:rsid w:val="006823FD"/>
    <w:rsid w:val="0068283D"/>
    <w:rsid w:val="00682D29"/>
    <w:rsid w:val="00683147"/>
    <w:rsid w:val="006835AE"/>
    <w:rsid w:val="0068360F"/>
    <w:rsid w:val="00683E8D"/>
    <w:rsid w:val="006849DB"/>
    <w:rsid w:val="00684D53"/>
    <w:rsid w:val="00684DDC"/>
    <w:rsid w:val="00685186"/>
    <w:rsid w:val="00685F04"/>
    <w:rsid w:val="0068639E"/>
    <w:rsid w:val="006868BF"/>
    <w:rsid w:val="00686E6B"/>
    <w:rsid w:val="00686ED6"/>
    <w:rsid w:val="00687085"/>
    <w:rsid w:val="0069012D"/>
    <w:rsid w:val="00690415"/>
    <w:rsid w:val="00692252"/>
    <w:rsid w:val="00692398"/>
    <w:rsid w:val="0069245E"/>
    <w:rsid w:val="00692693"/>
    <w:rsid w:val="00692DEE"/>
    <w:rsid w:val="00692E20"/>
    <w:rsid w:val="00692E75"/>
    <w:rsid w:val="0069379D"/>
    <w:rsid w:val="00693858"/>
    <w:rsid w:val="00693E7F"/>
    <w:rsid w:val="0069414A"/>
    <w:rsid w:val="0069439D"/>
    <w:rsid w:val="006945B2"/>
    <w:rsid w:val="0069472E"/>
    <w:rsid w:val="00694A37"/>
    <w:rsid w:val="00696526"/>
    <w:rsid w:val="00696A74"/>
    <w:rsid w:val="00696DB2"/>
    <w:rsid w:val="00697030"/>
    <w:rsid w:val="00697184"/>
    <w:rsid w:val="0069742F"/>
    <w:rsid w:val="00697B75"/>
    <w:rsid w:val="00697D20"/>
    <w:rsid w:val="00697D85"/>
    <w:rsid w:val="00697EB2"/>
    <w:rsid w:val="006A03A8"/>
    <w:rsid w:val="006A0B94"/>
    <w:rsid w:val="006A1424"/>
    <w:rsid w:val="006A192F"/>
    <w:rsid w:val="006A1AAB"/>
    <w:rsid w:val="006A1BCF"/>
    <w:rsid w:val="006A214C"/>
    <w:rsid w:val="006A232C"/>
    <w:rsid w:val="006A38CF"/>
    <w:rsid w:val="006A3D4C"/>
    <w:rsid w:val="006A4AB2"/>
    <w:rsid w:val="006A4D54"/>
    <w:rsid w:val="006A57E6"/>
    <w:rsid w:val="006A5A18"/>
    <w:rsid w:val="006A61FF"/>
    <w:rsid w:val="006A621B"/>
    <w:rsid w:val="006A6833"/>
    <w:rsid w:val="006A68EE"/>
    <w:rsid w:val="006A6A58"/>
    <w:rsid w:val="006A700D"/>
    <w:rsid w:val="006A72B0"/>
    <w:rsid w:val="006A74BA"/>
    <w:rsid w:val="006A7735"/>
    <w:rsid w:val="006A7BE6"/>
    <w:rsid w:val="006B014A"/>
    <w:rsid w:val="006B0745"/>
    <w:rsid w:val="006B0F3E"/>
    <w:rsid w:val="006B10DB"/>
    <w:rsid w:val="006B121F"/>
    <w:rsid w:val="006B1953"/>
    <w:rsid w:val="006B20B6"/>
    <w:rsid w:val="006B231B"/>
    <w:rsid w:val="006B2AB3"/>
    <w:rsid w:val="006B2FB0"/>
    <w:rsid w:val="006B3ABE"/>
    <w:rsid w:val="006B3D84"/>
    <w:rsid w:val="006B44FB"/>
    <w:rsid w:val="006B4864"/>
    <w:rsid w:val="006B4B0F"/>
    <w:rsid w:val="006B4DFD"/>
    <w:rsid w:val="006B54DB"/>
    <w:rsid w:val="006B5781"/>
    <w:rsid w:val="006B5FF4"/>
    <w:rsid w:val="006B623B"/>
    <w:rsid w:val="006B6859"/>
    <w:rsid w:val="006B74C3"/>
    <w:rsid w:val="006B7532"/>
    <w:rsid w:val="006B796E"/>
    <w:rsid w:val="006B7CC4"/>
    <w:rsid w:val="006B7F57"/>
    <w:rsid w:val="006C0194"/>
    <w:rsid w:val="006C07B5"/>
    <w:rsid w:val="006C14DA"/>
    <w:rsid w:val="006C1B1F"/>
    <w:rsid w:val="006C22DC"/>
    <w:rsid w:val="006C2A12"/>
    <w:rsid w:val="006C2A3C"/>
    <w:rsid w:val="006C2ED8"/>
    <w:rsid w:val="006C300A"/>
    <w:rsid w:val="006C3313"/>
    <w:rsid w:val="006C3B4E"/>
    <w:rsid w:val="006C4107"/>
    <w:rsid w:val="006C47C2"/>
    <w:rsid w:val="006C47D5"/>
    <w:rsid w:val="006C5343"/>
    <w:rsid w:val="006C558B"/>
    <w:rsid w:val="006C5FCE"/>
    <w:rsid w:val="006C625E"/>
    <w:rsid w:val="006C6882"/>
    <w:rsid w:val="006C6C8B"/>
    <w:rsid w:val="006C6EC2"/>
    <w:rsid w:val="006C6ED6"/>
    <w:rsid w:val="006C700C"/>
    <w:rsid w:val="006C7B34"/>
    <w:rsid w:val="006C7C29"/>
    <w:rsid w:val="006C7E28"/>
    <w:rsid w:val="006C7EB1"/>
    <w:rsid w:val="006C7F16"/>
    <w:rsid w:val="006D016E"/>
    <w:rsid w:val="006D0836"/>
    <w:rsid w:val="006D150B"/>
    <w:rsid w:val="006D17E4"/>
    <w:rsid w:val="006D1EC0"/>
    <w:rsid w:val="006D213A"/>
    <w:rsid w:val="006D2481"/>
    <w:rsid w:val="006D24A9"/>
    <w:rsid w:val="006D292B"/>
    <w:rsid w:val="006D2C72"/>
    <w:rsid w:val="006D3261"/>
    <w:rsid w:val="006D39D9"/>
    <w:rsid w:val="006D4C7B"/>
    <w:rsid w:val="006D4F7F"/>
    <w:rsid w:val="006D5D43"/>
    <w:rsid w:val="006D6171"/>
    <w:rsid w:val="006D64FC"/>
    <w:rsid w:val="006D6501"/>
    <w:rsid w:val="006D6880"/>
    <w:rsid w:val="006D68CB"/>
    <w:rsid w:val="006D6F39"/>
    <w:rsid w:val="006D7CC7"/>
    <w:rsid w:val="006D7EE4"/>
    <w:rsid w:val="006E008C"/>
    <w:rsid w:val="006E01E6"/>
    <w:rsid w:val="006E0346"/>
    <w:rsid w:val="006E0605"/>
    <w:rsid w:val="006E094A"/>
    <w:rsid w:val="006E15F0"/>
    <w:rsid w:val="006E16E4"/>
    <w:rsid w:val="006E1FF9"/>
    <w:rsid w:val="006E244B"/>
    <w:rsid w:val="006E25AE"/>
    <w:rsid w:val="006E2DA6"/>
    <w:rsid w:val="006E315E"/>
    <w:rsid w:val="006E39E2"/>
    <w:rsid w:val="006E3CD0"/>
    <w:rsid w:val="006E3DE2"/>
    <w:rsid w:val="006E3EDA"/>
    <w:rsid w:val="006E500B"/>
    <w:rsid w:val="006E64E2"/>
    <w:rsid w:val="006E692D"/>
    <w:rsid w:val="006E6EFC"/>
    <w:rsid w:val="006E71D6"/>
    <w:rsid w:val="006E735E"/>
    <w:rsid w:val="006E7733"/>
    <w:rsid w:val="006E7841"/>
    <w:rsid w:val="006F00B0"/>
    <w:rsid w:val="006F01C5"/>
    <w:rsid w:val="006F1F52"/>
    <w:rsid w:val="006F28DD"/>
    <w:rsid w:val="006F3AAA"/>
    <w:rsid w:val="006F4DDC"/>
    <w:rsid w:val="006F505F"/>
    <w:rsid w:val="006F51E8"/>
    <w:rsid w:val="006F58BB"/>
    <w:rsid w:val="006F5DAC"/>
    <w:rsid w:val="006F67F1"/>
    <w:rsid w:val="006F6A41"/>
    <w:rsid w:val="006F6A62"/>
    <w:rsid w:val="006F6C5E"/>
    <w:rsid w:val="006F6F74"/>
    <w:rsid w:val="006F6F82"/>
    <w:rsid w:val="006F77EB"/>
    <w:rsid w:val="006F7883"/>
    <w:rsid w:val="007002A6"/>
    <w:rsid w:val="0070045F"/>
    <w:rsid w:val="00700E95"/>
    <w:rsid w:val="00701DFC"/>
    <w:rsid w:val="00703457"/>
    <w:rsid w:val="00703CAF"/>
    <w:rsid w:val="00703D8B"/>
    <w:rsid w:val="00705040"/>
    <w:rsid w:val="00705B2D"/>
    <w:rsid w:val="00705E88"/>
    <w:rsid w:val="00705FDE"/>
    <w:rsid w:val="00706394"/>
    <w:rsid w:val="00706C0B"/>
    <w:rsid w:val="00706D16"/>
    <w:rsid w:val="00706D1C"/>
    <w:rsid w:val="0070724B"/>
    <w:rsid w:val="0070725B"/>
    <w:rsid w:val="007072BF"/>
    <w:rsid w:val="0070731A"/>
    <w:rsid w:val="00707685"/>
    <w:rsid w:val="00707902"/>
    <w:rsid w:val="0071033A"/>
    <w:rsid w:val="007106EC"/>
    <w:rsid w:val="00710896"/>
    <w:rsid w:val="0071120B"/>
    <w:rsid w:val="007118FC"/>
    <w:rsid w:val="007121FC"/>
    <w:rsid w:val="00712DF4"/>
    <w:rsid w:val="00712E04"/>
    <w:rsid w:val="007130A2"/>
    <w:rsid w:val="007134F3"/>
    <w:rsid w:val="007138FC"/>
    <w:rsid w:val="00713B3C"/>
    <w:rsid w:val="0071490A"/>
    <w:rsid w:val="00715059"/>
    <w:rsid w:val="0071560D"/>
    <w:rsid w:val="00715697"/>
    <w:rsid w:val="00715C9C"/>
    <w:rsid w:val="007163AF"/>
    <w:rsid w:val="00716412"/>
    <w:rsid w:val="00716648"/>
    <w:rsid w:val="00716A3A"/>
    <w:rsid w:val="00716A9D"/>
    <w:rsid w:val="00717197"/>
    <w:rsid w:val="00717316"/>
    <w:rsid w:val="00717F05"/>
    <w:rsid w:val="00720068"/>
    <w:rsid w:val="00720941"/>
    <w:rsid w:val="00720DB8"/>
    <w:rsid w:val="00720F9A"/>
    <w:rsid w:val="007214C0"/>
    <w:rsid w:val="00721C22"/>
    <w:rsid w:val="00721DA0"/>
    <w:rsid w:val="007220CD"/>
    <w:rsid w:val="00722279"/>
    <w:rsid w:val="007225CA"/>
    <w:rsid w:val="0072275B"/>
    <w:rsid w:val="0072303E"/>
    <w:rsid w:val="00723089"/>
    <w:rsid w:val="00723714"/>
    <w:rsid w:val="0072388C"/>
    <w:rsid w:val="00723D39"/>
    <w:rsid w:val="00724A7D"/>
    <w:rsid w:val="00724BAA"/>
    <w:rsid w:val="00724D4F"/>
    <w:rsid w:val="007252D1"/>
    <w:rsid w:val="00726164"/>
    <w:rsid w:val="007266BB"/>
    <w:rsid w:val="00726C30"/>
    <w:rsid w:val="007270BA"/>
    <w:rsid w:val="007271C7"/>
    <w:rsid w:val="007275E4"/>
    <w:rsid w:val="00727668"/>
    <w:rsid w:val="007303A6"/>
    <w:rsid w:val="00730A8D"/>
    <w:rsid w:val="00730A92"/>
    <w:rsid w:val="00730DC3"/>
    <w:rsid w:val="007312F3"/>
    <w:rsid w:val="00731443"/>
    <w:rsid w:val="00731757"/>
    <w:rsid w:val="00731C6E"/>
    <w:rsid w:val="00732475"/>
    <w:rsid w:val="0073275C"/>
    <w:rsid w:val="007328AE"/>
    <w:rsid w:val="007331AE"/>
    <w:rsid w:val="00733335"/>
    <w:rsid w:val="00733C5B"/>
    <w:rsid w:val="0073442D"/>
    <w:rsid w:val="00735233"/>
    <w:rsid w:val="00735B28"/>
    <w:rsid w:val="00735BDD"/>
    <w:rsid w:val="00736047"/>
    <w:rsid w:val="007367A2"/>
    <w:rsid w:val="00736990"/>
    <w:rsid w:val="00736A52"/>
    <w:rsid w:val="00736E5E"/>
    <w:rsid w:val="007403A0"/>
    <w:rsid w:val="007407D2"/>
    <w:rsid w:val="007408E4"/>
    <w:rsid w:val="00740D94"/>
    <w:rsid w:val="0074102A"/>
    <w:rsid w:val="007411F4"/>
    <w:rsid w:val="0074123C"/>
    <w:rsid w:val="007415C4"/>
    <w:rsid w:val="00741649"/>
    <w:rsid w:val="00741DA5"/>
    <w:rsid w:val="00741FA8"/>
    <w:rsid w:val="00742618"/>
    <w:rsid w:val="007428BD"/>
    <w:rsid w:val="007432D6"/>
    <w:rsid w:val="00743DE2"/>
    <w:rsid w:val="007440F9"/>
    <w:rsid w:val="0074421E"/>
    <w:rsid w:val="00744AA7"/>
    <w:rsid w:val="00744FFC"/>
    <w:rsid w:val="00745171"/>
    <w:rsid w:val="00745D95"/>
    <w:rsid w:val="0074641A"/>
    <w:rsid w:val="00747036"/>
    <w:rsid w:val="007506EB"/>
    <w:rsid w:val="00750744"/>
    <w:rsid w:val="00750BB4"/>
    <w:rsid w:val="00751C05"/>
    <w:rsid w:val="00752021"/>
    <w:rsid w:val="00752248"/>
    <w:rsid w:val="007527E9"/>
    <w:rsid w:val="00752C7C"/>
    <w:rsid w:val="00753820"/>
    <w:rsid w:val="007538E7"/>
    <w:rsid w:val="00753D45"/>
    <w:rsid w:val="00753FC1"/>
    <w:rsid w:val="00754272"/>
    <w:rsid w:val="00754D9B"/>
    <w:rsid w:val="0075515A"/>
    <w:rsid w:val="00756E3F"/>
    <w:rsid w:val="00756E83"/>
    <w:rsid w:val="00756F06"/>
    <w:rsid w:val="00756F5B"/>
    <w:rsid w:val="00756FAA"/>
    <w:rsid w:val="00756FBB"/>
    <w:rsid w:val="007575E7"/>
    <w:rsid w:val="00757DD2"/>
    <w:rsid w:val="007613A2"/>
    <w:rsid w:val="0076161B"/>
    <w:rsid w:val="00761E50"/>
    <w:rsid w:val="0076226E"/>
    <w:rsid w:val="007623B5"/>
    <w:rsid w:val="00762481"/>
    <w:rsid w:val="00762577"/>
    <w:rsid w:val="007625CB"/>
    <w:rsid w:val="00762F03"/>
    <w:rsid w:val="00762F0D"/>
    <w:rsid w:val="00763CF5"/>
    <w:rsid w:val="00763E0D"/>
    <w:rsid w:val="007642B4"/>
    <w:rsid w:val="00764809"/>
    <w:rsid w:val="00764CAB"/>
    <w:rsid w:val="00765411"/>
    <w:rsid w:val="00765755"/>
    <w:rsid w:val="00765D41"/>
    <w:rsid w:val="007665CF"/>
    <w:rsid w:val="007669F7"/>
    <w:rsid w:val="00766D27"/>
    <w:rsid w:val="00766FD0"/>
    <w:rsid w:val="007671FC"/>
    <w:rsid w:val="00767569"/>
    <w:rsid w:val="00767DEE"/>
    <w:rsid w:val="00767F18"/>
    <w:rsid w:val="00770065"/>
    <w:rsid w:val="007701A2"/>
    <w:rsid w:val="0077084A"/>
    <w:rsid w:val="00770A84"/>
    <w:rsid w:val="00770B81"/>
    <w:rsid w:val="0077129F"/>
    <w:rsid w:val="00771397"/>
    <w:rsid w:val="00771538"/>
    <w:rsid w:val="00771F37"/>
    <w:rsid w:val="007728C1"/>
    <w:rsid w:val="007738A2"/>
    <w:rsid w:val="00773B81"/>
    <w:rsid w:val="007745AF"/>
    <w:rsid w:val="00774E24"/>
    <w:rsid w:val="00774EE4"/>
    <w:rsid w:val="00774FA8"/>
    <w:rsid w:val="007750B8"/>
    <w:rsid w:val="0077608F"/>
    <w:rsid w:val="007762A3"/>
    <w:rsid w:val="007762E7"/>
    <w:rsid w:val="007764E6"/>
    <w:rsid w:val="007765D5"/>
    <w:rsid w:val="00776E0F"/>
    <w:rsid w:val="0077740F"/>
    <w:rsid w:val="007776B3"/>
    <w:rsid w:val="00777835"/>
    <w:rsid w:val="00777881"/>
    <w:rsid w:val="00777A51"/>
    <w:rsid w:val="00777C0A"/>
    <w:rsid w:val="00777F74"/>
    <w:rsid w:val="00780018"/>
    <w:rsid w:val="00780571"/>
    <w:rsid w:val="00780603"/>
    <w:rsid w:val="00780733"/>
    <w:rsid w:val="00780E56"/>
    <w:rsid w:val="007816DF"/>
    <w:rsid w:val="007818CB"/>
    <w:rsid w:val="00781CA3"/>
    <w:rsid w:val="00781D0C"/>
    <w:rsid w:val="0078292D"/>
    <w:rsid w:val="00782BFC"/>
    <w:rsid w:val="00782C02"/>
    <w:rsid w:val="007841CE"/>
    <w:rsid w:val="00784209"/>
    <w:rsid w:val="00784349"/>
    <w:rsid w:val="00784EC1"/>
    <w:rsid w:val="00785259"/>
    <w:rsid w:val="00785657"/>
    <w:rsid w:val="00785A51"/>
    <w:rsid w:val="00785E84"/>
    <w:rsid w:val="00786975"/>
    <w:rsid w:val="00786D99"/>
    <w:rsid w:val="00786F75"/>
    <w:rsid w:val="0078739A"/>
    <w:rsid w:val="0078794B"/>
    <w:rsid w:val="007902FC"/>
    <w:rsid w:val="0079086D"/>
    <w:rsid w:val="007912AB"/>
    <w:rsid w:val="00791915"/>
    <w:rsid w:val="00791E81"/>
    <w:rsid w:val="007921DC"/>
    <w:rsid w:val="0079258A"/>
    <w:rsid w:val="00792933"/>
    <w:rsid w:val="00792A9E"/>
    <w:rsid w:val="00792C26"/>
    <w:rsid w:val="00792D4C"/>
    <w:rsid w:val="00793186"/>
    <w:rsid w:val="007931BF"/>
    <w:rsid w:val="00793667"/>
    <w:rsid w:val="00793739"/>
    <w:rsid w:val="0079423D"/>
    <w:rsid w:val="007944C8"/>
    <w:rsid w:val="00794AEE"/>
    <w:rsid w:val="007958C0"/>
    <w:rsid w:val="007963A6"/>
    <w:rsid w:val="007965A5"/>
    <w:rsid w:val="007969E3"/>
    <w:rsid w:val="00796CA3"/>
    <w:rsid w:val="00796E74"/>
    <w:rsid w:val="0079781D"/>
    <w:rsid w:val="00797DA7"/>
    <w:rsid w:val="007A02EC"/>
    <w:rsid w:val="007A1C23"/>
    <w:rsid w:val="007A2130"/>
    <w:rsid w:val="007A227A"/>
    <w:rsid w:val="007A263C"/>
    <w:rsid w:val="007A2841"/>
    <w:rsid w:val="007A297B"/>
    <w:rsid w:val="007A2A55"/>
    <w:rsid w:val="007A2EF9"/>
    <w:rsid w:val="007A2F11"/>
    <w:rsid w:val="007A3526"/>
    <w:rsid w:val="007A355B"/>
    <w:rsid w:val="007A41BA"/>
    <w:rsid w:val="007A424C"/>
    <w:rsid w:val="007A4758"/>
    <w:rsid w:val="007A4AAE"/>
    <w:rsid w:val="007A4E57"/>
    <w:rsid w:val="007A544A"/>
    <w:rsid w:val="007A5C0B"/>
    <w:rsid w:val="007A6021"/>
    <w:rsid w:val="007A6071"/>
    <w:rsid w:val="007A6082"/>
    <w:rsid w:val="007A61FB"/>
    <w:rsid w:val="007A6301"/>
    <w:rsid w:val="007A6E17"/>
    <w:rsid w:val="007A7077"/>
    <w:rsid w:val="007A70EB"/>
    <w:rsid w:val="007A7134"/>
    <w:rsid w:val="007B047E"/>
    <w:rsid w:val="007B05A3"/>
    <w:rsid w:val="007B07AF"/>
    <w:rsid w:val="007B07C4"/>
    <w:rsid w:val="007B0B9B"/>
    <w:rsid w:val="007B0EFE"/>
    <w:rsid w:val="007B1417"/>
    <w:rsid w:val="007B21E0"/>
    <w:rsid w:val="007B35DE"/>
    <w:rsid w:val="007B46E7"/>
    <w:rsid w:val="007B4796"/>
    <w:rsid w:val="007B4968"/>
    <w:rsid w:val="007B4AF4"/>
    <w:rsid w:val="007B5F70"/>
    <w:rsid w:val="007B6112"/>
    <w:rsid w:val="007B646D"/>
    <w:rsid w:val="007B7401"/>
    <w:rsid w:val="007B7541"/>
    <w:rsid w:val="007B763B"/>
    <w:rsid w:val="007B7976"/>
    <w:rsid w:val="007B797A"/>
    <w:rsid w:val="007C0693"/>
    <w:rsid w:val="007C0EFA"/>
    <w:rsid w:val="007C10CB"/>
    <w:rsid w:val="007C1800"/>
    <w:rsid w:val="007C266E"/>
    <w:rsid w:val="007C2772"/>
    <w:rsid w:val="007C283F"/>
    <w:rsid w:val="007C2C77"/>
    <w:rsid w:val="007C2DC4"/>
    <w:rsid w:val="007C2EBC"/>
    <w:rsid w:val="007C303B"/>
    <w:rsid w:val="007C311F"/>
    <w:rsid w:val="007C3135"/>
    <w:rsid w:val="007C3DAE"/>
    <w:rsid w:val="007C3FCC"/>
    <w:rsid w:val="007C4E26"/>
    <w:rsid w:val="007C4FEC"/>
    <w:rsid w:val="007C505F"/>
    <w:rsid w:val="007C5211"/>
    <w:rsid w:val="007C525C"/>
    <w:rsid w:val="007C55C1"/>
    <w:rsid w:val="007C5F4E"/>
    <w:rsid w:val="007C602A"/>
    <w:rsid w:val="007C6AD6"/>
    <w:rsid w:val="007C6B9D"/>
    <w:rsid w:val="007C6FA8"/>
    <w:rsid w:val="007C7567"/>
    <w:rsid w:val="007C7C3A"/>
    <w:rsid w:val="007D12C9"/>
    <w:rsid w:val="007D15A9"/>
    <w:rsid w:val="007D1D43"/>
    <w:rsid w:val="007D200D"/>
    <w:rsid w:val="007D2695"/>
    <w:rsid w:val="007D2B10"/>
    <w:rsid w:val="007D2D0F"/>
    <w:rsid w:val="007D348C"/>
    <w:rsid w:val="007D34BA"/>
    <w:rsid w:val="007D34C7"/>
    <w:rsid w:val="007D382B"/>
    <w:rsid w:val="007D3F7C"/>
    <w:rsid w:val="007D41C1"/>
    <w:rsid w:val="007D471A"/>
    <w:rsid w:val="007D48C7"/>
    <w:rsid w:val="007D4B0E"/>
    <w:rsid w:val="007D5101"/>
    <w:rsid w:val="007D5214"/>
    <w:rsid w:val="007D5D74"/>
    <w:rsid w:val="007D5FCE"/>
    <w:rsid w:val="007D5FD4"/>
    <w:rsid w:val="007D6A48"/>
    <w:rsid w:val="007D7775"/>
    <w:rsid w:val="007D78AC"/>
    <w:rsid w:val="007D7D0C"/>
    <w:rsid w:val="007E06FF"/>
    <w:rsid w:val="007E0B52"/>
    <w:rsid w:val="007E0C11"/>
    <w:rsid w:val="007E1B34"/>
    <w:rsid w:val="007E1DBB"/>
    <w:rsid w:val="007E2002"/>
    <w:rsid w:val="007E2020"/>
    <w:rsid w:val="007E35A8"/>
    <w:rsid w:val="007E4179"/>
    <w:rsid w:val="007E4460"/>
    <w:rsid w:val="007E44C3"/>
    <w:rsid w:val="007E5879"/>
    <w:rsid w:val="007E6502"/>
    <w:rsid w:val="007E6AA6"/>
    <w:rsid w:val="007E6EEA"/>
    <w:rsid w:val="007E7629"/>
    <w:rsid w:val="007E7669"/>
    <w:rsid w:val="007E7F6E"/>
    <w:rsid w:val="007F00CC"/>
    <w:rsid w:val="007F05D9"/>
    <w:rsid w:val="007F1AAE"/>
    <w:rsid w:val="007F1C8F"/>
    <w:rsid w:val="007F1DE0"/>
    <w:rsid w:val="007F239D"/>
    <w:rsid w:val="007F2431"/>
    <w:rsid w:val="007F300A"/>
    <w:rsid w:val="007F302E"/>
    <w:rsid w:val="007F309B"/>
    <w:rsid w:val="007F3905"/>
    <w:rsid w:val="007F3B86"/>
    <w:rsid w:val="007F42A1"/>
    <w:rsid w:val="007F42F4"/>
    <w:rsid w:val="007F45E8"/>
    <w:rsid w:val="007F4844"/>
    <w:rsid w:val="007F487A"/>
    <w:rsid w:val="007F4BDA"/>
    <w:rsid w:val="007F4DA7"/>
    <w:rsid w:val="007F53DC"/>
    <w:rsid w:val="007F606A"/>
    <w:rsid w:val="007F6138"/>
    <w:rsid w:val="007F676D"/>
    <w:rsid w:val="007F6DBA"/>
    <w:rsid w:val="007F6F98"/>
    <w:rsid w:val="007F73F0"/>
    <w:rsid w:val="007F7931"/>
    <w:rsid w:val="007F797D"/>
    <w:rsid w:val="007F7AFD"/>
    <w:rsid w:val="007F7EBD"/>
    <w:rsid w:val="00800122"/>
    <w:rsid w:val="00800362"/>
    <w:rsid w:val="008008C4"/>
    <w:rsid w:val="00801518"/>
    <w:rsid w:val="00802977"/>
    <w:rsid w:val="00803049"/>
    <w:rsid w:val="0080316B"/>
    <w:rsid w:val="0080391D"/>
    <w:rsid w:val="00803B15"/>
    <w:rsid w:val="00803B91"/>
    <w:rsid w:val="00803BF5"/>
    <w:rsid w:val="00803BFE"/>
    <w:rsid w:val="00803F65"/>
    <w:rsid w:val="0080402B"/>
    <w:rsid w:val="008041AE"/>
    <w:rsid w:val="00804397"/>
    <w:rsid w:val="008045C6"/>
    <w:rsid w:val="0080465D"/>
    <w:rsid w:val="00804A46"/>
    <w:rsid w:val="00804D14"/>
    <w:rsid w:val="00804EFE"/>
    <w:rsid w:val="00804F8A"/>
    <w:rsid w:val="0080518E"/>
    <w:rsid w:val="0080528F"/>
    <w:rsid w:val="00805344"/>
    <w:rsid w:val="00805522"/>
    <w:rsid w:val="00805955"/>
    <w:rsid w:val="00805A06"/>
    <w:rsid w:val="00805CAF"/>
    <w:rsid w:val="00805FED"/>
    <w:rsid w:val="0080606F"/>
    <w:rsid w:val="008069E3"/>
    <w:rsid w:val="00806A12"/>
    <w:rsid w:val="00807839"/>
    <w:rsid w:val="00810329"/>
    <w:rsid w:val="00810790"/>
    <w:rsid w:val="00810945"/>
    <w:rsid w:val="008109A8"/>
    <w:rsid w:val="00810C00"/>
    <w:rsid w:val="00811248"/>
    <w:rsid w:val="0081125D"/>
    <w:rsid w:val="008113BE"/>
    <w:rsid w:val="00811910"/>
    <w:rsid w:val="00811EAC"/>
    <w:rsid w:val="008122E9"/>
    <w:rsid w:val="008123F9"/>
    <w:rsid w:val="00812AE3"/>
    <w:rsid w:val="00812C5B"/>
    <w:rsid w:val="00813634"/>
    <w:rsid w:val="00813BDF"/>
    <w:rsid w:val="008141E8"/>
    <w:rsid w:val="00815AC6"/>
    <w:rsid w:val="00815B38"/>
    <w:rsid w:val="00816559"/>
    <w:rsid w:val="00816860"/>
    <w:rsid w:val="0081695C"/>
    <w:rsid w:val="00816AE3"/>
    <w:rsid w:val="00816E8F"/>
    <w:rsid w:val="00817265"/>
    <w:rsid w:val="008201DF"/>
    <w:rsid w:val="00820622"/>
    <w:rsid w:val="00820CDC"/>
    <w:rsid w:val="00821E9E"/>
    <w:rsid w:val="00822205"/>
    <w:rsid w:val="0082360F"/>
    <w:rsid w:val="0082371F"/>
    <w:rsid w:val="00824362"/>
    <w:rsid w:val="00824442"/>
    <w:rsid w:val="008246B8"/>
    <w:rsid w:val="00824D79"/>
    <w:rsid w:val="00824FEB"/>
    <w:rsid w:val="008251E4"/>
    <w:rsid w:val="0082530C"/>
    <w:rsid w:val="008259DE"/>
    <w:rsid w:val="00825AE0"/>
    <w:rsid w:val="00826A08"/>
    <w:rsid w:val="00826F0A"/>
    <w:rsid w:val="008278E0"/>
    <w:rsid w:val="00827C26"/>
    <w:rsid w:val="00827DCF"/>
    <w:rsid w:val="00827FFB"/>
    <w:rsid w:val="0083182A"/>
    <w:rsid w:val="00831B19"/>
    <w:rsid w:val="00832046"/>
    <w:rsid w:val="0083247E"/>
    <w:rsid w:val="008324B5"/>
    <w:rsid w:val="0083298F"/>
    <w:rsid w:val="00832C20"/>
    <w:rsid w:val="00832C2C"/>
    <w:rsid w:val="00832C9D"/>
    <w:rsid w:val="00833044"/>
    <w:rsid w:val="00833427"/>
    <w:rsid w:val="008335E8"/>
    <w:rsid w:val="0083450E"/>
    <w:rsid w:val="00834925"/>
    <w:rsid w:val="00834A09"/>
    <w:rsid w:val="00834CFE"/>
    <w:rsid w:val="008355EE"/>
    <w:rsid w:val="0083597E"/>
    <w:rsid w:val="008365FB"/>
    <w:rsid w:val="00836EC1"/>
    <w:rsid w:val="00837580"/>
    <w:rsid w:val="008376F2"/>
    <w:rsid w:val="00837C43"/>
    <w:rsid w:val="00840E1C"/>
    <w:rsid w:val="0084107E"/>
    <w:rsid w:val="008412A6"/>
    <w:rsid w:val="00841F7B"/>
    <w:rsid w:val="00842256"/>
    <w:rsid w:val="0084239A"/>
    <w:rsid w:val="00842838"/>
    <w:rsid w:val="008428E2"/>
    <w:rsid w:val="00842F2B"/>
    <w:rsid w:val="00843086"/>
    <w:rsid w:val="008430FD"/>
    <w:rsid w:val="008432E4"/>
    <w:rsid w:val="00843DBE"/>
    <w:rsid w:val="008441BB"/>
    <w:rsid w:val="008445A4"/>
    <w:rsid w:val="00844E78"/>
    <w:rsid w:val="00844EC6"/>
    <w:rsid w:val="0084517D"/>
    <w:rsid w:val="00845357"/>
    <w:rsid w:val="00845453"/>
    <w:rsid w:val="0084564B"/>
    <w:rsid w:val="00845B1F"/>
    <w:rsid w:val="00845F93"/>
    <w:rsid w:val="008461E7"/>
    <w:rsid w:val="00846BB1"/>
    <w:rsid w:val="008471BC"/>
    <w:rsid w:val="00847214"/>
    <w:rsid w:val="00847758"/>
    <w:rsid w:val="00847EE7"/>
    <w:rsid w:val="0085024E"/>
    <w:rsid w:val="00850AE9"/>
    <w:rsid w:val="00850B51"/>
    <w:rsid w:val="00850F86"/>
    <w:rsid w:val="00851370"/>
    <w:rsid w:val="00851C79"/>
    <w:rsid w:val="00852001"/>
    <w:rsid w:val="00852080"/>
    <w:rsid w:val="00852082"/>
    <w:rsid w:val="008521FD"/>
    <w:rsid w:val="0085255E"/>
    <w:rsid w:val="008526CB"/>
    <w:rsid w:val="008528B6"/>
    <w:rsid w:val="00852EF4"/>
    <w:rsid w:val="00853133"/>
    <w:rsid w:val="00853E67"/>
    <w:rsid w:val="00854495"/>
    <w:rsid w:val="00854607"/>
    <w:rsid w:val="0085475F"/>
    <w:rsid w:val="00854BFF"/>
    <w:rsid w:val="00854C92"/>
    <w:rsid w:val="00854CE3"/>
    <w:rsid w:val="0085576A"/>
    <w:rsid w:val="00855B6A"/>
    <w:rsid w:val="00855DFC"/>
    <w:rsid w:val="00855FEF"/>
    <w:rsid w:val="00856384"/>
    <w:rsid w:val="008568CA"/>
    <w:rsid w:val="00856AD8"/>
    <w:rsid w:val="0085725E"/>
    <w:rsid w:val="0086013D"/>
    <w:rsid w:val="008606C8"/>
    <w:rsid w:val="00860DC5"/>
    <w:rsid w:val="00860E4D"/>
    <w:rsid w:val="0086128B"/>
    <w:rsid w:val="00861708"/>
    <w:rsid w:val="00861790"/>
    <w:rsid w:val="0086192B"/>
    <w:rsid w:val="00861BAD"/>
    <w:rsid w:val="00861BAF"/>
    <w:rsid w:val="00861C66"/>
    <w:rsid w:val="008624BD"/>
    <w:rsid w:val="00862A7A"/>
    <w:rsid w:val="00862F7C"/>
    <w:rsid w:val="00863713"/>
    <w:rsid w:val="0086378E"/>
    <w:rsid w:val="0086389D"/>
    <w:rsid w:val="008639B4"/>
    <w:rsid w:val="00863A79"/>
    <w:rsid w:val="0086483B"/>
    <w:rsid w:val="00864C88"/>
    <w:rsid w:val="00864E47"/>
    <w:rsid w:val="008653EA"/>
    <w:rsid w:val="00865E32"/>
    <w:rsid w:val="0086615B"/>
    <w:rsid w:val="00866A35"/>
    <w:rsid w:val="00866A5F"/>
    <w:rsid w:val="00866DED"/>
    <w:rsid w:val="00866ECE"/>
    <w:rsid w:val="00867157"/>
    <w:rsid w:val="0086747F"/>
    <w:rsid w:val="008674BE"/>
    <w:rsid w:val="00867952"/>
    <w:rsid w:val="00867A0E"/>
    <w:rsid w:val="00870479"/>
    <w:rsid w:val="0087058B"/>
    <w:rsid w:val="00870914"/>
    <w:rsid w:val="00871403"/>
    <w:rsid w:val="008718D5"/>
    <w:rsid w:val="00871B7C"/>
    <w:rsid w:val="00871F0B"/>
    <w:rsid w:val="00872820"/>
    <w:rsid w:val="00872E1F"/>
    <w:rsid w:val="008734B5"/>
    <w:rsid w:val="00873B62"/>
    <w:rsid w:val="008740B3"/>
    <w:rsid w:val="008746C7"/>
    <w:rsid w:val="008747D2"/>
    <w:rsid w:val="008752D4"/>
    <w:rsid w:val="008754B0"/>
    <w:rsid w:val="00875B15"/>
    <w:rsid w:val="00876157"/>
    <w:rsid w:val="0087634F"/>
    <w:rsid w:val="008765BB"/>
    <w:rsid w:val="00876936"/>
    <w:rsid w:val="00876F7C"/>
    <w:rsid w:val="00877054"/>
    <w:rsid w:val="00877DB5"/>
    <w:rsid w:val="00880083"/>
    <w:rsid w:val="00881015"/>
    <w:rsid w:val="00881435"/>
    <w:rsid w:val="0088156A"/>
    <w:rsid w:val="0088197A"/>
    <w:rsid w:val="00881B88"/>
    <w:rsid w:val="00881BA7"/>
    <w:rsid w:val="0088426E"/>
    <w:rsid w:val="008844F7"/>
    <w:rsid w:val="00884C82"/>
    <w:rsid w:val="00885895"/>
    <w:rsid w:val="00885C6A"/>
    <w:rsid w:val="00886CE6"/>
    <w:rsid w:val="00886EA8"/>
    <w:rsid w:val="00886F51"/>
    <w:rsid w:val="00887397"/>
    <w:rsid w:val="00887B57"/>
    <w:rsid w:val="00887E3F"/>
    <w:rsid w:val="00887F92"/>
    <w:rsid w:val="00887FF5"/>
    <w:rsid w:val="008908EB"/>
    <w:rsid w:val="00891CC7"/>
    <w:rsid w:val="008923FC"/>
    <w:rsid w:val="00892982"/>
    <w:rsid w:val="00892C2D"/>
    <w:rsid w:val="00893529"/>
    <w:rsid w:val="00893898"/>
    <w:rsid w:val="00893A0A"/>
    <w:rsid w:val="0089487E"/>
    <w:rsid w:val="00894DB0"/>
    <w:rsid w:val="00894EED"/>
    <w:rsid w:val="00894FAF"/>
    <w:rsid w:val="008954FA"/>
    <w:rsid w:val="00895504"/>
    <w:rsid w:val="00895804"/>
    <w:rsid w:val="008958E6"/>
    <w:rsid w:val="00895EC8"/>
    <w:rsid w:val="00896121"/>
    <w:rsid w:val="00896B9F"/>
    <w:rsid w:val="00896DBA"/>
    <w:rsid w:val="0089756C"/>
    <w:rsid w:val="00897EDC"/>
    <w:rsid w:val="00897F37"/>
    <w:rsid w:val="008A0452"/>
    <w:rsid w:val="008A06E4"/>
    <w:rsid w:val="008A0736"/>
    <w:rsid w:val="008A0C4D"/>
    <w:rsid w:val="008A0DBC"/>
    <w:rsid w:val="008A0E64"/>
    <w:rsid w:val="008A0FF7"/>
    <w:rsid w:val="008A128C"/>
    <w:rsid w:val="008A17EA"/>
    <w:rsid w:val="008A1E7A"/>
    <w:rsid w:val="008A2016"/>
    <w:rsid w:val="008A2390"/>
    <w:rsid w:val="008A27C9"/>
    <w:rsid w:val="008A2CFE"/>
    <w:rsid w:val="008A32C6"/>
    <w:rsid w:val="008A3404"/>
    <w:rsid w:val="008A365C"/>
    <w:rsid w:val="008A3A65"/>
    <w:rsid w:val="008A416C"/>
    <w:rsid w:val="008A47C7"/>
    <w:rsid w:val="008A4C5F"/>
    <w:rsid w:val="008A4E46"/>
    <w:rsid w:val="008A5608"/>
    <w:rsid w:val="008A5AD3"/>
    <w:rsid w:val="008A5ADE"/>
    <w:rsid w:val="008A6174"/>
    <w:rsid w:val="008A6D85"/>
    <w:rsid w:val="008B05AF"/>
    <w:rsid w:val="008B0642"/>
    <w:rsid w:val="008B066C"/>
    <w:rsid w:val="008B0B8D"/>
    <w:rsid w:val="008B0E30"/>
    <w:rsid w:val="008B10D5"/>
    <w:rsid w:val="008B29EE"/>
    <w:rsid w:val="008B30CF"/>
    <w:rsid w:val="008B338D"/>
    <w:rsid w:val="008B3F7A"/>
    <w:rsid w:val="008B44EA"/>
    <w:rsid w:val="008B4D4D"/>
    <w:rsid w:val="008B4F3A"/>
    <w:rsid w:val="008B4F6A"/>
    <w:rsid w:val="008B50B0"/>
    <w:rsid w:val="008B5603"/>
    <w:rsid w:val="008B6300"/>
    <w:rsid w:val="008B6C02"/>
    <w:rsid w:val="008B7374"/>
    <w:rsid w:val="008B76D2"/>
    <w:rsid w:val="008B7B76"/>
    <w:rsid w:val="008C033D"/>
    <w:rsid w:val="008C0790"/>
    <w:rsid w:val="008C085D"/>
    <w:rsid w:val="008C0C79"/>
    <w:rsid w:val="008C0DE7"/>
    <w:rsid w:val="008C1660"/>
    <w:rsid w:val="008C1903"/>
    <w:rsid w:val="008C1A40"/>
    <w:rsid w:val="008C1B9C"/>
    <w:rsid w:val="008C2108"/>
    <w:rsid w:val="008C2C67"/>
    <w:rsid w:val="008C3BA8"/>
    <w:rsid w:val="008C4371"/>
    <w:rsid w:val="008C4871"/>
    <w:rsid w:val="008C49F6"/>
    <w:rsid w:val="008C5017"/>
    <w:rsid w:val="008C51B8"/>
    <w:rsid w:val="008C53C0"/>
    <w:rsid w:val="008C569B"/>
    <w:rsid w:val="008C570A"/>
    <w:rsid w:val="008C5A04"/>
    <w:rsid w:val="008C5D83"/>
    <w:rsid w:val="008C5E6C"/>
    <w:rsid w:val="008C6F2F"/>
    <w:rsid w:val="008C7D45"/>
    <w:rsid w:val="008D07A3"/>
    <w:rsid w:val="008D0B03"/>
    <w:rsid w:val="008D0FA7"/>
    <w:rsid w:val="008D12B5"/>
    <w:rsid w:val="008D1436"/>
    <w:rsid w:val="008D17F8"/>
    <w:rsid w:val="008D18FC"/>
    <w:rsid w:val="008D2031"/>
    <w:rsid w:val="008D20C8"/>
    <w:rsid w:val="008D21E8"/>
    <w:rsid w:val="008D234B"/>
    <w:rsid w:val="008D28BF"/>
    <w:rsid w:val="008D2C39"/>
    <w:rsid w:val="008D2EB6"/>
    <w:rsid w:val="008D348B"/>
    <w:rsid w:val="008D3599"/>
    <w:rsid w:val="008D39E7"/>
    <w:rsid w:val="008D3B0D"/>
    <w:rsid w:val="008D3CCD"/>
    <w:rsid w:val="008D4294"/>
    <w:rsid w:val="008D44D0"/>
    <w:rsid w:val="008D494B"/>
    <w:rsid w:val="008D4C8F"/>
    <w:rsid w:val="008D50B6"/>
    <w:rsid w:val="008D52F7"/>
    <w:rsid w:val="008D5790"/>
    <w:rsid w:val="008D581F"/>
    <w:rsid w:val="008D5C34"/>
    <w:rsid w:val="008D6B54"/>
    <w:rsid w:val="008D6FBF"/>
    <w:rsid w:val="008D7829"/>
    <w:rsid w:val="008D7BF0"/>
    <w:rsid w:val="008E0132"/>
    <w:rsid w:val="008E0286"/>
    <w:rsid w:val="008E04CF"/>
    <w:rsid w:val="008E05CE"/>
    <w:rsid w:val="008E0B00"/>
    <w:rsid w:val="008E1170"/>
    <w:rsid w:val="008E215E"/>
    <w:rsid w:val="008E2CEB"/>
    <w:rsid w:val="008E2D71"/>
    <w:rsid w:val="008E3267"/>
    <w:rsid w:val="008E3571"/>
    <w:rsid w:val="008E3B22"/>
    <w:rsid w:val="008E3E91"/>
    <w:rsid w:val="008E433E"/>
    <w:rsid w:val="008E5A84"/>
    <w:rsid w:val="008E61EF"/>
    <w:rsid w:val="008E6323"/>
    <w:rsid w:val="008E671B"/>
    <w:rsid w:val="008E67A9"/>
    <w:rsid w:val="008E6F83"/>
    <w:rsid w:val="008E73C8"/>
    <w:rsid w:val="008E750C"/>
    <w:rsid w:val="008E772F"/>
    <w:rsid w:val="008E7E57"/>
    <w:rsid w:val="008F06B1"/>
    <w:rsid w:val="008F06FA"/>
    <w:rsid w:val="008F0CAF"/>
    <w:rsid w:val="008F10E2"/>
    <w:rsid w:val="008F165B"/>
    <w:rsid w:val="008F1A0B"/>
    <w:rsid w:val="008F1C2F"/>
    <w:rsid w:val="008F1F50"/>
    <w:rsid w:val="008F2057"/>
    <w:rsid w:val="008F2B63"/>
    <w:rsid w:val="008F2EFC"/>
    <w:rsid w:val="008F3055"/>
    <w:rsid w:val="008F3092"/>
    <w:rsid w:val="008F344B"/>
    <w:rsid w:val="008F3455"/>
    <w:rsid w:val="008F392A"/>
    <w:rsid w:val="008F3BA6"/>
    <w:rsid w:val="008F3C1D"/>
    <w:rsid w:val="008F4347"/>
    <w:rsid w:val="008F4648"/>
    <w:rsid w:val="008F468F"/>
    <w:rsid w:val="008F4D17"/>
    <w:rsid w:val="008F56F2"/>
    <w:rsid w:val="008F56F3"/>
    <w:rsid w:val="008F5ACD"/>
    <w:rsid w:val="008F6206"/>
    <w:rsid w:val="008F63F0"/>
    <w:rsid w:val="008F6A28"/>
    <w:rsid w:val="008F6EDB"/>
    <w:rsid w:val="008F7D64"/>
    <w:rsid w:val="009003D2"/>
    <w:rsid w:val="009005AF"/>
    <w:rsid w:val="009008F9"/>
    <w:rsid w:val="00900E03"/>
    <w:rsid w:val="00901145"/>
    <w:rsid w:val="009012AC"/>
    <w:rsid w:val="009013BA"/>
    <w:rsid w:val="009016AE"/>
    <w:rsid w:val="00902442"/>
    <w:rsid w:val="009025DB"/>
    <w:rsid w:val="009027FF"/>
    <w:rsid w:val="00902A82"/>
    <w:rsid w:val="0090367A"/>
    <w:rsid w:val="00903A7A"/>
    <w:rsid w:val="009041E0"/>
    <w:rsid w:val="00904532"/>
    <w:rsid w:val="00904E39"/>
    <w:rsid w:val="009050C7"/>
    <w:rsid w:val="0090519E"/>
    <w:rsid w:val="0090549B"/>
    <w:rsid w:val="009055F3"/>
    <w:rsid w:val="009056AB"/>
    <w:rsid w:val="009059F0"/>
    <w:rsid w:val="00905A01"/>
    <w:rsid w:val="00905A1C"/>
    <w:rsid w:val="00905A61"/>
    <w:rsid w:val="009061DC"/>
    <w:rsid w:val="009064CA"/>
    <w:rsid w:val="009065EF"/>
    <w:rsid w:val="00906E3F"/>
    <w:rsid w:val="009070E6"/>
    <w:rsid w:val="009075C8"/>
    <w:rsid w:val="009076E7"/>
    <w:rsid w:val="0090771D"/>
    <w:rsid w:val="00907734"/>
    <w:rsid w:val="0091010C"/>
    <w:rsid w:val="009109F4"/>
    <w:rsid w:val="00910D49"/>
    <w:rsid w:val="00911254"/>
    <w:rsid w:val="00911C99"/>
    <w:rsid w:val="00912633"/>
    <w:rsid w:val="00912A55"/>
    <w:rsid w:val="00913494"/>
    <w:rsid w:val="009136F0"/>
    <w:rsid w:val="009137D7"/>
    <w:rsid w:val="00913A54"/>
    <w:rsid w:val="00913A55"/>
    <w:rsid w:val="00913ACE"/>
    <w:rsid w:val="00913B16"/>
    <w:rsid w:val="00914BEF"/>
    <w:rsid w:val="009154F8"/>
    <w:rsid w:val="009158B3"/>
    <w:rsid w:val="00915DB3"/>
    <w:rsid w:val="00915F96"/>
    <w:rsid w:val="00916108"/>
    <w:rsid w:val="009169C6"/>
    <w:rsid w:val="00916DC4"/>
    <w:rsid w:val="00917017"/>
    <w:rsid w:val="0091739E"/>
    <w:rsid w:val="00917B50"/>
    <w:rsid w:val="00920980"/>
    <w:rsid w:val="00920B46"/>
    <w:rsid w:val="00920E7F"/>
    <w:rsid w:val="00920EE0"/>
    <w:rsid w:val="00920F0A"/>
    <w:rsid w:val="00920F52"/>
    <w:rsid w:val="00921230"/>
    <w:rsid w:val="00921713"/>
    <w:rsid w:val="00922443"/>
    <w:rsid w:val="009229ED"/>
    <w:rsid w:val="00923241"/>
    <w:rsid w:val="009241B8"/>
    <w:rsid w:val="00924211"/>
    <w:rsid w:val="00925C54"/>
    <w:rsid w:val="00925D2E"/>
    <w:rsid w:val="00926075"/>
    <w:rsid w:val="009262EB"/>
    <w:rsid w:val="00926650"/>
    <w:rsid w:val="009271E8"/>
    <w:rsid w:val="009274CE"/>
    <w:rsid w:val="009274D2"/>
    <w:rsid w:val="00927A4F"/>
    <w:rsid w:val="00927AA9"/>
    <w:rsid w:val="00927FD1"/>
    <w:rsid w:val="00930C1A"/>
    <w:rsid w:val="00930D29"/>
    <w:rsid w:val="00930EDF"/>
    <w:rsid w:val="00930F41"/>
    <w:rsid w:val="00931709"/>
    <w:rsid w:val="00931D9A"/>
    <w:rsid w:val="00932282"/>
    <w:rsid w:val="009326E8"/>
    <w:rsid w:val="009326F5"/>
    <w:rsid w:val="00932D0D"/>
    <w:rsid w:val="00932F5C"/>
    <w:rsid w:val="00932F7B"/>
    <w:rsid w:val="00933919"/>
    <w:rsid w:val="00933A9E"/>
    <w:rsid w:val="00933F10"/>
    <w:rsid w:val="00935AB7"/>
    <w:rsid w:val="00935D61"/>
    <w:rsid w:val="00935D9C"/>
    <w:rsid w:val="009365D3"/>
    <w:rsid w:val="009367BA"/>
    <w:rsid w:val="00937898"/>
    <w:rsid w:val="00937BD9"/>
    <w:rsid w:val="00937DAE"/>
    <w:rsid w:val="00940740"/>
    <w:rsid w:val="0094074F"/>
    <w:rsid w:val="0094093B"/>
    <w:rsid w:val="00940BA8"/>
    <w:rsid w:val="009411DA"/>
    <w:rsid w:val="009413E9"/>
    <w:rsid w:val="009419B2"/>
    <w:rsid w:val="00941AC1"/>
    <w:rsid w:val="0094200D"/>
    <w:rsid w:val="00942074"/>
    <w:rsid w:val="009424A6"/>
    <w:rsid w:val="00942637"/>
    <w:rsid w:val="00942806"/>
    <w:rsid w:val="00942B0D"/>
    <w:rsid w:val="00942E26"/>
    <w:rsid w:val="00942E43"/>
    <w:rsid w:val="0094329A"/>
    <w:rsid w:val="009434C4"/>
    <w:rsid w:val="00943A83"/>
    <w:rsid w:val="00943ECF"/>
    <w:rsid w:val="00944253"/>
    <w:rsid w:val="00944334"/>
    <w:rsid w:val="00944D42"/>
    <w:rsid w:val="009450F4"/>
    <w:rsid w:val="0094514F"/>
    <w:rsid w:val="009456EA"/>
    <w:rsid w:val="00945723"/>
    <w:rsid w:val="00945781"/>
    <w:rsid w:val="00945B62"/>
    <w:rsid w:val="009468FD"/>
    <w:rsid w:val="00946DD7"/>
    <w:rsid w:val="00947471"/>
    <w:rsid w:val="00947B2C"/>
    <w:rsid w:val="00947B7D"/>
    <w:rsid w:val="00947BDB"/>
    <w:rsid w:val="00947CFB"/>
    <w:rsid w:val="00947F93"/>
    <w:rsid w:val="009501D9"/>
    <w:rsid w:val="00950210"/>
    <w:rsid w:val="0095049E"/>
    <w:rsid w:val="00950B28"/>
    <w:rsid w:val="00950B63"/>
    <w:rsid w:val="00950D31"/>
    <w:rsid w:val="00950DC7"/>
    <w:rsid w:val="00950E7D"/>
    <w:rsid w:val="0095165A"/>
    <w:rsid w:val="00951D60"/>
    <w:rsid w:val="00951DDA"/>
    <w:rsid w:val="00951FB1"/>
    <w:rsid w:val="00952791"/>
    <w:rsid w:val="00952E2C"/>
    <w:rsid w:val="00952F14"/>
    <w:rsid w:val="00953765"/>
    <w:rsid w:val="00953E26"/>
    <w:rsid w:val="00954108"/>
    <w:rsid w:val="00954329"/>
    <w:rsid w:val="00954574"/>
    <w:rsid w:val="00954AC5"/>
    <w:rsid w:val="00954C60"/>
    <w:rsid w:val="00955129"/>
    <w:rsid w:val="009552BB"/>
    <w:rsid w:val="0095553F"/>
    <w:rsid w:val="009555CA"/>
    <w:rsid w:val="00956D2D"/>
    <w:rsid w:val="00957588"/>
    <w:rsid w:val="009575A5"/>
    <w:rsid w:val="0095778E"/>
    <w:rsid w:val="00957932"/>
    <w:rsid w:val="00960E2F"/>
    <w:rsid w:val="00960E6D"/>
    <w:rsid w:val="0096123B"/>
    <w:rsid w:val="009619CB"/>
    <w:rsid w:val="0096202B"/>
    <w:rsid w:val="0096228F"/>
    <w:rsid w:val="0096237D"/>
    <w:rsid w:val="00962604"/>
    <w:rsid w:val="00962788"/>
    <w:rsid w:val="009628C3"/>
    <w:rsid w:val="00962D40"/>
    <w:rsid w:val="00963102"/>
    <w:rsid w:val="009638EC"/>
    <w:rsid w:val="00963B1E"/>
    <w:rsid w:val="00964228"/>
    <w:rsid w:val="00964451"/>
    <w:rsid w:val="009648F5"/>
    <w:rsid w:val="00964C80"/>
    <w:rsid w:val="00965EDC"/>
    <w:rsid w:val="00966C55"/>
    <w:rsid w:val="00966DCD"/>
    <w:rsid w:val="00967055"/>
    <w:rsid w:val="0096709A"/>
    <w:rsid w:val="009674D0"/>
    <w:rsid w:val="0096770E"/>
    <w:rsid w:val="00967E6F"/>
    <w:rsid w:val="009706B7"/>
    <w:rsid w:val="009707F2"/>
    <w:rsid w:val="00970C1E"/>
    <w:rsid w:val="009712E8"/>
    <w:rsid w:val="00971DEF"/>
    <w:rsid w:val="00971FD8"/>
    <w:rsid w:val="00972054"/>
    <w:rsid w:val="009720A3"/>
    <w:rsid w:val="009724A9"/>
    <w:rsid w:val="00972ADC"/>
    <w:rsid w:val="00972FE1"/>
    <w:rsid w:val="009730AC"/>
    <w:rsid w:val="00973325"/>
    <w:rsid w:val="0097349B"/>
    <w:rsid w:val="009734C3"/>
    <w:rsid w:val="00973EB2"/>
    <w:rsid w:val="00973F08"/>
    <w:rsid w:val="0097456B"/>
    <w:rsid w:val="009745C6"/>
    <w:rsid w:val="009747F3"/>
    <w:rsid w:val="00974DAE"/>
    <w:rsid w:val="00974E40"/>
    <w:rsid w:val="0097663C"/>
    <w:rsid w:val="00976748"/>
    <w:rsid w:val="00976F4C"/>
    <w:rsid w:val="00977150"/>
    <w:rsid w:val="00977181"/>
    <w:rsid w:val="00977756"/>
    <w:rsid w:val="00981F20"/>
    <w:rsid w:val="00982BF8"/>
    <w:rsid w:val="00983492"/>
    <w:rsid w:val="00983D3F"/>
    <w:rsid w:val="00984A6B"/>
    <w:rsid w:val="00984D82"/>
    <w:rsid w:val="00984E3C"/>
    <w:rsid w:val="00985062"/>
    <w:rsid w:val="009857DB"/>
    <w:rsid w:val="00985B77"/>
    <w:rsid w:val="00985B91"/>
    <w:rsid w:val="00985EA7"/>
    <w:rsid w:val="009866D2"/>
    <w:rsid w:val="00986F25"/>
    <w:rsid w:val="009878F5"/>
    <w:rsid w:val="009879ED"/>
    <w:rsid w:val="00987DF1"/>
    <w:rsid w:val="00990027"/>
    <w:rsid w:val="0099003E"/>
    <w:rsid w:val="00990125"/>
    <w:rsid w:val="009901B6"/>
    <w:rsid w:val="00990348"/>
    <w:rsid w:val="0099104B"/>
    <w:rsid w:val="0099166F"/>
    <w:rsid w:val="00991687"/>
    <w:rsid w:val="009917C1"/>
    <w:rsid w:val="00991CEF"/>
    <w:rsid w:val="00992362"/>
    <w:rsid w:val="00992534"/>
    <w:rsid w:val="00992BDF"/>
    <w:rsid w:val="00992C07"/>
    <w:rsid w:val="00992D74"/>
    <w:rsid w:val="009933A8"/>
    <w:rsid w:val="00993E7B"/>
    <w:rsid w:val="00993EF1"/>
    <w:rsid w:val="0099404B"/>
    <w:rsid w:val="00994EE8"/>
    <w:rsid w:val="00995267"/>
    <w:rsid w:val="0099536B"/>
    <w:rsid w:val="009959B1"/>
    <w:rsid w:val="00995EB9"/>
    <w:rsid w:val="00996141"/>
    <w:rsid w:val="009966F0"/>
    <w:rsid w:val="0099676A"/>
    <w:rsid w:val="00996CC8"/>
    <w:rsid w:val="00996F83"/>
    <w:rsid w:val="0099707E"/>
    <w:rsid w:val="0099743C"/>
    <w:rsid w:val="00997652"/>
    <w:rsid w:val="00997C2D"/>
    <w:rsid w:val="009A0636"/>
    <w:rsid w:val="009A0A43"/>
    <w:rsid w:val="009A191C"/>
    <w:rsid w:val="009A1D3B"/>
    <w:rsid w:val="009A1E91"/>
    <w:rsid w:val="009A242F"/>
    <w:rsid w:val="009A280F"/>
    <w:rsid w:val="009A2BEE"/>
    <w:rsid w:val="009A2C9C"/>
    <w:rsid w:val="009A2D81"/>
    <w:rsid w:val="009A3EC7"/>
    <w:rsid w:val="009A4300"/>
    <w:rsid w:val="009A4780"/>
    <w:rsid w:val="009A5CDD"/>
    <w:rsid w:val="009A66A6"/>
    <w:rsid w:val="009A6E32"/>
    <w:rsid w:val="009A7437"/>
    <w:rsid w:val="009A7DFA"/>
    <w:rsid w:val="009B00AF"/>
    <w:rsid w:val="009B00D5"/>
    <w:rsid w:val="009B0434"/>
    <w:rsid w:val="009B066D"/>
    <w:rsid w:val="009B0C3C"/>
    <w:rsid w:val="009B0C7C"/>
    <w:rsid w:val="009B0FF3"/>
    <w:rsid w:val="009B1915"/>
    <w:rsid w:val="009B1A35"/>
    <w:rsid w:val="009B2096"/>
    <w:rsid w:val="009B22AD"/>
    <w:rsid w:val="009B230A"/>
    <w:rsid w:val="009B230C"/>
    <w:rsid w:val="009B2961"/>
    <w:rsid w:val="009B34AD"/>
    <w:rsid w:val="009B3B5F"/>
    <w:rsid w:val="009B3E5C"/>
    <w:rsid w:val="009B441C"/>
    <w:rsid w:val="009B45A7"/>
    <w:rsid w:val="009B468F"/>
    <w:rsid w:val="009B4BCC"/>
    <w:rsid w:val="009B5202"/>
    <w:rsid w:val="009B5844"/>
    <w:rsid w:val="009B5B1C"/>
    <w:rsid w:val="009B5D7A"/>
    <w:rsid w:val="009B639F"/>
    <w:rsid w:val="009B67E9"/>
    <w:rsid w:val="009B6DFE"/>
    <w:rsid w:val="009B6E78"/>
    <w:rsid w:val="009B7D4F"/>
    <w:rsid w:val="009C028B"/>
    <w:rsid w:val="009C0877"/>
    <w:rsid w:val="009C08AD"/>
    <w:rsid w:val="009C0B96"/>
    <w:rsid w:val="009C12B5"/>
    <w:rsid w:val="009C150F"/>
    <w:rsid w:val="009C18D9"/>
    <w:rsid w:val="009C2354"/>
    <w:rsid w:val="009C2A84"/>
    <w:rsid w:val="009C2CC1"/>
    <w:rsid w:val="009C3369"/>
    <w:rsid w:val="009C41B1"/>
    <w:rsid w:val="009C4363"/>
    <w:rsid w:val="009C47E2"/>
    <w:rsid w:val="009C4D33"/>
    <w:rsid w:val="009C4EE0"/>
    <w:rsid w:val="009C53A7"/>
    <w:rsid w:val="009C5713"/>
    <w:rsid w:val="009C5751"/>
    <w:rsid w:val="009C60AF"/>
    <w:rsid w:val="009C67EE"/>
    <w:rsid w:val="009C6C26"/>
    <w:rsid w:val="009C6DFB"/>
    <w:rsid w:val="009C6F7D"/>
    <w:rsid w:val="009C7077"/>
    <w:rsid w:val="009C75A3"/>
    <w:rsid w:val="009C79FD"/>
    <w:rsid w:val="009D0191"/>
    <w:rsid w:val="009D0E8F"/>
    <w:rsid w:val="009D0F40"/>
    <w:rsid w:val="009D17C3"/>
    <w:rsid w:val="009D2115"/>
    <w:rsid w:val="009D21A0"/>
    <w:rsid w:val="009D229F"/>
    <w:rsid w:val="009D345C"/>
    <w:rsid w:val="009D369E"/>
    <w:rsid w:val="009D4838"/>
    <w:rsid w:val="009D4E32"/>
    <w:rsid w:val="009D5438"/>
    <w:rsid w:val="009D55CE"/>
    <w:rsid w:val="009D5922"/>
    <w:rsid w:val="009D61E0"/>
    <w:rsid w:val="009D6786"/>
    <w:rsid w:val="009D7747"/>
    <w:rsid w:val="009E0803"/>
    <w:rsid w:val="009E099B"/>
    <w:rsid w:val="009E0B3F"/>
    <w:rsid w:val="009E0CD4"/>
    <w:rsid w:val="009E157C"/>
    <w:rsid w:val="009E181D"/>
    <w:rsid w:val="009E1AE5"/>
    <w:rsid w:val="009E21F4"/>
    <w:rsid w:val="009E23AB"/>
    <w:rsid w:val="009E2694"/>
    <w:rsid w:val="009E3550"/>
    <w:rsid w:val="009E3F78"/>
    <w:rsid w:val="009E43BC"/>
    <w:rsid w:val="009E44C7"/>
    <w:rsid w:val="009E44D9"/>
    <w:rsid w:val="009E4789"/>
    <w:rsid w:val="009E4DE1"/>
    <w:rsid w:val="009E4F0E"/>
    <w:rsid w:val="009E585B"/>
    <w:rsid w:val="009E6272"/>
    <w:rsid w:val="009E664F"/>
    <w:rsid w:val="009E6E48"/>
    <w:rsid w:val="009E7B6F"/>
    <w:rsid w:val="009E7FE8"/>
    <w:rsid w:val="009F00FA"/>
    <w:rsid w:val="009F0310"/>
    <w:rsid w:val="009F0A20"/>
    <w:rsid w:val="009F0A74"/>
    <w:rsid w:val="009F0DB2"/>
    <w:rsid w:val="009F0DC1"/>
    <w:rsid w:val="009F1155"/>
    <w:rsid w:val="009F1235"/>
    <w:rsid w:val="009F13D0"/>
    <w:rsid w:val="009F158B"/>
    <w:rsid w:val="009F197E"/>
    <w:rsid w:val="009F1FAE"/>
    <w:rsid w:val="009F2150"/>
    <w:rsid w:val="009F22B9"/>
    <w:rsid w:val="009F28FC"/>
    <w:rsid w:val="009F2A1F"/>
    <w:rsid w:val="009F2D52"/>
    <w:rsid w:val="009F2EA2"/>
    <w:rsid w:val="009F3066"/>
    <w:rsid w:val="009F35D2"/>
    <w:rsid w:val="009F398B"/>
    <w:rsid w:val="009F477E"/>
    <w:rsid w:val="009F4A77"/>
    <w:rsid w:val="009F4AB7"/>
    <w:rsid w:val="009F4C4E"/>
    <w:rsid w:val="009F4CCC"/>
    <w:rsid w:val="009F4F49"/>
    <w:rsid w:val="009F56A3"/>
    <w:rsid w:val="009F5748"/>
    <w:rsid w:val="009F5850"/>
    <w:rsid w:val="009F60D4"/>
    <w:rsid w:val="009F62A0"/>
    <w:rsid w:val="009F66E0"/>
    <w:rsid w:val="009F6BFB"/>
    <w:rsid w:val="009F6D7A"/>
    <w:rsid w:val="009F720F"/>
    <w:rsid w:val="009F783A"/>
    <w:rsid w:val="009F7963"/>
    <w:rsid w:val="009F7FF2"/>
    <w:rsid w:val="00A00027"/>
    <w:rsid w:val="00A000B7"/>
    <w:rsid w:val="00A004FC"/>
    <w:rsid w:val="00A01216"/>
    <w:rsid w:val="00A0233F"/>
    <w:rsid w:val="00A026B2"/>
    <w:rsid w:val="00A0296E"/>
    <w:rsid w:val="00A03693"/>
    <w:rsid w:val="00A03B57"/>
    <w:rsid w:val="00A04F08"/>
    <w:rsid w:val="00A04FA1"/>
    <w:rsid w:val="00A05CE8"/>
    <w:rsid w:val="00A05D19"/>
    <w:rsid w:val="00A06159"/>
    <w:rsid w:val="00A061FB"/>
    <w:rsid w:val="00A06251"/>
    <w:rsid w:val="00A06483"/>
    <w:rsid w:val="00A069EF"/>
    <w:rsid w:val="00A06D5D"/>
    <w:rsid w:val="00A06F34"/>
    <w:rsid w:val="00A0784D"/>
    <w:rsid w:val="00A10170"/>
    <w:rsid w:val="00A10E33"/>
    <w:rsid w:val="00A110A5"/>
    <w:rsid w:val="00A11CF0"/>
    <w:rsid w:val="00A125F8"/>
    <w:rsid w:val="00A12C54"/>
    <w:rsid w:val="00A12F1B"/>
    <w:rsid w:val="00A13215"/>
    <w:rsid w:val="00A133DA"/>
    <w:rsid w:val="00A133E6"/>
    <w:rsid w:val="00A135C9"/>
    <w:rsid w:val="00A13A55"/>
    <w:rsid w:val="00A13B7A"/>
    <w:rsid w:val="00A140ED"/>
    <w:rsid w:val="00A142F7"/>
    <w:rsid w:val="00A14419"/>
    <w:rsid w:val="00A14510"/>
    <w:rsid w:val="00A14AD4"/>
    <w:rsid w:val="00A14F87"/>
    <w:rsid w:val="00A154A1"/>
    <w:rsid w:val="00A155F7"/>
    <w:rsid w:val="00A15A0D"/>
    <w:rsid w:val="00A15B4B"/>
    <w:rsid w:val="00A16AD6"/>
    <w:rsid w:val="00A16D3B"/>
    <w:rsid w:val="00A171CA"/>
    <w:rsid w:val="00A17268"/>
    <w:rsid w:val="00A17937"/>
    <w:rsid w:val="00A17A24"/>
    <w:rsid w:val="00A20059"/>
    <w:rsid w:val="00A20807"/>
    <w:rsid w:val="00A20BB9"/>
    <w:rsid w:val="00A2153E"/>
    <w:rsid w:val="00A21832"/>
    <w:rsid w:val="00A21D9F"/>
    <w:rsid w:val="00A21F57"/>
    <w:rsid w:val="00A22430"/>
    <w:rsid w:val="00A22493"/>
    <w:rsid w:val="00A224D6"/>
    <w:rsid w:val="00A2265F"/>
    <w:rsid w:val="00A229F7"/>
    <w:rsid w:val="00A22FA7"/>
    <w:rsid w:val="00A22FC6"/>
    <w:rsid w:val="00A23039"/>
    <w:rsid w:val="00A2316C"/>
    <w:rsid w:val="00A2333E"/>
    <w:rsid w:val="00A23641"/>
    <w:rsid w:val="00A238D8"/>
    <w:rsid w:val="00A23EC1"/>
    <w:rsid w:val="00A23ECC"/>
    <w:rsid w:val="00A23F09"/>
    <w:rsid w:val="00A2403A"/>
    <w:rsid w:val="00A24BDE"/>
    <w:rsid w:val="00A24DAC"/>
    <w:rsid w:val="00A24EF1"/>
    <w:rsid w:val="00A259B5"/>
    <w:rsid w:val="00A25A84"/>
    <w:rsid w:val="00A26503"/>
    <w:rsid w:val="00A27BED"/>
    <w:rsid w:val="00A301E0"/>
    <w:rsid w:val="00A301FE"/>
    <w:rsid w:val="00A30272"/>
    <w:rsid w:val="00A307B7"/>
    <w:rsid w:val="00A309FB"/>
    <w:rsid w:val="00A31504"/>
    <w:rsid w:val="00A31BDC"/>
    <w:rsid w:val="00A3314A"/>
    <w:rsid w:val="00A33E55"/>
    <w:rsid w:val="00A35D50"/>
    <w:rsid w:val="00A35F84"/>
    <w:rsid w:val="00A368B5"/>
    <w:rsid w:val="00A36A06"/>
    <w:rsid w:val="00A36BDD"/>
    <w:rsid w:val="00A3717A"/>
    <w:rsid w:val="00A373F4"/>
    <w:rsid w:val="00A374D4"/>
    <w:rsid w:val="00A37A16"/>
    <w:rsid w:val="00A37A2E"/>
    <w:rsid w:val="00A37E14"/>
    <w:rsid w:val="00A4045A"/>
    <w:rsid w:val="00A406D2"/>
    <w:rsid w:val="00A40DF1"/>
    <w:rsid w:val="00A41001"/>
    <w:rsid w:val="00A417F7"/>
    <w:rsid w:val="00A41823"/>
    <w:rsid w:val="00A418FC"/>
    <w:rsid w:val="00A419F1"/>
    <w:rsid w:val="00A41CCE"/>
    <w:rsid w:val="00A41D16"/>
    <w:rsid w:val="00A41DB6"/>
    <w:rsid w:val="00A42364"/>
    <w:rsid w:val="00A42728"/>
    <w:rsid w:val="00A42E26"/>
    <w:rsid w:val="00A42E9F"/>
    <w:rsid w:val="00A42F4F"/>
    <w:rsid w:val="00A430A6"/>
    <w:rsid w:val="00A434DF"/>
    <w:rsid w:val="00A43E1F"/>
    <w:rsid w:val="00A443CB"/>
    <w:rsid w:val="00A443F4"/>
    <w:rsid w:val="00A444F7"/>
    <w:rsid w:val="00A44636"/>
    <w:rsid w:val="00A456C7"/>
    <w:rsid w:val="00A457F5"/>
    <w:rsid w:val="00A45887"/>
    <w:rsid w:val="00A45A12"/>
    <w:rsid w:val="00A45B90"/>
    <w:rsid w:val="00A45C11"/>
    <w:rsid w:val="00A45D8B"/>
    <w:rsid w:val="00A463CE"/>
    <w:rsid w:val="00A4693E"/>
    <w:rsid w:val="00A46C4E"/>
    <w:rsid w:val="00A46CAB"/>
    <w:rsid w:val="00A46E84"/>
    <w:rsid w:val="00A47339"/>
    <w:rsid w:val="00A473D7"/>
    <w:rsid w:val="00A4743B"/>
    <w:rsid w:val="00A476F1"/>
    <w:rsid w:val="00A47F0A"/>
    <w:rsid w:val="00A5060A"/>
    <w:rsid w:val="00A50C8E"/>
    <w:rsid w:val="00A51212"/>
    <w:rsid w:val="00A517F9"/>
    <w:rsid w:val="00A51BB2"/>
    <w:rsid w:val="00A51DD3"/>
    <w:rsid w:val="00A51ED7"/>
    <w:rsid w:val="00A52591"/>
    <w:rsid w:val="00A52996"/>
    <w:rsid w:val="00A53319"/>
    <w:rsid w:val="00A53423"/>
    <w:rsid w:val="00A53681"/>
    <w:rsid w:val="00A53D46"/>
    <w:rsid w:val="00A54390"/>
    <w:rsid w:val="00A5486C"/>
    <w:rsid w:val="00A54D0B"/>
    <w:rsid w:val="00A54D47"/>
    <w:rsid w:val="00A556E2"/>
    <w:rsid w:val="00A558B0"/>
    <w:rsid w:val="00A55CC7"/>
    <w:rsid w:val="00A56807"/>
    <w:rsid w:val="00A56AFC"/>
    <w:rsid w:val="00A56D04"/>
    <w:rsid w:val="00A5722B"/>
    <w:rsid w:val="00A57C8A"/>
    <w:rsid w:val="00A60477"/>
    <w:rsid w:val="00A60510"/>
    <w:rsid w:val="00A60B3C"/>
    <w:rsid w:val="00A6159A"/>
    <w:rsid w:val="00A628B2"/>
    <w:rsid w:val="00A62A08"/>
    <w:rsid w:val="00A62B9C"/>
    <w:rsid w:val="00A63B5B"/>
    <w:rsid w:val="00A645FE"/>
    <w:rsid w:val="00A6486C"/>
    <w:rsid w:val="00A64CA6"/>
    <w:rsid w:val="00A6508E"/>
    <w:rsid w:val="00A6559C"/>
    <w:rsid w:val="00A657DE"/>
    <w:rsid w:val="00A659C2"/>
    <w:rsid w:val="00A65A9C"/>
    <w:rsid w:val="00A66197"/>
    <w:rsid w:val="00A66EF3"/>
    <w:rsid w:val="00A67279"/>
    <w:rsid w:val="00A673D4"/>
    <w:rsid w:val="00A676EF"/>
    <w:rsid w:val="00A67B66"/>
    <w:rsid w:val="00A67E97"/>
    <w:rsid w:val="00A70605"/>
    <w:rsid w:val="00A70C70"/>
    <w:rsid w:val="00A71321"/>
    <w:rsid w:val="00A719BF"/>
    <w:rsid w:val="00A71E5B"/>
    <w:rsid w:val="00A72118"/>
    <w:rsid w:val="00A7233B"/>
    <w:rsid w:val="00A7263A"/>
    <w:rsid w:val="00A73487"/>
    <w:rsid w:val="00A735BB"/>
    <w:rsid w:val="00A738FE"/>
    <w:rsid w:val="00A740D2"/>
    <w:rsid w:val="00A74510"/>
    <w:rsid w:val="00A7470D"/>
    <w:rsid w:val="00A74A07"/>
    <w:rsid w:val="00A74D2B"/>
    <w:rsid w:val="00A74FB3"/>
    <w:rsid w:val="00A75248"/>
    <w:rsid w:val="00A76531"/>
    <w:rsid w:val="00A76B1E"/>
    <w:rsid w:val="00A76C5C"/>
    <w:rsid w:val="00A773F1"/>
    <w:rsid w:val="00A80514"/>
    <w:rsid w:val="00A80A89"/>
    <w:rsid w:val="00A80C08"/>
    <w:rsid w:val="00A80D80"/>
    <w:rsid w:val="00A80F7A"/>
    <w:rsid w:val="00A81693"/>
    <w:rsid w:val="00A81743"/>
    <w:rsid w:val="00A81A7A"/>
    <w:rsid w:val="00A81E73"/>
    <w:rsid w:val="00A821B4"/>
    <w:rsid w:val="00A8252E"/>
    <w:rsid w:val="00A828DA"/>
    <w:rsid w:val="00A82B10"/>
    <w:rsid w:val="00A83B90"/>
    <w:rsid w:val="00A845B8"/>
    <w:rsid w:val="00A84C66"/>
    <w:rsid w:val="00A8573A"/>
    <w:rsid w:val="00A85AAA"/>
    <w:rsid w:val="00A8680E"/>
    <w:rsid w:val="00A868DD"/>
    <w:rsid w:val="00A86AF0"/>
    <w:rsid w:val="00A86DC7"/>
    <w:rsid w:val="00A86EA3"/>
    <w:rsid w:val="00A87075"/>
    <w:rsid w:val="00A879CF"/>
    <w:rsid w:val="00A9030B"/>
    <w:rsid w:val="00A9032D"/>
    <w:rsid w:val="00A90934"/>
    <w:rsid w:val="00A90A23"/>
    <w:rsid w:val="00A90C29"/>
    <w:rsid w:val="00A90D22"/>
    <w:rsid w:val="00A90F82"/>
    <w:rsid w:val="00A91215"/>
    <w:rsid w:val="00A91341"/>
    <w:rsid w:val="00A91469"/>
    <w:rsid w:val="00A9160B"/>
    <w:rsid w:val="00A91647"/>
    <w:rsid w:val="00A918BF"/>
    <w:rsid w:val="00A91B25"/>
    <w:rsid w:val="00A91B59"/>
    <w:rsid w:val="00A91BC0"/>
    <w:rsid w:val="00A91BD4"/>
    <w:rsid w:val="00A9219E"/>
    <w:rsid w:val="00A92891"/>
    <w:rsid w:val="00A92B0F"/>
    <w:rsid w:val="00A93401"/>
    <w:rsid w:val="00A93F7B"/>
    <w:rsid w:val="00A94534"/>
    <w:rsid w:val="00A94F78"/>
    <w:rsid w:val="00A95045"/>
    <w:rsid w:val="00A9535C"/>
    <w:rsid w:val="00A9548A"/>
    <w:rsid w:val="00A955AF"/>
    <w:rsid w:val="00A96026"/>
    <w:rsid w:val="00A962D1"/>
    <w:rsid w:val="00A966AC"/>
    <w:rsid w:val="00A96A93"/>
    <w:rsid w:val="00A97867"/>
    <w:rsid w:val="00A9797F"/>
    <w:rsid w:val="00A97D4C"/>
    <w:rsid w:val="00AA00F0"/>
    <w:rsid w:val="00AA010D"/>
    <w:rsid w:val="00AA0262"/>
    <w:rsid w:val="00AA0445"/>
    <w:rsid w:val="00AA0792"/>
    <w:rsid w:val="00AA08E0"/>
    <w:rsid w:val="00AA0910"/>
    <w:rsid w:val="00AA0DF1"/>
    <w:rsid w:val="00AA1C27"/>
    <w:rsid w:val="00AA1F47"/>
    <w:rsid w:val="00AA2561"/>
    <w:rsid w:val="00AA26A8"/>
    <w:rsid w:val="00AA2792"/>
    <w:rsid w:val="00AA3839"/>
    <w:rsid w:val="00AA3D21"/>
    <w:rsid w:val="00AA4998"/>
    <w:rsid w:val="00AA49C7"/>
    <w:rsid w:val="00AA4D20"/>
    <w:rsid w:val="00AA4D4B"/>
    <w:rsid w:val="00AA4FEB"/>
    <w:rsid w:val="00AA50F5"/>
    <w:rsid w:val="00AA5302"/>
    <w:rsid w:val="00AA579D"/>
    <w:rsid w:val="00AA57ED"/>
    <w:rsid w:val="00AA5929"/>
    <w:rsid w:val="00AA5D0C"/>
    <w:rsid w:val="00AA5E95"/>
    <w:rsid w:val="00AA62B9"/>
    <w:rsid w:val="00AA66D8"/>
    <w:rsid w:val="00AA67D9"/>
    <w:rsid w:val="00AA67FF"/>
    <w:rsid w:val="00AA6976"/>
    <w:rsid w:val="00AA6E85"/>
    <w:rsid w:val="00AA7007"/>
    <w:rsid w:val="00AA7087"/>
    <w:rsid w:val="00AA72C7"/>
    <w:rsid w:val="00AA7535"/>
    <w:rsid w:val="00AA7766"/>
    <w:rsid w:val="00AA7CBB"/>
    <w:rsid w:val="00AA7E51"/>
    <w:rsid w:val="00AB02A7"/>
    <w:rsid w:val="00AB0C3F"/>
    <w:rsid w:val="00AB0EB3"/>
    <w:rsid w:val="00AB1B1C"/>
    <w:rsid w:val="00AB1C3A"/>
    <w:rsid w:val="00AB1C52"/>
    <w:rsid w:val="00AB1D48"/>
    <w:rsid w:val="00AB1F5F"/>
    <w:rsid w:val="00AB2218"/>
    <w:rsid w:val="00AB393B"/>
    <w:rsid w:val="00AB3B21"/>
    <w:rsid w:val="00AB3DA1"/>
    <w:rsid w:val="00AB4122"/>
    <w:rsid w:val="00AB57EF"/>
    <w:rsid w:val="00AB6317"/>
    <w:rsid w:val="00AB6497"/>
    <w:rsid w:val="00AB64A8"/>
    <w:rsid w:val="00AB685D"/>
    <w:rsid w:val="00AB73D9"/>
    <w:rsid w:val="00AB7763"/>
    <w:rsid w:val="00AC08B0"/>
    <w:rsid w:val="00AC0946"/>
    <w:rsid w:val="00AC0AB4"/>
    <w:rsid w:val="00AC0BEB"/>
    <w:rsid w:val="00AC0D8C"/>
    <w:rsid w:val="00AC0DA2"/>
    <w:rsid w:val="00AC13FF"/>
    <w:rsid w:val="00AC1966"/>
    <w:rsid w:val="00AC1CCC"/>
    <w:rsid w:val="00AC1FEA"/>
    <w:rsid w:val="00AC20BF"/>
    <w:rsid w:val="00AC23FF"/>
    <w:rsid w:val="00AC245D"/>
    <w:rsid w:val="00AC2557"/>
    <w:rsid w:val="00AC27BA"/>
    <w:rsid w:val="00AC31DA"/>
    <w:rsid w:val="00AC3432"/>
    <w:rsid w:val="00AC380C"/>
    <w:rsid w:val="00AC3E6B"/>
    <w:rsid w:val="00AC403F"/>
    <w:rsid w:val="00AC644F"/>
    <w:rsid w:val="00AC66D4"/>
    <w:rsid w:val="00AC6A6C"/>
    <w:rsid w:val="00AC6A7E"/>
    <w:rsid w:val="00AC6D86"/>
    <w:rsid w:val="00AC73D2"/>
    <w:rsid w:val="00AC76F1"/>
    <w:rsid w:val="00AC7CE1"/>
    <w:rsid w:val="00AC7D2E"/>
    <w:rsid w:val="00AD03FC"/>
    <w:rsid w:val="00AD0451"/>
    <w:rsid w:val="00AD0696"/>
    <w:rsid w:val="00AD1055"/>
    <w:rsid w:val="00AD131D"/>
    <w:rsid w:val="00AD146B"/>
    <w:rsid w:val="00AD176C"/>
    <w:rsid w:val="00AD1CE0"/>
    <w:rsid w:val="00AD1EAF"/>
    <w:rsid w:val="00AD22CC"/>
    <w:rsid w:val="00AD2A2B"/>
    <w:rsid w:val="00AD2EE2"/>
    <w:rsid w:val="00AD3213"/>
    <w:rsid w:val="00AD3845"/>
    <w:rsid w:val="00AD463B"/>
    <w:rsid w:val="00AD489E"/>
    <w:rsid w:val="00AD4BE2"/>
    <w:rsid w:val="00AD4E8F"/>
    <w:rsid w:val="00AD5088"/>
    <w:rsid w:val="00AD5509"/>
    <w:rsid w:val="00AD5B07"/>
    <w:rsid w:val="00AD5B89"/>
    <w:rsid w:val="00AD5EC2"/>
    <w:rsid w:val="00AD6F0F"/>
    <w:rsid w:val="00AD7796"/>
    <w:rsid w:val="00AD78D0"/>
    <w:rsid w:val="00AD7F4B"/>
    <w:rsid w:val="00AE0456"/>
    <w:rsid w:val="00AE087C"/>
    <w:rsid w:val="00AE0BC9"/>
    <w:rsid w:val="00AE0ED4"/>
    <w:rsid w:val="00AE111A"/>
    <w:rsid w:val="00AE1162"/>
    <w:rsid w:val="00AE16C2"/>
    <w:rsid w:val="00AE170D"/>
    <w:rsid w:val="00AE1E47"/>
    <w:rsid w:val="00AE2959"/>
    <w:rsid w:val="00AE2A61"/>
    <w:rsid w:val="00AE333D"/>
    <w:rsid w:val="00AE3703"/>
    <w:rsid w:val="00AE3C0C"/>
    <w:rsid w:val="00AE3CA2"/>
    <w:rsid w:val="00AE44F1"/>
    <w:rsid w:val="00AE49A4"/>
    <w:rsid w:val="00AE4FE2"/>
    <w:rsid w:val="00AE52B4"/>
    <w:rsid w:val="00AE5565"/>
    <w:rsid w:val="00AE5A48"/>
    <w:rsid w:val="00AE5BD4"/>
    <w:rsid w:val="00AE5DB8"/>
    <w:rsid w:val="00AE61B7"/>
    <w:rsid w:val="00AE6993"/>
    <w:rsid w:val="00AE6BFE"/>
    <w:rsid w:val="00AE6F54"/>
    <w:rsid w:val="00AE727D"/>
    <w:rsid w:val="00AE74AA"/>
    <w:rsid w:val="00AE78F5"/>
    <w:rsid w:val="00AE7A45"/>
    <w:rsid w:val="00AF0707"/>
    <w:rsid w:val="00AF074F"/>
    <w:rsid w:val="00AF081C"/>
    <w:rsid w:val="00AF0BBB"/>
    <w:rsid w:val="00AF15AB"/>
    <w:rsid w:val="00AF1CC9"/>
    <w:rsid w:val="00AF2081"/>
    <w:rsid w:val="00AF2626"/>
    <w:rsid w:val="00AF2A94"/>
    <w:rsid w:val="00AF2BC1"/>
    <w:rsid w:val="00AF3B7F"/>
    <w:rsid w:val="00AF4FF6"/>
    <w:rsid w:val="00AF562F"/>
    <w:rsid w:val="00AF5680"/>
    <w:rsid w:val="00AF5C55"/>
    <w:rsid w:val="00AF5D54"/>
    <w:rsid w:val="00AF5E44"/>
    <w:rsid w:val="00AF61E1"/>
    <w:rsid w:val="00AF68AD"/>
    <w:rsid w:val="00AF6C9E"/>
    <w:rsid w:val="00AF755B"/>
    <w:rsid w:val="00AF76F5"/>
    <w:rsid w:val="00B00AB1"/>
    <w:rsid w:val="00B00C56"/>
    <w:rsid w:val="00B00EA8"/>
    <w:rsid w:val="00B01192"/>
    <w:rsid w:val="00B01576"/>
    <w:rsid w:val="00B01BA3"/>
    <w:rsid w:val="00B01E78"/>
    <w:rsid w:val="00B02085"/>
    <w:rsid w:val="00B026A3"/>
    <w:rsid w:val="00B02A3A"/>
    <w:rsid w:val="00B02A65"/>
    <w:rsid w:val="00B02B24"/>
    <w:rsid w:val="00B0353A"/>
    <w:rsid w:val="00B0387A"/>
    <w:rsid w:val="00B048A9"/>
    <w:rsid w:val="00B0557D"/>
    <w:rsid w:val="00B05E6F"/>
    <w:rsid w:val="00B0645C"/>
    <w:rsid w:val="00B0657B"/>
    <w:rsid w:val="00B067B3"/>
    <w:rsid w:val="00B06C27"/>
    <w:rsid w:val="00B07195"/>
    <w:rsid w:val="00B07912"/>
    <w:rsid w:val="00B07F4F"/>
    <w:rsid w:val="00B07F78"/>
    <w:rsid w:val="00B07F8A"/>
    <w:rsid w:val="00B10593"/>
    <w:rsid w:val="00B1077E"/>
    <w:rsid w:val="00B10D39"/>
    <w:rsid w:val="00B11802"/>
    <w:rsid w:val="00B11D59"/>
    <w:rsid w:val="00B11F60"/>
    <w:rsid w:val="00B120CF"/>
    <w:rsid w:val="00B12B84"/>
    <w:rsid w:val="00B12F74"/>
    <w:rsid w:val="00B1320F"/>
    <w:rsid w:val="00B13941"/>
    <w:rsid w:val="00B13D9A"/>
    <w:rsid w:val="00B14050"/>
    <w:rsid w:val="00B14167"/>
    <w:rsid w:val="00B14484"/>
    <w:rsid w:val="00B1463B"/>
    <w:rsid w:val="00B1495E"/>
    <w:rsid w:val="00B15068"/>
    <w:rsid w:val="00B154A3"/>
    <w:rsid w:val="00B157A1"/>
    <w:rsid w:val="00B15BDF"/>
    <w:rsid w:val="00B171B0"/>
    <w:rsid w:val="00B17EA8"/>
    <w:rsid w:val="00B17FED"/>
    <w:rsid w:val="00B2030F"/>
    <w:rsid w:val="00B20332"/>
    <w:rsid w:val="00B2037F"/>
    <w:rsid w:val="00B210CE"/>
    <w:rsid w:val="00B21AED"/>
    <w:rsid w:val="00B22A39"/>
    <w:rsid w:val="00B23253"/>
    <w:rsid w:val="00B236FA"/>
    <w:rsid w:val="00B23BDA"/>
    <w:rsid w:val="00B23C43"/>
    <w:rsid w:val="00B23E39"/>
    <w:rsid w:val="00B242DD"/>
    <w:rsid w:val="00B243FB"/>
    <w:rsid w:val="00B2471C"/>
    <w:rsid w:val="00B24A77"/>
    <w:rsid w:val="00B24DDF"/>
    <w:rsid w:val="00B2529D"/>
    <w:rsid w:val="00B25389"/>
    <w:rsid w:val="00B269E7"/>
    <w:rsid w:val="00B27177"/>
    <w:rsid w:val="00B2764D"/>
    <w:rsid w:val="00B30148"/>
    <w:rsid w:val="00B30CED"/>
    <w:rsid w:val="00B30D40"/>
    <w:rsid w:val="00B31C2B"/>
    <w:rsid w:val="00B31D67"/>
    <w:rsid w:val="00B31F80"/>
    <w:rsid w:val="00B32629"/>
    <w:rsid w:val="00B3304A"/>
    <w:rsid w:val="00B336A9"/>
    <w:rsid w:val="00B33E02"/>
    <w:rsid w:val="00B33EED"/>
    <w:rsid w:val="00B342A7"/>
    <w:rsid w:val="00B345AD"/>
    <w:rsid w:val="00B34F20"/>
    <w:rsid w:val="00B35034"/>
    <w:rsid w:val="00B358D6"/>
    <w:rsid w:val="00B359F0"/>
    <w:rsid w:val="00B35E63"/>
    <w:rsid w:val="00B3633F"/>
    <w:rsid w:val="00B36453"/>
    <w:rsid w:val="00B36660"/>
    <w:rsid w:val="00B36CDF"/>
    <w:rsid w:val="00B371DB"/>
    <w:rsid w:val="00B37425"/>
    <w:rsid w:val="00B37924"/>
    <w:rsid w:val="00B40964"/>
    <w:rsid w:val="00B409DA"/>
    <w:rsid w:val="00B40C2A"/>
    <w:rsid w:val="00B40DD0"/>
    <w:rsid w:val="00B40E8C"/>
    <w:rsid w:val="00B410DB"/>
    <w:rsid w:val="00B41291"/>
    <w:rsid w:val="00B413C4"/>
    <w:rsid w:val="00B41550"/>
    <w:rsid w:val="00B41564"/>
    <w:rsid w:val="00B41836"/>
    <w:rsid w:val="00B41B56"/>
    <w:rsid w:val="00B423F8"/>
    <w:rsid w:val="00B4277E"/>
    <w:rsid w:val="00B42948"/>
    <w:rsid w:val="00B43251"/>
    <w:rsid w:val="00B4393D"/>
    <w:rsid w:val="00B43DDB"/>
    <w:rsid w:val="00B44319"/>
    <w:rsid w:val="00B4459A"/>
    <w:rsid w:val="00B44844"/>
    <w:rsid w:val="00B456E1"/>
    <w:rsid w:val="00B46FE6"/>
    <w:rsid w:val="00B4711E"/>
    <w:rsid w:val="00B474EF"/>
    <w:rsid w:val="00B47C41"/>
    <w:rsid w:val="00B507E0"/>
    <w:rsid w:val="00B5080D"/>
    <w:rsid w:val="00B51067"/>
    <w:rsid w:val="00B5165E"/>
    <w:rsid w:val="00B51A12"/>
    <w:rsid w:val="00B51FF5"/>
    <w:rsid w:val="00B52295"/>
    <w:rsid w:val="00B5264F"/>
    <w:rsid w:val="00B526F6"/>
    <w:rsid w:val="00B52D33"/>
    <w:rsid w:val="00B52E28"/>
    <w:rsid w:val="00B53D1F"/>
    <w:rsid w:val="00B53FF8"/>
    <w:rsid w:val="00B540F4"/>
    <w:rsid w:val="00B54933"/>
    <w:rsid w:val="00B549FB"/>
    <w:rsid w:val="00B54FCE"/>
    <w:rsid w:val="00B55333"/>
    <w:rsid w:val="00B55706"/>
    <w:rsid w:val="00B56EC2"/>
    <w:rsid w:val="00B57A4F"/>
    <w:rsid w:val="00B60034"/>
    <w:rsid w:val="00B60AE0"/>
    <w:rsid w:val="00B60D57"/>
    <w:rsid w:val="00B61A10"/>
    <w:rsid w:val="00B61A20"/>
    <w:rsid w:val="00B62526"/>
    <w:rsid w:val="00B62CF8"/>
    <w:rsid w:val="00B63448"/>
    <w:rsid w:val="00B63674"/>
    <w:rsid w:val="00B63731"/>
    <w:rsid w:val="00B63F62"/>
    <w:rsid w:val="00B642A2"/>
    <w:rsid w:val="00B647A0"/>
    <w:rsid w:val="00B64846"/>
    <w:rsid w:val="00B64B7F"/>
    <w:rsid w:val="00B65595"/>
    <w:rsid w:val="00B66039"/>
    <w:rsid w:val="00B6628B"/>
    <w:rsid w:val="00B6666E"/>
    <w:rsid w:val="00B67169"/>
    <w:rsid w:val="00B67224"/>
    <w:rsid w:val="00B6755E"/>
    <w:rsid w:val="00B7013D"/>
    <w:rsid w:val="00B70142"/>
    <w:rsid w:val="00B70244"/>
    <w:rsid w:val="00B70C6E"/>
    <w:rsid w:val="00B70E35"/>
    <w:rsid w:val="00B70ED2"/>
    <w:rsid w:val="00B723BB"/>
    <w:rsid w:val="00B726C5"/>
    <w:rsid w:val="00B729B4"/>
    <w:rsid w:val="00B73031"/>
    <w:rsid w:val="00B738DA"/>
    <w:rsid w:val="00B73A56"/>
    <w:rsid w:val="00B73E8A"/>
    <w:rsid w:val="00B744AC"/>
    <w:rsid w:val="00B748B8"/>
    <w:rsid w:val="00B7497F"/>
    <w:rsid w:val="00B74C08"/>
    <w:rsid w:val="00B7568C"/>
    <w:rsid w:val="00B764F4"/>
    <w:rsid w:val="00B76824"/>
    <w:rsid w:val="00B768EF"/>
    <w:rsid w:val="00B76A5E"/>
    <w:rsid w:val="00B76B10"/>
    <w:rsid w:val="00B76B54"/>
    <w:rsid w:val="00B76C10"/>
    <w:rsid w:val="00B778F6"/>
    <w:rsid w:val="00B77F0E"/>
    <w:rsid w:val="00B80135"/>
    <w:rsid w:val="00B806AC"/>
    <w:rsid w:val="00B80916"/>
    <w:rsid w:val="00B81441"/>
    <w:rsid w:val="00B815E3"/>
    <w:rsid w:val="00B81706"/>
    <w:rsid w:val="00B81DED"/>
    <w:rsid w:val="00B82364"/>
    <w:rsid w:val="00B82A31"/>
    <w:rsid w:val="00B82B1C"/>
    <w:rsid w:val="00B838FE"/>
    <w:rsid w:val="00B83980"/>
    <w:rsid w:val="00B83C1C"/>
    <w:rsid w:val="00B83C41"/>
    <w:rsid w:val="00B83D83"/>
    <w:rsid w:val="00B84010"/>
    <w:rsid w:val="00B845D4"/>
    <w:rsid w:val="00B84670"/>
    <w:rsid w:val="00B85056"/>
    <w:rsid w:val="00B850BF"/>
    <w:rsid w:val="00B854C9"/>
    <w:rsid w:val="00B8565A"/>
    <w:rsid w:val="00B8589E"/>
    <w:rsid w:val="00B85D50"/>
    <w:rsid w:val="00B86368"/>
    <w:rsid w:val="00B8636C"/>
    <w:rsid w:val="00B866A4"/>
    <w:rsid w:val="00B86A49"/>
    <w:rsid w:val="00B86BEC"/>
    <w:rsid w:val="00B86FB1"/>
    <w:rsid w:val="00B87594"/>
    <w:rsid w:val="00B87601"/>
    <w:rsid w:val="00B8779A"/>
    <w:rsid w:val="00B904D0"/>
    <w:rsid w:val="00B90CA4"/>
    <w:rsid w:val="00B915D4"/>
    <w:rsid w:val="00B91605"/>
    <w:rsid w:val="00B91A8B"/>
    <w:rsid w:val="00B91E74"/>
    <w:rsid w:val="00B921E4"/>
    <w:rsid w:val="00B9222A"/>
    <w:rsid w:val="00B9266A"/>
    <w:rsid w:val="00B92C1C"/>
    <w:rsid w:val="00B92E03"/>
    <w:rsid w:val="00B939DC"/>
    <w:rsid w:val="00B93F95"/>
    <w:rsid w:val="00B93FBC"/>
    <w:rsid w:val="00B943AE"/>
    <w:rsid w:val="00B9471B"/>
    <w:rsid w:val="00B94924"/>
    <w:rsid w:val="00B9496B"/>
    <w:rsid w:val="00B94B4E"/>
    <w:rsid w:val="00B94BAF"/>
    <w:rsid w:val="00B95126"/>
    <w:rsid w:val="00B95326"/>
    <w:rsid w:val="00B957C1"/>
    <w:rsid w:val="00B964C7"/>
    <w:rsid w:val="00B96594"/>
    <w:rsid w:val="00B96818"/>
    <w:rsid w:val="00B96B1B"/>
    <w:rsid w:val="00B96DF7"/>
    <w:rsid w:val="00B975A7"/>
    <w:rsid w:val="00B97A68"/>
    <w:rsid w:val="00B97B23"/>
    <w:rsid w:val="00BA0448"/>
    <w:rsid w:val="00BA0654"/>
    <w:rsid w:val="00BA0AFD"/>
    <w:rsid w:val="00BA187C"/>
    <w:rsid w:val="00BA1E69"/>
    <w:rsid w:val="00BA1F36"/>
    <w:rsid w:val="00BA2CD8"/>
    <w:rsid w:val="00BA3BC5"/>
    <w:rsid w:val="00BA3E1A"/>
    <w:rsid w:val="00BA3F37"/>
    <w:rsid w:val="00BA44C3"/>
    <w:rsid w:val="00BA4A1F"/>
    <w:rsid w:val="00BA4BD8"/>
    <w:rsid w:val="00BA4E0E"/>
    <w:rsid w:val="00BA4F0A"/>
    <w:rsid w:val="00BA5036"/>
    <w:rsid w:val="00BA553D"/>
    <w:rsid w:val="00BA65AA"/>
    <w:rsid w:val="00BA6E60"/>
    <w:rsid w:val="00BA74E2"/>
    <w:rsid w:val="00BA780F"/>
    <w:rsid w:val="00BA7FAE"/>
    <w:rsid w:val="00BB00A6"/>
    <w:rsid w:val="00BB0546"/>
    <w:rsid w:val="00BB09C7"/>
    <w:rsid w:val="00BB09F6"/>
    <w:rsid w:val="00BB107C"/>
    <w:rsid w:val="00BB1598"/>
    <w:rsid w:val="00BB1606"/>
    <w:rsid w:val="00BB2343"/>
    <w:rsid w:val="00BB2725"/>
    <w:rsid w:val="00BB3654"/>
    <w:rsid w:val="00BB3912"/>
    <w:rsid w:val="00BB3F05"/>
    <w:rsid w:val="00BB4786"/>
    <w:rsid w:val="00BB554C"/>
    <w:rsid w:val="00BB5DE0"/>
    <w:rsid w:val="00BB5DE2"/>
    <w:rsid w:val="00BB5E3C"/>
    <w:rsid w:val="00BB5FCD"/>
    <w:rsid w:val="00BB6746"/>
    <w:rsid w:val="00BB6A87"/>
    <w:rsid w:val="00BB6B85"/>
    <w:rsid w:val="00BB7028"/>
    <w:rsid w:val="00BB7475"/>
    <w:rsid w:val="00BB7BFB"/>
    <w:rsid w:val="00BC0575"/>
    <w:rsid w:val="00BC1A6C"/>
    <w:rsid w:val="00BC1B07"/>
    <w:rsid w:val="00BC2202"/>
    <w:rsid w:val="00BC22A4"/>
    <w:rsid w:val="00BC2370"/>
    <w:rsid w:val="00BC27B0"/>
    <w:rsid w:val="00BC31C8"/>
    <w:rsid w:val="00BC38C1"/>
    <w:rsid w:val="00BC3A18"/>
    <w:rsid w:val="00BC3CB2"/>
    <w:rsid w:val="00BC4245"/>
    <w:rsid w:val="00BC4544"/>
    <w:rsid w:val="00BC48C5"/>
    <w:rsid w:val="00BC525C"/>
    <w:rsid w:val="00BC5345"/>
    <w:rsid w:val="00BC5A82"/>
    <w:rsid w:val="00BC5EAB"/>
    <w:rsid w:val="00BC5FC2"/>
    <w:rsid w:val="00BC63AF"/>
    <w:rsid w:val="00BC6786"/>
    <w:rsid w:val="00BC6AAB"/>
    <w:rsid w:val="00BC73F4"/>
    <w:rsid w:val="00BC751C"/>
    <w:rsid w:val="00BC76F4"/>
    <w:rsid w:val="00BC7774"/>
    <w:rsid w:val="00BC78A7"/>
    <w:rsid w:val="00BC7AE3"/>
    <w:rsid w:val="00BC7B62"/>
    <w:rsid w:val="00BC7D02"/>
    <w:rsid w:val="00BC7FE5"/>
    <w:rsid w:val="00BD02B5"/>
    <w:rsid w:val="00BD06C8"/>
    <w:rsid w:val="00BD0A29"/>
    <w:rsid w:val="00BD0AC2"/>
    <w:rsid w:val="00BD0E07"/>
    <w:rsid w:val="00BD0E32"/>
    <w:rsid w:val="00BD1AC3"/>
    <w:rsid w:val="00BD1E66"/>
    <w:rsid w:val="00BD1F45"/>
    <w:rsid w:val="00BD30B2"/>
    <w:rsid w:val="00BD317D"/>
    <w:rsid w:val="00BD3A4E"/>
    <w:rsid w:val="00BD4208"/>
    <w:rsid w:val="00BD484D"/>
    <w:rsid w:val="00BD4955"/>
    <w:rsid w:val="00BD49CE"/>
    <w:rsid w:val="00BD49D6"/>
    <w:rsid w:val="00BD4C79"/>
    <w:rsid w:val="00BD4E84"/>
    <w:rsid w:val="00BD52B0"/>
    <w:rsid w:val="00BD5EC1"/>
    <w:rsid w:val="00BD6529"/>
    <w:rsid w:val="00BD68C5"/>
    <w:rsid w:val="00BD7204"/>
    <w:rsid w:val="00BD74F7"/>
    <w:rsid w:val="00BD7A77"/>
    <w:rsid w:val="00BE07EA"/>
    <w:rsid w:val="00BE0BC8"/>
    <w:rsid w:val="00BE1AE7"/>
    <w:rsid w:val="00BE2415"/>
    <w:rsid w:val="00BE2D9B"/>
    <w:rsid w:val="00BE329C"/>
    <w:rsid w:val="00BE35A9"/>
    <w:rsid w:val="00BE3983"/>
    <w:rsid w:val="00BE3BF9"/>
    <w:rsid w:val="00BE43F5"/>
    <w:rsid w:val="00BE4563"/>
    <w:rsid w:val="00BE4A30"/>
    <w:rsid w:val="00BE4FE2"/>
    <w:rsid w:val="00BE6182"/>
    <w:rsid w:val="00BE658D"/>
    <w:rsid w:val="00BE6C46"/>
    <w:rsid w:val="00BE7328"/>
    <w:rsid w:val="00BF054B"/>
    <w:rsid w:val="00BF0F1E"/>
    <w:rsid w:val="00BF1355"/>
    <w:rsid w:val="00BF1502"/>
    <w:rsid w:val="00BF213C"/>
    <w:rsid w:val="00BF27D9"/>
    <w:rsid w:val="00BF3004"/>
    <w:rsid w:val="00BF33B6"/>
    <w:rsid w:val="00BF3663"/>
    <w:rsid w:val="00BF3677"/>
    <w:rsid w:val="00BF3863"/>
    <w:rsid w:val="00BF3874"/>
    <w:rsid w:val="00BF3C20"/>
    <w:rsid w:val="00BF3EA9"/>
    <w:rsid w:val="00BF3EED"/>
    <w:rsid w:val="00BF4312"/>
    <w:rsid w:val="00BF4B23"/>
    <w:rsid w:val="00BF4F46"/>
    <w:rsid w:val="00BF5062"/>
    <w:rsid w:val="00BF689E"/>
    <w:rsid w:val="00BF70A8"/>
    <w:rsid w:val="00BF7D61"/>
    <w:rsid w:val="00C00084"/>
    <w:rsid w:val="00C00364"/>
    <w:rsid w:val="00C008CF"/>
    <w:rsid w:val="00C00E32"/>
    <w:rsid w:val="00C01368"/>
    <w:rsid w:val="00C0140F"/>
    <w:rsid w:val="00C01756"/>
    <w:rsid w:val="00C01C14"/>
    <w:rsid w:val="00C01C60"/>
    <w:rsid w:val="00C01E31"/>
    <w:rsid w:val="00C02209"/>
    <w:rsid w:val="00C0277B"/>
    <w:rsid w:val="00C02AE9"/>
    <w:rsid w:val="00C03195"/>
    <w:rsid w:val="00C031CB"/>
    <w:rsid w:val="00C03CCC"/>
    <w:rsid w:val="00C03E99"/>
    <w:rsid w:val="00C040C3"/>
    <w:rsid w:val="00C04422"/>
    <w:rsid w:val="00C045E2"/>
    <w:rsid w:val="00C04DDC"/>
    <w:rsid w:val="00C069F1"/>
    <w:rsid w:val="00C06B1B"/>
    <w:rsid w:val="00C06B29"/>
    <w:rsid w:val="00C06C75"/>
    <w:rsid w:val="00C06C96"/>
    <w:rsid w:val="00C07A11"/>
    <w:rsid w:val="00C07E3D"/>
    <w:rsid w:val="00C10B62"/>
    <w:rsid w:val="00C11115"/>
    <w:rsid w:val="00C11CCB"/>
    <w:rsid w:val="00C12435"/>
    <w:rsid w:val="00C1246C"/>
    <w:rsid w:val="00C12D6C"/>
    <w:rsid w:val="00C12FD0"/>
    <w:rsid w:val="00C130BD"/>
    <w:rsid w:val="00C13557"/>
    <w:rsid w:val="00C1359E"/>
    <w:rsid w:val="00C13CA3"/>
    <w:rsid w:val="00C13D7B"/>
    <w:rsid w:val="00C13DE2"/>
    <w:rsid w:val="00C15B88"/>
    <w:rsid w:val="00C160E3"/>
    <w:rsid w:val="00C1653E"/>
    <w:rsid w:val="00C16A1B"/>
    <w:rsid w:val="00C16E35"/>
    <w:rsid w:val="00C17054"/>
    <w:rsid w:val="00C17525"/>
    <w:rsid w:val="00C17E8F"/>
    <w:rsid w:val="00C20315"/>
    <w:rsid w:val="00C203BB"/>
    <w:rsid w:val="00C20691"/>
    <w:rsid w:val="00C207B5"/>
    <w:rsid w:val="00C20B99"/>
    <w:rsid w:val="00C20E26"/>
    <w:rsid w:val="00C225F3"/>
    <w:rsid w:val="00C22807"/>
    <w:rsid w:val="00C22D8D"/>
    <w:rsid w:val="00C23774"/>
    <w:rsid w:val="00C239EF"/>
    <w:rsid w:val="00C23D28"/>
    <w:rsid w:val="00C24891"/>
    <w:rsid w:val="00C2592A"/>
    <w:rsid w:val="00C25B3A"/>
    <w:rsid w:val="00C26635"/>
    <w:rsid w:val="00C267F8"/>
    <w:rsid w:val="00C26E18"/>
    <w:rsid w:val="00C26ED7"/>
    <w:rsid w:val="00C27030"/>
    <w:rsid w:val="00C27159"/>
    <w:rsid w:val="00C27185"/>
    <w:rsid w:val="00C271D8"/>
    <w:rsid w:val="00C272D1"/>
    <w:rsid w:val="00C27557"/>
    <w:rsid w:val="00C279A7"/>
    <w:rsid w:val="00C27CC9"/>
    <w:rsid w:val="00C27E42"/>
    <w:rsid w:val="00C30733"/>
    <w:rsid w:val="00C3111E"/>
    <w:rsid w:val="00C3116F"/>
    <w:rsid w:val="00C320F0"/>
    <w:rsid w:val="00C32160"/>
    <w:rsid w:val="00C3226B"/>
    <w:rsid w:val="00C322BD"/>
    <w:rsid w:val="00C32501"/>
    <w:rsid w:val="00C32BCB"/>
    <w:rsid w:val="00C32ED1"/>
    <w:rsid w:val="00C33486"/>
    <w:rsid w:val="00C3408D"/>
    <w:rsid w:val="00C346DF"/>
    <w:rsid w:val="00C3470C"/>
    <w:rsid w:val="00C34CD5"/>
    <w:rsid w:val="00C35276"/>
    <w:rsid w:val="00C35AA6"/>
    <w:rsid w:val="00C365C5"/>
    <w:rsid w:val="00C3689D"/>
    <w:rsid w:val="00C36DC9"/>
    <w:rsid w:val="00C36DE2"/>
    <w:rsid w:val="00C370DC"/>
    <w:rsid w:val="00C373CF"/>
    <w:rsid w:val="00C376C5"/>
    <w:rsid w:val="00C3774F"/>
    <w:rsid w:val="00C3780B"/>
    <w:rsid w:val="00C405B6"/>
    <w:rsid w:val="00C40947"/>
    <w:rsid w:val="00C4118A"/>
    <w:rsid w:val="00C41546"/>
    <w:rsid w:val="00C41860"/>
    <w:rsid w:val="00C41A4A"/>
    <w:rsid w:val="00C41EA8"/>
    <w:rsid w:val="00C42578"/>
    <w:rsid w:val="00C425E9"/>
    <w:rsid w:val="00C425F5"/>
    <w:rsid w:val="00C42788"/>
    <w:rsid w:val="00C427C3"/>
    <w:rsid w:val="00C42F14"/>
    <w:rsid w:val="00C431D1"/>
    <w:rsid w:val="00C44003"/>
    <w:rsid w:val="00C44025"/>
    <w:rsid w:val="00C440A4"/>
    <w:rsid w:val="00C44322"/>
    <w:rsid w:val="00C44429"/>
    <w:rsid w:val="00C446E5"/>
    <w:rsid w:val="00C44F50"/>
    <w:rsid w:val="00C450F3"/>
    <w:rsid w:val="00C455F2"/>
    <w:rsid w:val="00C459E5"/>
    <w:rsid w:val="00C45C11"/>
    <w:rsid w:val="00C45CF5"/>
    <w:rsid w:val="00C45E37"/>
    <w:rsid w:val="00C45E40"/>
    <w:rsid w:val="00C46A17"/>
    <w:rsid w:val="00C46C5D"/>
    <w:rsid w:val="00C46E39"/>
    <w:rsid w:val="00C46FA2"/>
    <w:rsid w:val="00C47382"/>
    <w:rsid w:val="00C4755E"/>
    <w:rsid w:val="00C47611"/>
    <w:rsid w:val="00C47896"/>
    <w:rsid w:val="00C47B80"/>
    <w:rsid w:val="00C50DAC"/>
    <w:rsid w:val="00C50FBE"/>
    <w:rsid w:val="00C50FE9"/>
    <w:rsid w:val="00C5199A"/>
    <w:rsid w:val="00C52361"/>
    <w:rsid w:val="00C52DF1"/>
    <w:rsid w:val="00C534F4"/>
    <w:rsid w:val="00C53767"/>
    <w:rsid w:val="00C53986"/>
    <w:rsid w:val="00C53B26"/>
    <w:rsid w:val="00C54191"/>
    <w:rsid w:val="00C5478F"/>
    <w:rsid w:val="00C54804"/>
    <w:rsid w:val="00C549C6"/>
    <w:rsid w:val="00C54DD3"/>
    <w:rsid w:val="00C55BCB"/>
    <w:rsid w:val="00C55D5C"/>
    <w:rsid w:val="00C55D9E"/>
    <w:rsid w:val="00C57C9D"/>
    <w:rsid w:val="00C60976"/>
    <w:rsid w:val="00C60D85"/>
    <w:rsid w:val="00C6155D"/>
    <w:rsid w:val="00C61E11"/>
    <w:rsid w:val="00C62C76"/>
    <w:rsid w:val="00C62D5F"/>
    <w:rsid w:val="00C6308F"/>
    <w:rsid w:val="00C63373"/>
    <w:rsid w:val="00C633AA"/>
    <w:rsid w:val="00C6389D"/>
    <w:rsid w:val="00C63936"/>
    <w:rsid w:val="00C63998"/>
    <w:rsid w:val="00C646BB"/>
    <w:rsid w:val="00C64B36"/>
    <w:rsid w:val="00C65964"/>
    <w:rsid w:val="00C659F2"/>
    <w:rsid w:val="00C65AA7"/>
    <w:rsid w:val="00C65F31"/>
    <w:rsid w:val="00C662C3"/>
    <w:rsid w:val="00C6696F"/>
    <w:rsid w:val="00C66AF4"/>
    <w:rsid w:val="00C66B03"/>
    <w:rsid w:val="00C670BF"/>
    <w:rsid w:val="00C67227"/>
    <w:rsid w:val="00C673E5"/>
    <w:rsid w:val="00C675F3"/>
    <w:rsid w:val="00C677F3"/>
    <w:rsid w:val="00C677FF"/>
    <w:rsid w:val="00C67CAD"/>
    <w:rsid w:val="00C67F18"/>
    <w:rsid w:val="00C70274"/>
    <w:rsid w:val="00C70643"/>
    <w:rsid w:val="00C70C2D"/>
    <w:rsid w:val="00C70CFF"/>
    <w:rsid w:val="00C70ED0"/>
    <w:rsid w:val="00C70EE7"/>
    <w:rsid w:val="00C7124B"/>
    <w:rsid w:val="00C7159D"/>
    <w:rsid w:val="00C71671"/>
    <w:rsid w:val="00C7180B"/>
    <w:rsid w:val="00C729B0"/>
    <w:rsid w:val="00C72C03"/>
    <w:rsid w:val="00C72D37"/>
    <w:rsid w:val="00C72F45"/>
    <w:rsid w:val="00C73833"/>
    <w:rsid w:val="00C73882"/>
    <w:rsid w:val="00C73ED0"/>
    <w:rsid w:val="00C746F9"/>
    <w:rsid w:val="00C748B8"/>
    <w:rsid w:val="00C74B7B"/>
    <w:rsid w:val="00C753AD"/>
    <w:rsid w:val="00C75580"/>
    <w:rsid w:val="00C7558E"/>
    <w:rsid w:val="00C7588E"/>
    <w:rsid w:val="00C758AB"/>
    <w:rsid w:val="00C762A4"/>
    <w:rsid w:val="00C765E9"/>
    <w:rsid w:val="00C76636"/>
    <w:rsid w:val="00C770B3"/>
    <w:rsid w:val="00C77425"/>
    <w:rsid w:val="00C77849"/>
    <w:rsid w:val="00C77A89"/>
    <w:rsid w:val="00C800A6"/>
    <w:rsid w:val="00C8091E"/>
    <w:rsid w:val="00C80BC4"/>
    <w:rsid w:val="00C80CC3"/>
    <w:rsid w:val="00C813CF"/>
    <w:rsid w:val="00C825E5"/>
    <w:rsid w:val="00C83446"/>
    <w:rsid w:val="00C83577"/>
    <w:rsid w:val="00C83AE3"/>
    <w:rsid w:val="00C83E45"/>
    <w:rsid w:val="00C84C4F"/>
    <w:rsid w:val="00C855EF"/>
    <w:rsid w:val="00C85F24"/>
    <w:rsid w:val="00C865B6"/>
    <w:rsid w:val="00C867C3"/>
    <w:rsid w:val="00C8741F"/>
    <w:rsid w:val="00C8743E"/>
    <w:rsid w:val="00C874F8"/>
    <w:rsid w:val="00C87B00"/>
    <w:rsid w:val="00C904A9"/>
    <w:rsid w:val="00C904C6"/>
    <w:rsid w:val="00C90649"/>
    <w:rsid w:val="00C90A8E"/>
    <w:rsid w:val="00C90AF7"/>
    <w:rsid w:val="00C90DC9"/>
    <w:rsid w:val="00C91249"/>
    <w:rsid w:val="00C9124D"/>
    <w:rsid w:val="00C919F7"/>
    <w:rsid w:val="00C91DF8"/>
    <w:rsid w:val="00C92634"/>
    <w:rsid w:val="00C92CE2"/>
    <w:rsid w:val="00C92F87"/>
    <w:rsid w:val="00C93097"/>
    <w:rsid w:val="00C93CB6"/>
    <w:rsid w:val="00C941C0"/>
    <w:rsid w:val="00C94524"/>
    <w:rsid w:val="00C95104"/>
    <w:rsid w:val="00C95137"/>
    <w:rsid w:val="00C95366"/>
    <w:rsid w:val="00C9536B"/>
    <w:rsid w:val="00C9540E"/>
    <w:rsid w:val="00C955B4"/>
    <w:rsid w:val="00C95943"/>
    <w:rsid w:val="00C96524"/>
    <w:rsid w:val="00C9676E"/>
    <w:rsid w:val="00C968C4"/>
    <w:rsid w:val="00C97050"/>
    <w:rsid w:val="00C97B2F"/>
    <w:rsid w:val="00C97CA5"/>
    <w:rsid w:val="00CA0269"/>
    <w:rsid w:val="00CA02C0"/>
    <w:rsid w:val="00CA060E"/>
    <w:rsid w:val="00CA0812"/>
    <w:rsid w:val="00CA0E99"/>
    <w:rsid w:val="00CA1CBC"/>
    <w:rsid w:val="00CA278A"/>
    <w:rsid w:val="00CA27EA"/>
    <w:rsid w:val="00CA2F82"/>
    <w:rsid w:val="00CA2F8D"/>
    <w:rsid w:val="00CA34AC"/>
    <w:rsid w:val="00CA3814"/>
    <w:rsid w:val="00CA3A86"/>
    <w:rsid w:val="00CA3AC8"/>
    <w:rsid w:val="00CA3FAC"/>
    <w:rsid w:val="00CA4165"/>
    <w:rsid w:val="00CA424A"/>
    <w:rsid w:val="00CA42C5"/>
    <w:rsid w:val="00CA44C7"/>
    <w:rsid w:val="00CA45DF"/>
    <w:rsid w:val="00CA488D"/>
    <w:rsid w:val="00CA5094"/>
    <w:rsid w:val="00CA534B"/>
    <w:rsid w:val="00CA53CF"/>
    <w:rsid w:val="00CA5CA1"/>
    <w:rsid w:val="00CA6317"/>
    <w:rsid w:val="00CA63A7"/>
    <w:rsid w:val="00CA6DD1"/>
    <w:rsid w:val="00CA75E9"/>
    <w:rsid w:val="00CA7D11"/>
    <w:rsid w:val="00CB00B5"/>
    <w:rsid w:val="00CB050A"/>
    <w:rsid w:val="00CB0693"/>
    <w:rsid w:val="00CB090B"/>
    <w:rsid w:val="00CB0910"/>
    <w:rsid w:val="00CB0B74"/>
    <w:rsid w:val="00CB0EA7"/>
    <w:rsid w:val="00CB1048"/>
    <w:rsid w:val="00CB1207"/>
    <w:rsid w:val="00CB153E"/>
    <w:rsid w:val="00CB1956"/>
    <w:rsid w:val="00CB1BD4"/>
    <w:rsid w:val="00CB1CA7"/>
    <w:rsid w:val="00CB2197"/>
    <w:rsid w:val="00CB28B4"/>
    <w:rsid w:val="00CB28DB"/>
    <w:rsid w:val="00CB343A"/>
    <w:rsid w:val="00CB40A9"/>
    <w:rsid w:val="00CB4186"/>
    <w:rsid w:val="00CB441D"/>
    <w:rsid w:val="00CB45D3"/>
    <w:rsid w:val="00CB4620"/>
    <w:rsid w:val="00CB4704"/>
    <w:rsid w:val="00CB4E02"/>
    <w:rsid w:val="00CB51C5"/>
    <w:rsid w:val="00CB5470"/>
    <w:rsid w:val="00CB563D"/>
    <w:rsid w:val="00CB57FB"/>
    <w:rsid w:val="00CB580F"/>
    <w:rsid w:val="00CB59FF"/>
    <w:rsid w:val="00CB5F30"/>
    <w:rsid w:val="00CB61B2"/>
    <w:rsid w:val="00CB6EAB"/>
    <w:rsid w:val="00CB70DA"/>
    <w:rsid w:val="00CB7302"/>
    <w:rsid w:val="00CB740B"/>
    <w:rsid w:val="00CB7AC9"/>
    <w:rsid w:val="00CC004B"/>
    <w:rsid w:val="00CC0517"/>
    <w:rsid w:val="00CC06FE"/>
    <w:rsid w:val="00CC0FED"/>
    <w:rsid w:val="00CC1209"/>
    <w:rsid w:val="00CC24F6"/>
    <w:rsid w:val="00CC2513"/>
    <w:rsid w:val="00CC2920"/>
    <w:rsid w:val="00CC2AE9"/>
    <w:rsid w:val="00CC345A"/>
    <w:rsid w:val="00CC3CE9"/>
    <w:rsid w:val="00CC3F15"/>
    <w:rsid w:val="00CC4614"/>
    <w:rsid w:val="00CC4891"/>
    <w:rsid w:val="00CC49DC"/>
    <w:rsid w:val="00CC4FF4"/>
    <w:rsid w:val="00CC61A4"/>
    <w:rsid w:val="00CC6434"/>
    <w:rsid w:val="00CC651E"/>
    <w:rsid w:val="00CC668C"/>
    <w:rsid w:val="00CC6A07"/>
    <w:rsid w:val="00CC7786"/>
    <w:rsid w:val="00CC77D3"/>
    <w:rsid w:val="00CD02FB"/>
    <w:rsid w:val="00CD0405"/>
    <w:rsid w:val="00CD09FC"/>
    <w:rsid w:val="00CD0DCA"/>
    <w:rsid w:val="00CD0E5E"/>
    <w:rsid w:val="00CD112A"/>
    <w:rsid w:val="00CD19BB"/>
    <w:rsid w:val="00CD200A"/>
    <w:rsid w:val="00CD2309"/>
    <w:rsid w:val="00CD2353"/>
    <w:rsid w:val="00CD3068"/>
    <w:rsid w:val="00CD3143"/>
    <w:rsid w:val="00CD3A38"/>
    <w:rsid w:val="00CD3A89"/>
    <w:rsid w:val="00CD3B9B"/>
    <w:rsid w:val="00CD3FB9"/>
    <w:rsid w:val="00CD46A4"/>
    <w:rsid w:val="00CD4B27"/>
    <w:rsid w:val="00CD4E3C"/>
    <w:rsid w:val="00CD4E65"/>
    <w:rsid w:val="00CD5E92"/>
    <w:rsid w:val="00CD67E2"/>
    <w:rsid w:val="00CD6A85"/>
    <w:rsid w:val="00CD73B0"/>
    <w:rsid w:val="00CD77C8"/>
    <w:rsid w:val="00CD7812"/>
    <w:rsid w:val="00CD7AE0"/>
    <w:rsid w:val="00CD7C91"/>
    <w:rsid w:val="00CD7E0B"/>
    <w:rsid w:val="00CE0170"/>
    <w:rsid w:val="00CE0241"/>
    <w:rsid w:val="00CE04E3"/>
    <w:rsid w:val="00CE0549"/>
    <w:rsid w:val="00CE07D1"/>
    <w:rsid w:val="00CE0C6B"/>
    <w:rsid w:val="00CE124D"/>
    <w:rsid w:val="00CE2A15"/>
    <w:rsid w:val="00CE2F5A"/>
    <w:rsid w:val="00CE304C"/>
    <w:rsid w:val="00CE317F"/>
    <w:rsid w:val="00CE3DEB"/>
    <w:rsid w:val="00CE520E"/>
    <w:rsid w:val="00CE57C7"/>
    <w:rsid w:val="00CE5E13"/>
    <w:rsid w:val="00CE5F53"/>
    <w:rsid w:val="00CE60C0"/>
    <w:rsid w:val="00CE6970"/>
    <w:rsid w:val="00CE6EE6"/>
    <w:rsid w:val="00CE703E"/>
    <w:rsid w:val="00CE7ABD"/>
    <w:rsid w:val="00CF0146"/>
    <w:rsid w:val="00CF0744"/>
    <w:rsid w:val="00CF0B75"/>
    <w:rsid w:val="00CF154B"/>
    <w:rsid w:val="00CF1BC9"/>
    <w:rsid w:val="00CF2198"/>
    <w:rsid w:val="00CF2214"/>
    <w:rsid w:val="00CF25BD"/>
    <w:rsid w:val="00CF2927"/>
    <w:rsid w:val="00CF2C40"/>
    <w:rsid w:val="00CF3462"/>
    <w:rsid w:val="00CF3652"/>
    <w:rsid w:val="00CF3A48"/>
    <w:rsid w:val="00CF422E"/>
    <w:rsid w:val="00CF4AFD"/>
    <w:rsid w:val="00CF5898"/>
    <w:rsid w:val="00CF6034"/>
    <w:rsid w:val="00CF60CB"/>
    <w:rsid w:val="00CF60E5"/>
    <w:rsid w:val="00CF6865"/>
    <w:rsid w:val="00CF6E23"/>
    <w:rsid w:val="00CF7C4F"/>
    <w:rsid w:val="00CF7C8C"/>
    <w:rsid w:val="00D000E3"/>
    <w:rsid w:val="00D00589"/>
    <w:rsid w:val="00D0058F"/>
    <w:rsid w:val="00D00954"/>
    <w:rsid w:val="00D00B90"/>
    <w:rsid w:val="00D00F5E"/>
    <w:rsid w:val="00D0122A"/>
    <w:rsid w:val="00D01974"/>
    <w:rsid w:val="00D029ED"/>
    <w:rsid w:val="00D031F3"/>
    <w:rsid w:val="00D042C3"/>
    <w:rsid w:val="00D04705"/>
    <w:rsid w:val="00D04A6A"/>
    <w:rsid w:val="00D04B07"/>
    <w:rsid w:val="00D04E5C"/>
    <w:rsid w:val="00D04F04"/>
    <w:rsid w:val="00D0500A"/>
    <w:rsid w:val="00D05553"/>
    <w:rsid w:val="00D05D03"/>
    <w:rsid w:val="00D05FD6"/>
    <w:rsid w:val="00D06006"/>
    <w:rsid w:val="00D0622B"/>
    <w:rsid w:val="00D0680F"/>
    <w:rsid w:val="00D06D32"/>
    <w:rsid w:val="00D06FEC"/>
    <w:rsid w:val="00D07AAD"/>
    <w:rsid w:val="00D07F40"/>
    <w:rsid w:val="00D10265"/>
    <w:rsid w:val="00D106DC"/>
    <w:rsid w:val="00D10FCB"/>
    <w:rsid w:val="00D110B8"/>
    <w:rsid w:val="00D1136A"/>
    <w:rsid w:val="00D11E22"/>
    <w:rsid w:val="00D123F4"/>
    <w:rsid w:val="00D124B4"/>
    <w:rsid w:val="00D12519"/>
    <w:rsid w:val="00D12D5B"/>
    <w:rsid w:val="00D130C9"/>
    <w:rsid w:val="00D13FEB"/>
    <w:rsid w:val="00D14054"/>
    <w:rsid w:val="00D146DD"/>
    <w:rsid w:val="00D148D8"/>
    <w:rsid w:val="00D14F41"/>
    <w:rsid w:val="00D15493"/>
    <w:rsid w:val="00D155F8"/>
    <w:rsid w:val="00D15727"/>
    <w:rsid w:val="00D157A0"/>
    <w:rsid w:val="00D1580F"/>
    <w:rsid w:val="00D16315"/>
    <w:rsid w:val="00D16565"/>
    <w:rsid w:val="00D167AE"/>
    <w:rsid w:val="00D1699D"/>
    <w:rsid w:val="00D16AB0"/>
    <w:rsid w:val="00D16AC0"/>
    <w:rsid w:val="00D16BF8"/>
    <w:rsid w:val="00D1718D"/>
    <w:rsid w:val="00D17585"/>
    <w:rsid w:val="00D178DD"/>
    <w:rsid w:val="00D178E9"/>
    <w:rsid w:val="00D17943"/>
    <w:rsid w:val="00D17956"/>
    <w:rsid w:val="00D17BA3"/>
    <w:rsid w:val="00D202BD"/>
    <w:rsid w:val="00D20673"/>
    <w:rsid w:val="00D2090C"/>
    <w:rsid w:val="00D2131D"/>
    <w:rsid w:val="00D21AB7"/>
    <w:rsid w:val="00D225B4"/>
    <w:rsid w:val="00D226B8"/>
    <w:rsid w:val="00D232F4"/>
    <w:rsid w:val="00D235A0"/>
    <w:rsid w:val="00D238E9"/>
    <w:rsid w:val="00D23DB5"/>
    <w:rsid w:val="00D23ED5"/>
    <w:rsid w:val="00D24B08"/>
    <w:rsid w:val="00D24B59"/>
    <w:rsid w:val="00D24BCC"/>
    <w:rsid w:val="00D24D73"/>
    <w:rsid w:val="00D24ED7"/>
    <w:rsid w:val="00D250AC"/>
    <w:rsid w:val="00D253A8"/>
    <w:rsid w:val="00D2583C"/>
    <w:rsid w:val="00D25E94"/>
    <w:rsid w:val="00D30187"/>
    <w:rsid w:val="00D303EA"/>
    <w:rsid w:val="00D30405"/>
    <w:rsid w:val="00D304AF"/>
    <w:rsid w:val="00D30A12"/>
    <w:rsid w:val="00D3167B"/>
    <w:rsid w:val="00D317B0"/>
    <w:rsid w:val="00D3199B"/>
    <w:rsid w:val="00D32B28"/>
    <w:rsid w:val="00D32F3A"/>
    <w:rsid w:val="00D331BF"/>
    <w:rsid w:val="00D33798"/>
    <w:rsid w:val="00D339F1"/>
    <w:rsid w:val="00D33C65"/>
    <w:rsid w:val="00D33F1A"/>
    <w:rsid w:val="00D3429B"/>
    <w:rsid w:val="00D345C4"/>
    <w:rsid w:val="00D34BC6"/>
    <w:rsid w:val="00D34DAA"/>
    <w:rsid w:val="00D353D9"/>
    <w:rsid w:val="00D355D9"/>
    <w:rsid w:val="00D36CD7"/>
    <w:rsid w:val="00D37463"/>
    <w:rsid w:val="00D37DE2"/>
    <w:rsid w:val="00D40E6C"/>
    <w:rsid w:val="00D4105B"/>
    <w:rsid w:val="00D4110D"/>
    <w:rsid w:val="00D4178D"/>
    <w:rsid w:val="00D41D8E"/>
    <w:rsid w:val="00D420E0"/>
    <w:rsid w:val="00D42292"/>
    <w:rsid w:val="00D42749"/>
    <w:rsid w:val="00D430A5"/>
    <w:rsid w:val="00D438F3"/>
    <w:rsid w:val="00D43C3B"/>
    <w:rsid w:val="00D44467"/>
    <w:rsid w:val="00D44806"/>
    <w:rsid w:val="00D462A6"/>
    <w:rsid w:val="00D4696B"/>
    <w:rsid w:val="00D46EC4"/>
    <w:rsid w:val="00D47DD6"/>
    <w:rsid w:val="00D501AE"/>
    <w:rsid w:val="00D5030E"/>
    <w:rsid w:val="00D5032F"/>
    <w:rsid w:val="00D50434"/>
    <w:rsid w:val="00D50921"/>
    <w:rsid w:val="00D50D48"/>
    <w:rsid w:val="00D51052"/>
    <w:rsid w:val="00D51A9E"/>
    <w:rsid w:val="00D51B6B"/>
    <w:rsid w:val="00D51CFE"/>
    <w:rsid w:val="00D51E4F"/>
    <w:rsid w:val="00D51F76"/>
    <w:rsid w:val="00D52093"/>
    <w:rsid w:val="00D522A4"/>
    <w:rsid w:val="00D522CC"/>
    <w:rsid w:val="00D5246B"/>
    <w:rsid w:val="00D52819"/>
    <w:rsid w:val="00D529D9"/>
    <w:rsid w:val="00D5435F"/>
    <w:rsid w:val="00D5455D"/>
    <w:rsid w:val="00D54AFB"/>
    <w:rsid w:val="00D54D17"/>
    <w:rsid w:val="00D55242"/>
    <w:rsid w:val="00D55569"/>
    <w:rsid w:val="00D55A00"/>
    <w:rsid w:val="00D55BBD"/>
    <w:rsid w:val="00D55C79"/>
    <w:rsid w:val="00D55CC4"/>
    <w:rsid w:val="00D564D2"/>
    <w:rsid w:val="00D5676E"/>
    <w:rsid w:val="00D57FED"/>
    <w:rsid w:val="00D60107"/>
    <w:rsid w:val="00D607B4"/>
    <w:rsid w:val="00D60894"/>
    <w:rsid w:val="00D60B72"/>
    <w:rsid w:val="00D617FD"/>
    <w:rsid w:val="00D61A89"/>
    <w:rsid w:val="00D6270F"/>
    <w:rsid w:val="00D6385E"/>
    <w:rsid w:val="00D64139"/>
    <w:rsid w:val="00D64DC1"/>
    <w:rsid w:val="00D65091"/>
    <w:rsid w:val="00D655D2"/>
    <w:rsid w:val="00D65711"/>
    <w:rsid w:val="00D658B0"/>
    <w:rsid w:val="00D65B58"/>
    <w:rsid w:val="00D6613E"/>
    <w:rsid w:val="00D661CB"/>
    <w:rsid w:val="00D6672C"/>
    <w:rsid w:val="00D6676B"/>
    <w:rsid w:val="00D66AC3"/>
    <w:rsid w:val="00D677F9"/>
    <w:rsid w:val="00D67DC5"/>
    <w:rsid w:val="00D70123"/>
    <w:rsid w:val="00D70356"/>
    <w:rsid w:val="00D7088B"/>
    <w:rsid w:val="00D709F2"/>
    <w:rsid w:val="00D70D42"/>
    <w:rsid w:val="00D70EA2"/>
    <w:rsid w:val="00D7125D"/>
    <w:rsid w:val="00D71858"/>
    <w:rsid w:val="00D719F0"/>
    <w:rsid w:val="00D71A00"/>
    <w:rsid w:val="00D71A60"/>
    <w:rsid w:val="00D71F42"/>
    <w:rsid w:val="00D7203E"/>
    <w:rsid w:val="00D720C3"/>
    <w:rsid w:val="00D72356"/>
    <w:rsid w:val="00D724E8"/>
    <w:rsid w:val="00D72677"/>
    <w:rsid w:val="00D72BB3"/>
    <w:rsid w:val="00D73486"/>
    <w:rsid w:val="00D737FB"/>
    <w:rsid w:val="00D73874"/>
    <w:rsid w:val="00D73E40"/>
    <w:rsid w:val="00D740BB"/>
    <w:rsid w:val="00D750D1"/>
    <w:rsid w:val="00D752AE"/>
    <w:rsid w:val="00D75699"/>
    <w:rsid w:val="00D756B6"/>
    <w:rsid w:val="00D75D7D"/>
    <w:rsid w:val="00D75F8D"/>
    <w:rsid w:val="00D76667"/>
    <w:rsid w:val="00D800B0"/>
    <w:rsid w:val="00D80158"/>
    <w:rsid w:val="00D8065D"/>
    <w:rsid w:val="00D81054"/>
    <w:rsid w:val="00D8114B"/>
    <w:rsid w:val="00D812FF"/>
    <w:rsid w:val="00D81473"/>
    <w:rsid w:val="00D81731"/>
    <w:rsid w:val="00D81C72"/>
    <w:rsid w:val="00D81DA3"/>
    <w:rsid w:val="00D823F9"/>
    <w:rsid w:val="00D82450"/>
    <w:rsid w:val="00D824A5"/>
    <w:rsid w:val="00D82B64"/>
    <w:rsid w:val="00D82BB9"/>
    <w:rsid w:val="00D82C89"/>
    <w:rsid w:val="00D82DCC"/>
    <w:rsid w:val="00D8332C"/>
    <w:rsid w:val="00D83369"/>
    <w:rsid w:val="00D838D2"/>
    <w:rsid w:val="00D83C84"/>
    <w:rsid w:val="00D84B56"/>
    <w:rsid w:val="00D84EB4"/>
    <w:rsid w:val="00D851B5"/>
    <w:rsid w:val="00D85EBE"/>
    <w:rsid w:val="00D87379"/>
    <w:rsid w:val="00D87595"/>
    <w:rsid w:val="00D87739"/>
    <w:rsid w:val="00D903F7"/>
    <w:rsid w:val="00D90B8C"/>
    <w:rsid w:val="00D91654"/>
    <w:rsid w:val="00D91676"/>
    <w:rsid w:val="00D9193B"/>
    <w:rsid w:val="00D91A9A"/>
    <w:rsid w:val="00D9242C"/>
    <w:rsid w:val="00D927B9"/>
    <w:rsid w:val="00D92E52"/>
    <w:rsid w:val="00D92F43"/>
    <w:rsid w:val="00D93FC5"/>
    <w:rsid w:val="00D94130"/>
    <w:rsid w:val="00D941CC"/>
    <w:rsid w:val="00D94250"/>
    <w:rsid w:val="00D94A5C"/>
    <w:rsid w:val="00D94C93"/>
    <w:rsid w:val="00D962B2"/>
    <w:rsid w:val="00D9635A"/>
    <w:rsid w:val="00D973A9"/>
    <w:rsid w:val="00D977A5"/>
    <w:rsid w:val="00D97D15"/>
    <w:rsid w:val="00D97DCA"/>
    <w:rsid w:val="00DA0113"/>
    <w:rsid w:val="00DA0410"/>
    <w:rsid w:val="00DA07DE"/>
    <w:rsid w:val="00DA1616"/>
    <w:rsid w:val="00DA187B"/>
    <w:rsid w:val="00DA1E68"/>
    <w:rsid w:val="00DA220A"/>
    <w:rsid w:val="00DA249F"/>
    <w:rsid w:val="00DA2970"/>
    <w:rsid w:val="00DA3253"/>
    <w:rsid w:val="00DA33E7"/>
    <w:rsid w:val="00DA3482"/>
    <w:rsid w:val="00DA43FD"/>
    <w:rsid w:val="00DA4581"/>
    <w:rsid w:val="00DA4660"/>
    <w:rsid w:val="00DA477C"/>
    <w:rsid w:val="00DA4A49"/>
    <w:rsid w:val="00DA58C4"/>
    <w:rsid w:val="00DA6174"/>
    <w:rsid w:val="00DA6203"/>
    <w:rsid w:val="00DA6E66"/>
    <w:rsid w:val="00DB0093"/>
    <w:rsid w:val="00DB05B6"/>
    <w:rsid w:val="00DB05D5"/>
    <w:rsid w:val="00DB10C3"/>
    <w:rsid w:val="00DB174A"/>
    <w:rsid w:val="00DB1B18"/>
    <w:rsid w:val="00DB1B91"/>
    <w:rsid w:val="00DB1C75"/>
    <w:rsid w:val="00DB2203"/>
    <w:rsid w:val="00DB2245"/>
    <w:rsid w:val="00DB27E4"/>
    <w:rsid w:val="00DB3082"/>
    <w:rsid w:val="00DB34CF"/>
    <w:rsid w:val="00DB3998"/>
    <w:rsid w:val="00DB3CA3"/>
    <w:rsid w:val="00DB450F"/>
    <w:rsid w:val="00DB453E"/>
    <w:rsid w:val="00DB4794"/>
    <w:rsid w:val="00DB4A74"/>
    <w:rsid w:val="00DB4D74"/>
    <w:rsid w:val="00DB4ECE"/>
    <w:rsid w:val="00DB5B1C"/>
    <w:rsid w:val="00DB5E0B"/>
    <w:rsid w:val="00DB5F74"/>
    <w:rsid w:val="00DB62A0"/>
    <w:rsid w:val="00DB6341"/>
    <w:rsid w:val="00DB63B6"/>
    <w:rsid w:val="00DB6464"/>
    <w:rsid w:val="00DB6612"/>
    <w:rsid w:val="00DB6B18"/>
    <w:rsid w:val="00DB6CEA"/>
    <w:rsid w:val="00DB7AFB"/>
    <w:rsid w:val="00DC015F"/>
    <w:rsid w:val="00DC0EA9"/>
    <w:rsid w:val="00DC10E2"/>
    <w:rsid w:val="00DC153F"/>
    <w:rsid w:val="00DC181C"/>
    <w:rsid w:val="00DC3C2B"/>
    <w:rsid w:val="00DC41B0"/>
    <w:rsid w:val="00DC4578"/>
    <w:rsid w:val="00DC460E"/>
    <w:rsid w:val="00DC544C"/>
    <w:rsid w:val="00DC5AFA"/>
    <w:rsid w:val="00DC5D94"/>
    <w:rsid w:val="00DC625F"/>
    <w:rsid w:val="00DC62F0"/>
    <w:rsid w:val="00DC66FA"/>
    <w:rsid w:val="00DC70D9"/>
    <w:rsid w:val="00DC72D1"/>
    <w:rsid w:val="00DC753C"/>
    <w:rsid w:val="00DC7558"/>
    <w:rsid w:val="00DC75F7"/>
    <w:rsid w:val="00DC7760"/>
    <w:rsid w:val="00DD05DC"/>
    <w:rsid w:val="00DD0E62"/>
    <w:rsid w:val="00DD0EB0"/>
    <w:rsid w:val="00DD0ECF"/>
    <w:rsid w:val="00DD11EC"/>
    <w:rsid w:val="00DD14C3"/>
    <w:rsid w:val="00DD1743"/>
    <w:rsid w:val="00DD192E"/>
    <w:rsid w:val="00DD1C12"/>
    <w:rsid w:val="00DD1D40"/>
    <w:rsid w:val="00DD294F"/>
    <w:rsid w:val="00DD2B04"/>
    <w:rsid w:val="00DD2BA9"/>
    <w:rsid w:val="00DD2F9C"/>
    <w:rsid w:val="00DD3407"/>
    <w:rsid w:val="00DD380F"/>
    <w:rsid w:val="00DD3ACF"/>
    <w:rsid w:val="00DD3DE6"/>
    <w:rsid w:val="00DD3E49"/>
    <w:rsid w:val="00DD4323"/>
    <w:rsid w:val="00DD43EF"/>
    <w:rsid w:val="00DD4757"/>
    <w:rsid w:val="00DD52DC"/>
    <w:rsid w:val="00DD58E8"/>
    <w:rsid w:val="00DD6A71"/>
    <w:rsid w:val="00DD6B13"/>
    <w:rsid w:val="00DD6E0F"/>
    <w:rsid w:val="00DD7089"/>
    <w:rsid w:val="00DE0088"/>
    <w:rsid w:val="00DE016D"/>
    <w:rsid w:val="00DE01A6"/>
    <w:rsid w:val="00DE07F3"/>
    <w:rsid w:val="00DE0ACE"/>
    <w:rsid w:val="00DE0FB3"/>
    <w:rsid w:val="00DE1982"/>
    <w:rsid w:val="00DE1C2C"/>
    <w:rsid w:val="00DE1E5E"/>
    <w:rsid w:val="00DE208E"/>
    <w:rsid w:val="00DE230A"/>
    <w:rsid w:val="00DE2534"/>
    <w:rsid w:val="00DE2DCB"/>
    <w:rsid w:val="00DE30E3"/>
    <w:rsid w:val="00DE3C2C"/>
    <w:rsid w:val="00DE3CC3"/>
    <w:rsid w:val="00DE4277"/>
    <w:rsid w:val="00DE45D8"/>
    <w:rsid w:val="00DE58E8"/>
    <w:rsid w:val="00DE5989"/>
    <w:rsid w:val="00DE5B16"/>
    <w:rsid w:val="00DE5E68"/>
    <w:rsid w:val="00DE63D1"/>
    <w:rsid w:val="00DE7047"/>
    <w:rsid w:val="00DE7147"/>
    <w:rsid w:val="00DE736E"/>
    <w:rsid w:val="00DE7747"/>
    <w:rsid w:val="00DF081A"/>
    <w:rsid w:val="00DF0A6F"/>
    <w:rsid w:val="00DF0BAA"/>
    <w:rsid w:val="00DF12F3"/>
    <w:rsid w:val="00DF16D4"/>
    <w:rsid w:val="00DF174D"/>
    <w:rsid w:val="00DF24E3"/>
    <w:rsid w:val="00DF2862"/>
    <w:rsid w:val="00DF293C"/>
    <w:rsid w:val="00DF2CD0"/>
    <w:rsid w:val="00DF35C1"/>
    <w:rsid w:val="00DF38AF"/>
    <w:rsid w:val="00DF4184"/>
    <w:rsid w:val="00DF41CF"/>
    <w:rsid w:val="00DF41F8"/>
    <w:rsid w:val="00DF43FB"/>
    <w:rsid w:val="00DF4459"/>
    <w:rsid w:val="00DF4DB1"/>
    <w:rsid w:val="00DF4E19"/>
    <w:rsid w:val="00DF4FD5"/>
    <w:rsid w:val="00DF565F"/>
    <w:rsid w:val="00DF5A66"/>
    <w:rsid w:val="00DF6183"/>
    <w:rsid w:val="00DF6198"/>
    <w:rsid w:val="00DF7B80"/>
    <w:rsid w:val="00DF7DE7"/>
    <w:rsid w:val="00E00633"/>
    <w:rsid w:val="00E00659"/>
    <w:rsid w:val="00E0077F"/>
    <w:rsid w:val="00E00A6E"/>
    <w:rsid w:val="00E01636"/>
    <w:rsid w:val="00E01688"/>
    <w:rsid w:val="00E01A8E"/>
    <w:rsid w:val="00E02734"/>
    <w:rsid w:val="00E02811"/>
    <w:rsid w:val="00E0328C"/>
    <w:rsid w:val="00E03827"/>
    <w:rsid w:val="00E039EE"/>
    <w:rsid w:val="00E03DA0"/>
    <w:rsid w:val="00E03E7C"/>
    <w:rsid w:val="00E04038"/>
    <w:rsid w:val="00E041E0"/>
    <w:rsid w:val="00E044DD"/>
    <w:rsid w:val="00E048C5"/>
    <w:rsid w:val="00E04CE4"/>
    <w:rsid w:val="00E04E79"/>
    <w:rsid w:val="00E05481"/>
    <w:rsid w:val="00E061EB"/>
    <w:rsid w:val="00E063F4"/>
    <w:rsid w:val="00E064F3"/>
    <w:rsid w:val="00E0655D"/>
    <w:rsid w:val="00E06D9F"/>
    <w:rsid w:val="00E072AE"/>
    <w:rsid w:val="00E072D0"/>
    <w:rsid w:val="00E07A64"/>
    <w:rsid w:val="00E07B6A"/>
    <w:rsid w:val="00E07D73"/>
    <w:rsid w:val="00E107A5"/>
    <w:rsid w:val="00E109AF"/>
    <w:rsid w:val="00E10C8B"/>
    <w:rsid w:val="00E10FB8"/>
    <w:rsid w:val="00E1104C"/>
    <w:rsid w:val="00E11907"/>
    <w:rsid w:val="00E11C39"/>
    <w:rsid w:val="00E11F9C"/>
    <w:rsid w:val="00E1205B"/>
    <w:rsid w:val="00E125F9"/>
    <w:rsid w:val="00E12751"/>
    <w:rsid w:val="00E1290B"/>
    <w:rsid w:val="00E12A2D"/>
    <w:rsid w:val="00E12F70"/>
    <w:rsid w:val="00E13A7E"/>
    <w:rsid w:val="00E13D9E"/>
    <w:rsid w:val="00E13DF5"/>
    <w:rsid w:val="00E13FB4"/>
    <w:rsid w:val="00E145EF"/>
    <w:rsid w:val="00E14784"/>
    <w:rsid w:val="00E15410"/>
    <w:rsid w:val="00E15A1D"/>
    <w:rsid w:val="00E15A86"/>
    <w:rsid w:val="00E15BC4"/>
    <w:rsid w:val="00E162E2"/>
    <w:rsid w:val="00E167D4"/>
    <w:rsid w:val="00E16B4F"/>
    <w:rsid w:val="00E16D06"/>
    <w:rsid w:val="00E174F7"/>
    <w:rsid w:val="00E17E6B"/>
    <w:rsid w:val="00E203BC"/>
    <w:rsid w:val="00E209A2"/>
    <w:rsid w:val="00E209A4"/>
    <w:rsid w:val="00E20A44"/>
    <w:rsid w:val="00E212B9"/>
    <w:rsid w:val="00E21C1D"/>
    <w:rsid w:val="00E21E8D"/>
    <w:rsid w:val="00E224D8"/>
    <w:rsid w:val="00E23988"/>
    <w:rsid w:val="00E23B5A"/>
    <w:rsid w:val="00E23E02"/>
    <w:rsid w:val="00E2419C"/>
    <w:rsid w:val="00E241A1"/>
    <w:rsid w:val="00E2430D"/>
    <w:rsid w:val="00E24D73"/>
    <w:rsid w:val="00E25056"/>
    <w:rsid w:val="00E256D4"/>
    <w:rsid w:val="00E259BE"/>
    <w:rsid w:val="00E25C8F"/>
    <w:rsid w:val="00E263AB"/>
    <w:rsid w:val="00E26657"/>
    <w:rsid w:val="00E266CC"/>
    <w:rsid w:val="00E26A55"/>
    <w:rsid w:val="00E27018"/>
    <w:rsid w:val="00E2705A"/>
    <w:rsid w:val="00E270FA"/>
    <w:rsid w:val="00E27314"/>
    <w:rsid w:val="00E27E5E"/>
    <w:rsid w:val="00E3169E"/>
    <w:rsid w:val="00E32035"/>
    <w:rsid w:val="00E321A4"/>
    <w:rsid w:val="00E323A0"/>
    <w:rsid w:val="00E3243A"/>
    <w:rsid w:val="00E3283A"/>
    <w:rsid w:val="00E32AE0"/>
    <w:rsid w:val="00E32E40"/>
    <w:rsid w:val="00E33BEA"/>
    <w:rsid w:val="00E34180"/>
    <w:rsid w:val="00E341D8"/>
    <w:rsid w:val="00E342AB"/>
    <w:rsid w:val="00E34968"/>
    <w:rsid w:val="00E34FF8"/>
    <w:rsid w:val="00E35291"/>
    <w:rsid w:val="00E35435"/>
    <w:rsid w:val="00E35B0F"/>
    <w:rsid w:val="00E363B4"/>
    <w:rsid w:val="00E363D1"/>
    <w:rsid w:val="00E36419"/>
    <w:rsid w:val="00E365D2"/>
    <w:rsid w:val="00E36907"/>
    <w:rsid w:val="00E36B23"/>
    <w:rsid w:val="00E37891"/>
    <w:rsid w:val="00E37ECD"/>
    <w:rsid w:val="00E40B9E"/>
    <w:rsid w:val="00E40F6E"/>
    <w:rsid w:val="00E40FC8"/>
    <w:rsid w:val="00E41045"/>
    <w:rsid w:val="00E41A80"/>
    <w:rsid w:val="00E41B7C"/>
    <w:rsid w:val="00E4214F"/>
    <w:rsid w:val="00E421B9"/>
    <w:rsid w:val="00E42684"/>
    <w:rsid w:val="00E433F0"/>
    <w:rsid w:val="00E43787"/>
    <w:rsid w:val="00E43830"/>
    <w:rsid w:val="00E43E30"/>
    <w:rsid w:val="00E444F9"/>
    <w:rsid w:val="00E45095"/>
    <w:rsid w:val="00E452F5"/>
    <w:rsid w:val="00E453CC"/>
    <w:rsid w:val="00E45C30"/>
    <w:rsid w:val="00E45FCA"/>
    <w:rsid w:val="00E46288"/>
    <w:rsid w:val="00E4657A"/>
    <w:rsid w:val="00E46E9D"/>
    <w:rsid w:val="00E46F8F"/>
    <w:rsid w:val="00E47EC6"/>
    <w:rsid w:val="00E47F26"/>
    <w:rsid w:val="00E500D3"/>
    <w:rsid w:val="00E502A5"/>
    <w:rsid w:val="00E50356"/>
    <w:rsid w:val="00E509A5"/>
    <w:rsid w:val="00E50BFF"/>
    <w:rsid w:val="00E50DD4"/>
    <w:rsid w:val="00E5181C"/>
    <w:rsid w:val="00E519B6"/>
    <w:rsid w:val="00E521CC"/>
    <w:rsid w:val="00E522C6"/>
    <w:rsid w:val="00E52850"/>
    <w:rsid w:val="00E529C8"/>
    <w:rsid w:val="00E52E9B"/>
    <w:rsid w:val="00E530E3"/>
    <w:rsid w:val="00E53342"/>
    <w:rsid w:val="00E53961"/>
    <w:rsid w:val="00E53AC3"/>
    <w:rsid w:val="00E53D0A"/>
    <w:rsid w:val="00E544F9"/>
    <w:rsid w:val="00E54B70"/>
    <w:rsid w:val="00E54F6C"/>
    <w:rsid w:val="00E55A74"/>
    <w:rsid w:val="00E55E4C"/>
    <w:rsid w:val="00E56D81"/>
    <w:rsid w:val="00E56E7E"/>
    <w:rsid w:val="00E56F9A"/>
    <w:rsid w:val="00E57459"/>
    <w:rsid w:val="00E5775A"/>
    <w:rsid w:val="00E57A82"/>
    <w:rsid w:val="00E57E3D"/>
    <w:rsid w:val="00E57F0C"/>
    <w:rsid w:val="00E57FCC"/>
    <w:rsid w:val="00E604B2"/>
    <w:rsid w:val="00E60C3E"/>
    <w:rsid w:val="00E60CD5"/>
    <w:rsid w:val="00E60FB0"/>
    <w:rsid w:val="00E61A0F"/>
    <w:rsid w:val="00E61CA4"/>
    <w:rsid w:val="00E62E23"/>
    <w:rsid w:val="00E63CC6"/>
    <w:rsid w:val="00E653B7"/>
    <w:rsid w:val="00E6615A"/>
    <w:rsid w:val="00E664A7"/>
    <w:rsid w:val="00E66781"/>
    <w:rsid w:val="00E6695D"/>
    <w:rsid w:val="00E66A60"/>
    <w:rsid w:val="00E677B6"/>
    <w:rsid w:val="00E67891"/>
    <w:rsid w:val="00E67C67"/>
    <w:rsid w:val="00E67F18"/>
    <w:rsid w:val="00E70285"/>
    <w:rsid w:val="00E7084C"/>
    <w:rsid w:val="00E70D06"/>
    <w:rsid w:val="00E71383"/>
    <w:rsid w:val="00E7148F"/>
    <w:rsid w:val="00E715BE"/>
    <w:rsid w:val="00E71A20"/>
    <w:rsid w:val="00E728CE"/>
    <w:rsid w:val="00E7293D"/>
    <w:rsid w:val="00E72A08"/>
    <w:rsid w:val="00E746D3"/>
    <w:rsid w:val="00E74715"/>
    <w:rsid w:val="00E748D9"/>
    <w:rsid w:val="00E75174"/>
    <w:rsid w:val="00E7521E"/>
    <w:rsid w:val="00E75641"/>
    <w:rsid w:val="00E7566A"/>
    <w:rsid w:val="00E761AA"/>
    <w:rsid w:val="00E76A55"/>
    <w:rsid w:val="00E77E65"/>
    <w:rsid w:val="00E805A9"/>
    <w:rsid w:val="00E80BE0"/>
    <w:rsid w:val="00E80F23"/>
    <w:rsid w:val="00E81143"/>
    <w:rsid w:val="00E821C3"/>
    <w:rsid w:val="00E822FE"/>
    <w:rsid w:val="00E826CC"/>
    <w:rsid w:val="00E82B86"/>
    <w:rsid w:val="00E82C32"/>
    <w:rsid w:val="00E83819"/>
    <w:rsid w:val="00E83A53"/>
    <w:rsid w:val="00E845F9"/>
    <w:rsid w:val="00E854C7"/>
    <w:rsid w:val="00E85531"/>
    <w:rsid w:val="00E85659"/>
    <w:rsid w:val="00E8585F"/>
    <w:rsid w:val="00E85A54"/>
    <w:rsid w:val="00E85B38"/>
    <w:rsid w:val="00E861EF"/>
    <w:rsid w:val="00E8648A"/>
    <w:rsid w:val="00E86951"/>
    <w:rsid w:val="00E86B2D"/>
    <w:rsid w:val="00E873B0"/>
    <w:rsid w:val="00E903C9"/>
    <w:rsid w:val="00E90406"/>
    <w:rsid w:val="00E90E30"/>
    <w:rsid w:val="00E912AA"/>
    <w:rsid w:val="00E919C5"/>
    <w:rsid w:val="00E93085"/>
    <w:rsid w:val="00E9329B"/>
    <w:rsid w:val="00E93996"/>
    <w:rsid w:val="00E93A4D"/>
    <w:rsid w:val="00E9408A"/>
    <w:rsid w:val="00E945A7"/>
    <w:rsid w:val="00E9469C"/>
    <w:rsid w:val="00E9470F"/>
    <w:rsid w:val="00E94716"/>
    <w:rsid w:val="00E94849"/>
    <w:rsid w:val="00E94AF7"/>
    <w:rsid w:val="00E95753"/>
    <w:rsid w:val="00E95AD9"/>
    <w:rsid w:val="00E96130"/>
    <w:rsid w:val="00E96258"/>
    <w:rsid w:val="00E96672"/>
    <w:rsid w:val="00E966B0"/>
    <w:rsid w:val="00E9688E"/>
    <w:rsid w:val="00E96E7F"/>
    <w:rsid w:val="00E970F1"/>
    <w:rsid w:val="00E97265"/>
    <w:rsid w:val="00E9753C"/>
    <w:rsid w:val="00E97B9D"/>
    <w:rsid w:val="00EA0482"/>
    <w:rsid w:val="00EA0495"/>
    <w:rsid w:val="00EA0941"/>
    <w:rsid w:val="00EA0CFC"/>
    <w:rsid w:val="00EA0F2B"/>
    <w:rsid w:val="00EA16BD"/>
    <w:rsid w:val="00EA1A50"/>
    <w:rsid w:val="00EA1E64"/>
    <w:rsid w:val="00EA208E"/>
    <w:rsid w:val="00EA2BAA"/>
    <w:rsid w:val="00EA2D56"/>
    <w:rsid w:val="00EA3DF6"/>
    <w:rsid w:val="00EA41B0"/>
    <w:rsid w:val="00EA4ADC"/>
    <w:rsid w:val="00EA54AF"/>
    <w:rsid w:val="00EA5595"/>
    <w:rsid w:val="00EA5B5E"/>
    <w:rsid w:val="00EA6503"/>
    <w:rsid w:val="00EA725C"/>
    <w:rsid w:val="00EB1699"/>
    <w:rsid w:val="00EB1872"/>
    <w:rsid w:val="00EB1CAF"/>
    <w:rsid w:val="00EB221F"/>
    <w:rsid w:val="00EB252D"/>
    <w:rsid w:val="00EB2D60"/>
    <w:rsid w:val="00EB2D8C"/>
    <w:rsid w:val="00EB2EDA"/>
    <w:rsid w:val="00EB379C"/>
    <w:rsid w:val="00EB3827"/>
    <w:rsid w:val="00EB4328"/>
    <w:rsid w:val="00EB4E41"/>
    <w:rsid w:val="00EB4FF8"/>
    <w:rsid w:val="00EB51B1"/>
    <w:rsid w:val="00EB53C2"/>
    <w:rsid w:val="00EB56B9"/>
    <w:rsid w:val="00EB5D5C"/>
    <w:rsid w:val="00EB5D78"/>
    <w:rsid w:val="00EB6359"/>
    <w:rsid w:val="00EB69CD"/>
    <w:rsid w:val="00EB6A50"/>
    <w:rsid w:val="00EB6DF2"/>
    <w:rsid w:val="00EB71DB"/>
    <w:rsid w:val="00EB7701"/>
    <w:rsid w:val="00EB7ACA"/>
    <w:rsid w:val="00EC0271"/>
    <w:rsid w:val="00EC05AC"/>
    <w:rsid w:val="00EC0C3D"/>
    <w:rsid w:val="00EC11DA"/>
    <w:rsid w:val="00EC1637"/>
    <w:rsid w:val="00EC1679"/>
    <w:rsid w:val="00EC1F1B"/>
    <w:rsid w:val="00EC31B6"/>
    <w:rsid w:val="00EC34CB"/>
    <w:rsid w:val="00EC3542"/>
    <w:rsid w:val="00EC398A"/>
    <w:rsid w:val="00EC3BC4"/>
    <w:rsid w:val="00EC42B1"/>
    <w:rsid w:val="00EC436D"/>
    <w:rsid w:val="00EC4E00"/>
    <w:rsid w:val="00EC516C"/>
    <w:rsid w:val="00EC59CA"/>
    <w:rsid w:val="00EC5EFB"/>
    <w:rsid w:val="00EC6008"/>
    <w:rsid w:val="00EC615C"/>
    <w:rsid w:val="00EC6F32"/>
    <w:rsid w:val="00EC7729"/>
    <w:rsid w:val="00EC7D19"/>
    <w:rsid w:val="00EC7FB9"/>
    <w:rsid w:val="00ED04FC"/>
    <w:rsid w:val="00ED06BC"/>
    <w:rsid w:val="00ED0ED2"/>
    <w:rsid w:val="00ED128F"/>
    <w:rsid w:val="00ED1819"/>
    <w:rsid w:val="00ED1B44"/>
    <w:rsid w:val="00ED2357"/>
    <w:rsid w:val="00ED2D15"/>
    <w:rsid w:val="00ED379F"/>
    <w:rsid w:val="00ED3960"/>
    <w:rsid w:val="00ED3BA4"/>
    <w:rsid w:val="00ED3CE3"/>
    <w:rsid w:val="00ED478F"/>
    <w:rsid w:val="00ED4790"/>
    <w:rsid w:val="00ED4A9E"/>
    <w:rsid w:val="00ED4B69"/>
    <w:rsid w:val="00ED4BC9"/>
    <w:rsid w:val="00ED4EC9"/>
    <w:rsid w:val="00ED5C12"/>
    <w:rsid w:val="00ED63EA"/>
    <w:rsid w:val="00ED66EE"/>
    <w:rsid w:val="00ED684C"/>
    <w:rsid w:val="00ED68A4"/>
    <w:rsid w:val="00ED6E18"/>
    <w:rsid w:val="00ED7129"/>
    <w:rsid w:val="00ED71AD"/>
    <w:rsid w:val="00ED76E8"/>
    <w:rsid w:val="00ED7EA2"/>
    <w:rsid w:val="00EE002B"/>
    <w:rsid w:val="00EE0104"/>
    <w:rsid w:val="00EE0F97"/>
    <w:rsid w:val="00EE161C"/>
    <w:rsid w:val="00EE1A2D"/>
    <w:rsid w:val="00EE2630"/>
    <w:rsid w:val="00EE3735"/>
    <w:rsid w:val="00EE3C81"/>
    <w:rsid w:val="00EE3DCF"/>
    <w:rsid w:val="00EE4293"/>
    <w:rsid w:val="00EE45DA"/>
    <w:rsid w:val="00EE6366"/>
    <w:rsid w:val="00EE6AE4"/>
    <w:rsid w:val="00EE6AEF"/>
    <w:rsid w:val="00EE6B58"/>
    <w:rsid w:val="00EE6FBC"/>
    <w:rsid w:val="00EE79F4"/>
    <w:rsid w:val="00EE7AEF"/>
    <w:rsid w:val="00EE7EC4"/>
    <w:rsid w:val="00EF0160"/>
    <w:rsid w:val="00EF022D"/>
    <w:rsid w:val="00EF06A3"/>
    <w:rsid w:val="00EF06EF"/>
    <w:rsid w:val="00EF0772"/>
    <w:rsid w:val="00EF242A"/>
    <w:rsid w:val="00EF341F"/>
    <w:rsid w:val="00EF3D0C"/>
    <w:rsid w:val="00EF3EFD"/>
    <w:rsid w:val="00EF3F1D"/>
    <w:rsid w:val="00EF3F7C"/>
    <w:rsid w:val="00EF4265"/>
    <w:rsid w:val="00EF4428"/>
    <w:rsid w:val="00EF4DC3"/>
    <w:rsid w:val="00EF5440"/>
    <w:rsid w:val="00EF57F6"/>
    <w:rsid w:val="00EF61E9"/>
    <w:rsid w:val="00EF62C1"/>
    <w:rsid w:val="00EF7166"/>
    <w:rsid w:val="00EF780F"/>
    <w:rsid w:val="00EF7838"/>
    <w:rsid w:val="00EF788F"/>
    <w:rsid w:val="00EF7A6E"/>
    <w:rsid w:val="00EF7A95"/>
    <w:rsid w:val="00EF7F57"/>
    <w:rsid w:val="00F003A6"/>
    <w:rsid w:val="00F00586"/>
    <w:rsid w:val="00F005DF"/>
    <w:rsid w:val="00F00F24"/>
    <w:rsid w:val="00F01111"/>
    <w:rsid w:val="00F01432"/>
    <w:rsid w:val="00F01587"/>
    <w:rsid w:val="00F01765"/>
    <w:rsid w:val="00F01B64"/>
    <w:rsid w:val="00F01CA8"/>
    <w:rsid w:val="00F01EF4"/>
    <w:rsid w:val="00F02236"/>
    <w:rsid w:val="00F025A5"/>
    <w:rsid w:val="00F027AA"/>
    <w:rsid w:val="00F02D60"/>
    <w:rsid w:val="00F02E7C"/>
    <w:rsid w:val="00F02E8D"/>
    <w:rsid w:val="00F035F2"/>
    <w:rsid w:val="00F03744"/>
    <w:rsid w:val="00F03B6D"/>
    <w:rsid w:val="00F03CE6"/>
    <w:rsid w:val="00F040EC"/>
    <w:rsid w:val="00F04657"/>
    <w:rsid w:val="00F04DFC"/>
    <w:rsid w:val="00F05358"/>
    <w:rsid w:val="00F056E5"/>
    <w:rsid w:val="00F064F8"/>
    <w:rsid w:val="00F07C3B"/>
    <w:rsid w:val="00F07E18"/>
    <w:rsid w:val="00F10ABC"/>
    <w:rsid w:val="00F11514"/>
    <w:rsid w:val="00F1221C"/>
    <w:rsid w:val="00F1227A"/>
    <w:rsid w:val="00F122D2"/>
    <w:rsid w:val="00F1253F"/>
    <w:rsid w:val="00F127CB"/>
    <w:rsid w:val="00F1305D"/>
    <w:rsid w:val="00F132D2"/>
    <w:rsid w:val="00F132D5"/>
    <w:rsid w:val="00F13B43"/>
    <w:rsid w:val="00F13EE8"/>
    <w:rsid w:val="00F13FC3"/>
    <w:rsid w:val="00F1439A"/>
    <w:rsid w:val="00F156CD"/>
    <w:rsid w:val="00F156D1"/>
    <w:rsid w:val="00F15707"/>
    <w:rsid w:val="00F159AF"/>
    <w:rsid w:val="00F15D87"/>
    <w:rsid w:val="00F16156"/>
    <w:rsid w:val="00F162B6"/>
    <w:rsid w:val="00F17045"/>
    <w:rsid w:val="00F174BE"/>
    <w:rsid w:val="00F17652"/>
    <w:rsid w:val="00F1767F"/>
    <w:rsid w:val="00F20703"/>
    <w:rsid w:val="00F210D7"/>
    <w:rsid w:val="00F21165"/>
    <w:rsid w:val="00F211CE"/>
    <w:rsid w:val="00F2142D"/>
    <w:rsid w:val="00F2163E"/>
    <w:rsid w:val="00F217A1"/>
    <w:rsid w:val="00F21BBB"/>
    <w:rsid w:val="00F22139"/>
    <w:rsid w:val="00F23419"/>
    <w:rsid w:val="00F23543"/>
    <w:rsid w:val="00F2365C"/>
    <w:rsid w:val="00F23947"/>
    <w:rsid w:val="00F23A42"/>
    <w:rsid w:val="00F23F8E"/>
    <w:rsid w:val="00F2420B"/>
    <w:rsid w:val="00F2435C"/>
    <w:rsid w:val="00F24A62"/>
    <w:rsid w:val="00F24DD0"/>
    <w:rsid w:val="00F25355"/>
    <w:rsid w:val="00F26A36"/>
    <w:rsid w:val="00F27036"/>
    <w:rsid w:val="00F272A9"/>
    <w:rsid w:val="00F27777"/>
    <w:rsid w:val="00F3018F"/>
    <w:rsid w:val="00F306B9"/>
    <w:rsid w:val="00F30C3B"/>
    <w:rsid w:val="00F30C57"/>
    <w:rsid w:val="00F31028"/>
    <w:rsid w:val="00F312F6"/>
    <w:rsid w:val="00F314BC"/>
    <w:rsid w:val="00F31750"/>
    <w:rsid w:val="00F31C3B"/>
    <w:rsid w:val="00F31C6C"/>
    <w:rsid w:val="00F31F4D"/>
    <w:rsid w:val="00F32215"/>
    <w:rsid w:val="00F3276C"/>
    <w:rsid w:val="00F32CC7"/>
    <w:rsid w:val="00F34512"/>
    <w:rsid w:val="00F3480E"/>
    <w:rsid w:val="00F348E3"/>
    <w:rsid w:val="00F34A30"/>
    <w:rsid w:val="00F34BD3"/>
    <w:rsid w:val="00F358DD"/>
    <w:rsid w:val="00F3593D"/>
    <w:rsid w:val="00F35A21"/>
    <w:rsid w:val="00F364B5"/>
    <w:rsid w:val="00F36859"/>
    <w:rsid w:val="00F36C75"/>
    <w:rsid w:val="00F36EDE"/>
    <w:rsid w:val="00F37576"/>
    <w:rsid w:val="00F375FE"/>
    <w:rsid w:val="00F3786C"/>
    <w:rsid w:val="00F37A4B"/>
    <w:rsid w:val="00F37DBD"/>
    <w:rsid w:val="00F40236"/>
    <w:rsid w:val="00F40E28"/>
    <w:rsid w:val="00F413E7"/>
    <w:rsid w:val="00F41AF7"/>
    <w:rsid w:val="00F41C02"/>
    <w:rsid w:val="00F41DAE"/>
    <w:rsid w:val="00F42734"/>
    <w:rsid w:val="00F429D6"/>
    <w:rsid w:val="00F42BB3"/>
    <w:rsid w:val="00F42FE6"/>
    <w:rsid w:val="00F4343B"/>
    <w:rsid w:val="00F441A5"/>
    <w:rsid w:val="00F4422A"/>
    <w:rsid w:val="00F4494E"/>
    <w:rsid w:val="00F4534C"/>
    <w:rsid w:val="00F454A1"/>
    <w:rsid w:val="00F45817"/>
    <w:rsid w:val="00F45A4D"/>
    <w:rsid w:val="00F46B2D"/>
    <w:rsid w:val="00F478B3"/>
    <w:rsid w:val="00F47A16"/>
    <w:rsid w:val="00F504F8"/>
    <w:rsid w:val="00F50869"/>
    <w:rsid w:val="00F508DA"/>
    <w:rsid w:val="00F50D42"/>
    <w:rsid w:val="00F51330"/>
    <w:rsid w:val="00F5178D"/>
    <w:rsid w:val="00F51918"/>
    <w:rsid w:val="00F51AE5"/>
    <w:rsid w:val="00F5203C"/>
    <w:rsid w:val="00F52A60"/>
    <w:rsid w:val="00F52AA5"/>
    <w:rsid w:val="00F531B5"/>
    <w:rsid w:val="00F536F9"/>
    <w:rsid w:val="00F5381A"/>
    <w:rsid w:val="00F53820"/>
    <w:rsid w:val="00F53851"/>
    <w:rsid w:val="00F542B7"/>
    <w:rsid w:val="00F55281"/>
    <w:rsid w:val="00F55755"/>
    <w:rsid w:val="00F55E3F"/>
    <w:rsid w:val="00F562D8"/>
    <w:rsid w:val="00F569B5"/>
    <w:rsid w:val="00F56D0D"/>
    <w:rsid w:val="00F5702B"/>
    <w:rsid w:val="00F57281"/>
    <w:rsid w:val="00F573AF"/>
    <w:rsid w:val="00F57A52"/>
    <w:rsid w:val="00F57EFD"/>
    <w:rsid w:val="00F6054B"/>
    <w:rsid w:val="00F607A9"/>
    <w:rsid w:val="00F611E2"/>
    <w:rsid w:val="00F62C67"/>
    <w:rsid w:val="00F63069"/>
    <w:rsid w:val="00F63C2F"/>
    <w:rsid w:val="00F63C82"/>
    <w:rsid w:val="00F63CF2"/>
    <w:rsid w:val="00F63E66"/>
    <w:rsid w:val="00F640E0"/>
    <w:rsid w:val="00F64324"/>
    <w:rsid w:val="00F651D9"/>
    <w:rsid w:val="00F65738"/>
    <w:rsid w:val="00F65897"/>
    <w:rsid w:val="00F658A9"/>
    <w:rsid w:val="00F65D14"/>
    <w:rsid w:val="00F65E22"/>
    <w:rsid w:val="00F65EFD"/>
    <w:rsid w:val="00F65F90"/>
    <w:rsid w:val="00F6641C"/>
    <w:rsid w:val="00F6645E"/>
    <w:rsid w:val="00F66507"/>
    <w:rsid w:val="00F667AA"/>
    <w:rsid w:val="00F67054"/>
    <w:rsid w:val="00F671A7"/>
    <w:rsid w:val="00F671D6"/>
    <w:rsid w:val="00F67200"/>
    <w:rsid w:val="00F67300"/>
    <w:rsid w:val="00F67C4A"/>
    <w:rsid w:val="00F7085A"/>
    <w:rsid w:val="00F712C9"/>
    <w:rsid w:val="00F714E4"/>
    <w:rsid w:val="00F717F6"/>
    <w:rsid w:val="00F71EBD"/>
    <w:rsid w:val="00F71F54"/>
    <w:rsid w:val="00F72570"/>
    <w:rsid w:val="00F729C2"/>
    <w:rsid w:val="00F72C10"/>
    <w:rsid w:val="00F739A3"/>
    <w:rsid w:val="00F739E9"/>
    <w:rsid w:val="00F73F5D"/>
    <w:rsid w:val="00F741D1"/>
    <w:rsid w:val="00F74442"/>
    <w:rsid w:val="00F746E1"/>
    <w:rsid w:val="00F7497A"/>
    <w:rsid w:val="00F74DB0"/>
    <w:rsid w:val="00F74F94"/>
    <w:rsid w:val="00F7510E"/>
    <w:rsid w:val="00F75AA7"/>
    <w:rsid w:val="00F75CC3"/>
    <w:rsid w:val="00F76129"/>
    <w:rsid w:val="00F762A1"/>
    <w:rsid w:val="00F763D3"/>
    <w:rsid w:val="00F7674E"/>
    <w:rsid w:val="00F767B3"/>
    <w:rsid w:val="00F76B71"/>
    <w:rsid w:val="00F7731A"/>
    <w:rsid w:val="00F77490"/>
    <w:rsid w:val="00F77D15"/>
    <w:rsid w:val="00F80FD8"/>
    <w:rsid w:val="00F813B9"/>
    <w:rsid w:val="00F8171A"/>
    <w:rsid w:val="00F81A7F"/>
    <w:rsid w:val="00F81C3E"/>
    <w:rsid w:val="00F81E2B"/>
    <w:rsid w:val="00F81F2F"/>
    <w:rsid w:val="00F81FBB"/>
    <w:rsid w:val="00F82190"/>
    <w:rsid w:val="00F82248"/>
    <w:rsid w:val="00F82D6D"/>
    <w:rsid w:val="00F82EB4"/>
    <w:rsid w:val="00F83306"/>
    <w:rsid w:val="00F833AB"/>
    <w:rsid w:val="00F84ACE"/>
    <w:rsid w:val="00F8531F"/>
    <w:rsid w:val="00F8586B"/>
    <w:rsid w:val="00F859FC"/>
    <w:rsid w:val="00F85A95"/>
    <w:rsid w:val="00F85BE1"/>
    <w:rsid w:val="00F85DE3"/>
    <w:rsid w:val="00F86008"/>
    <w:rsid w:val="00F86438"/>
    <w:rsid w:val="00F86FD3"/>
    <w:rsid w:val="00F87058"/>
    <w:rsid w:val="00F87293"/>
    <w:rsid w:val="00F874B6"/>
    <w:rsid w:val="00F87ADC"/>
    <w:rsid w:val="00F903C0"/>
    <w:rsid w:val="00F9049B"/>
    <w:rsid w:val="00F905BD"/>
    <w:rsid w:val="00F90D16"/>
    <w:rsid w:val="00F91499"/>
    <w:rsid w:val="00F91824"/>
    <w:rsid w:val="00F94193"/>
    <w:rsid w:val="00F9479D"/>
    <w:rsid w:val="00F94D01"/>
    <w:rsid w:val="00F9544A"/>
    <w:rsid w:val="00F959D4"/>
    <w:rsid w:val="00F95FC1"/>
    <w:rsid w:val="00F97820"/>
    <w:rsid w:val="00F97AFD"/>
    <w:rsid w:val="00FA0500"/>
    <w:rsid w:val="00FA0695"/>
    <w:rsid w:val="00FA0FA8"/>
    <w:rsid w:val="00FA130C"/>
    <w:rsid w:val="00FA1406"/>
    <w:rsid w:val="00FA14AA"/>
    <w:rsid w:val="00FA15A0"/>
    <w:rsid w:val="00FA1880"/>
    <w:rsid w:val="00FA1941"/>
    <w:rsid w:val="00FA1A2C"/>
    <w:rsid w:val="00FA23E8"/>
    <w:rsid w:val="00FA2D23"/>
    <w:rsid w:val="00FA3285"/>
    <w:rsid w:val="00FA3BF3"/>
    <w:rsid w:val="00FA3E98"/>
    <w:rsid w:val="00FA50EC"/>
    <w:rsid w:val="00FA54C1"/>
    <w:rsid w:val="00FA579A"/>
    <w:rsid w:val="00FA5DFD"/>
    <w:rsid w:val="00FA5F0A"/>
    <w:rsid w:val="00FA6031"/>
    <w:rsid w:val="00FA66AF"/>
    <w:rsid w:val="00FA67DB"/>
    <w:rsid w:val="00FA67F1"/>
    <w:rsid w:val="00FA6AF7"/>
    <w:rsid w:val="00FA7132"/>
    <w:rsid w:val="00FA73E5"/>
    <w:rsid w:val="00FA749F"/>
    <w:rsid w:val="00FA769F"/>
    <w:rsid w:val="00FA7B25"/>
    <w:rsid w:val="00FA7B5E"/>
    <w:rsid w:val="00FA7B70"/>
    <w:rsid w:val="00FA7C45"/>
    <w:rsid w:val="00FA7DFE"/>
    <w:rsid w:val="00FB010D"/>
    <w:rsid w:val="00FB07DB"/>
    <w:rsid w:val="00FB0845"/>
    <w:rsid w:val="00FB0974"/>
    <w:rsid w:val="00FB0F62"/>
    <w:rsid w:val="00FB1319"/>
    <w:rsid w:val="00FB1AAF"/>
    <w:rsid w:val="00FB1F94"/>
    <w:rsid w:val="00FB2474"/>
    <w:rsid w:val="00FB2644"/>
    <w:rsid w:val="00FB30F9"/>
    <w:rsid w:val="00FB3315"/>
    <w:rsid w:val="00FB3571"/>
    <w:rsid w:val="00FB3A83"/>
    <w:rsid w:val="00FB3D1C"/>
    <w:rsid w:val="00FB4BCD"/>
    <w:rsid w:val="00FB4E8E"/>
    <w:rsid w:val="00FB4E9A"/>
    <w:rsid w:val="00FB5138"/>
    <w:rsid w:val="00FB549F"/>
    <w:rsid w:val="00FB556B"/>
    <w:rsid w:val="00FB5785"/>
    <w:rsid w:val="00FB5F38"/>
    <w:rsid w:val="00FB63E1"/>
    <w:rsid w:val="00FB7A27"/>
    <w:rsid w:val="00FB7C14"/>
    <w:rsid w:val="00FB7EA1"/>
    <w:rsid w:val="00FC01F1"/>
    <w:rsid w:val="00FC027B"/>
    <w:rsid w:val="00FC06FF"/>
    <w:rsid w:val="00FC0922"/>
    <w:rsid w:val="00FC1103"/>
    <w:rsid w:val="00FC1B37"/>
    <w:rsid w:val="00FC1DCB"/>
    <w:rsid w:val="00FC1E4E"/>
    <w:rsid w:val="00FC20D2"/>
    <w:rsid w:val="00FC23FF"/>
    <w:rsid w:val="00FC25B5"/>
    <w:rsid w:val="00FC29A2"/>
    <w:rsid w:val="00FC36AE"/>
    <w:rsid w:val="00FC3D00"/>
    <w:rsid w:val="00FC443C"/>
    <w:rsid w:val="00FC4922"/>
    <w:rsid w:val="00FC52FF"/>
    <w:rsid w:val="00FC5BE9"/>
    <w:rsid w:val="00FC5C20"/>
    <w:rsid w:val="00FC6313"/>
    <w:rsid w:val="00FC64C1"/>
    <w:rsid w:val="00FC68B4"/>
    <w:rsid w:val="00FC68C7"/>
    <w:rsid w:val="00FC6C1E"/>
    <w:rsid w:val="00FC6C3F"/>
    <w:rsid w:val="00FC7B56"/>
    <w:rsid w:val="00FD000A"/>
    <w:rsid w:val="00FD0653"/>
    <w:rsid w:val="00FD19EE"/>
    <w:rsid w:val="00FD1CD2"/>
    <w:rsid w:val="00FD20C1"/>
    <w:rsid w:val="00FD21F8"/>
    <w:rsid w:val="00FD2336"/>
    <w:rsid w:val="00FD2BFE"/>
    <w:rsid w:val="00FD2F14"/>
    <w:rsid w:val="00FD3561"/>
    <w:rsid w:val="00FD4E8A"/>
    <w:rsid w:val="00FD5139"/>
    <w:rsid w:val="00FD5256"/>
    <w:rsid w:val="00FD52F9"/>
    <w:rsid w:val="00FD532A"/>
    <w:rsid w:val="00FD54F7"/>
    <w:rsid w:val="00FD5570"/>
    <w:rsid w:val="00FD5A08"/>
    <w:rsid w:val="00FD6DC9"/>
    <w:rsid w:val="00FD6EE9"/>
    <w:rsid w:val="00FD70AB"/>
    <w:rsid w:val="00FD7327"/>
    <w:rsid w:val="00FD75AA"/>
    <w:rsid w:val="00FD79DB"/>
    <w:rsid w:val="00FD7BEC"/>
    <w:rsid w:val="00FD7E92"/>
    <w:rsid w:val="00FD7EDF"/>
    <w:rsid w:val="00FE0739"/>
    <w:rsid w:val="00FE0891"/>
    <w:rsid w:val="00FE0A40"/>
    <w:rsid w:val="00FE0C3E"/>
    <w:rsid w:val="00FE0CB9"/>
    <w:rsid w:val="00FE0D74"/>
    <w:rsid w:val="00FE0F3C"/>
    <w:rsid w:val="00FE173D"/>
    <w:rsid w:val="00FE22E9"/>
    <w:rsid w:val="00FE23C4"/>
    <w:rsid w:val="00FE2526"/>
    <w:rsid w:val="00FE2943"/>
    <w:rsid w:val="00FE2BC0"/>
    <w:rsid w:val="00FE2F8A"/>
    <w:rsid w:val="00FE2FA7"/>
    <w:rsid w:val="00FE3125"/>
    <w:rsid w:val="00FE3684"/>
    <w:rsid w:val="00FE37EB"/>
    <w:rsid w:val="00FE3A50"/>
    <w:rsid w:val="00FE3FC0"/>
    <w:rsid w:val="00FE3FCF"/>
    <w:rsid w:val="00FE42E6"/>
    <w:rsid w:val="00FE474D"/>
    <w:rsid w:val="00FE4860"/>
    <w:rsid w:val="00FE4D4C"/>
    <w:rsid w:val="00FE5041"/>
    <w:rsid w:val="00FE5328"/>
    <w:rsid w:val="00FE5504"/>
    <w:rsid w:val="00FE5927"/>
    <w:rsid w:val="00FE643F"/>
    <w:rsid w:val="00FE6E85"/>
    <w:rsid w:val="00FE7161"/>
    <w:rsid w:val="00FE73E0"/>
    <w:rsid w:val="00FE7695"/>
    <w:rsid w:val="00FE7A5A"/>
    <w:rsid w:val="00FF06AA"/>
    <w:rsid w:val="00FF0831"/>
    <w:rsid w:val="00FF08CF"/>
    <w:rsid w:val="00FF109F"/>
    <w:rsid w:val="00FF1113"/>
    <w:rsid w:val="00FF1200"/>
    <w:rsid w:val="00FF12AB"/>
    <w:rsid w:val="00FF1F49"/>
    <w:rsid w:val="00FF2137"/>
    <w:rsid w:val="00FF2FAF"/>
    <w:rsid w:val="00FF30FE"/>
    <w:rsid w:val="00FF38E2"/>
    <w:rsid w:val="00FF4967"/>
    <w:rsid w:val="00FF4D77"/>
    <w:rsid w:val="00FF52CD"/>
    <w:rsid w:val="00FF5727"/>
    <w:rsid w:val="00FF5DC1"/>
    <w:rsid w:val="00FF5DDA"/>
    <w:rsid w:val="00FF5E6C"/>
    <w:rsid w:val="00FF602E"/>
    <w:rsid w:val="00FF624B"/>
    <w:rsid w:val="00FF6873"/>
    <w:rsid w:val="00FF6959"/>
    <w:rsid w:val="00FF6F85"/>
    <w:rsid w:val="00FF70BB"/>
    <w:rsid w:val="00FF7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442E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2E77"/>
    <w:pPr>
      <w:widowControl w:val="0"/>
      <w:numPr>
        <w:numId w:val="1"/>
      </w:numPr>
      <w:spacing w:before="240" w:after="240" w:line="360" w:lineRule="auto"/>
      <w:jc w:val="both"/>
      <w:outlineLvl w:val="1"/>
    </w:pPr>
    <w:rPr>
      <w:u w:val="single"/>
      <w:lang w:val="x-none" w:eastAsia="x-none"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B243FB"/>
    <w:rPr>
      <w:sz w:val="16"/>
      <w:szCs w:val="16"/>
    </w:rPr>
  </w:style>
  <w:style w:type="paragraph" w:styleId="a4">
    <w:name w:val="annotation text"/>
    <w:basedOn w:val="a"/>
    <w:link w:val="a5"/>
    <w:uiPriority w:val="99"/>
    <w:rsid w:val="00B243FB"/>
    <w:rPr>
      <w:sz w:val="20"/>
      <w:szCs w:val="20"/>
    </w:rPr>
  </w:style>
  <w:style w:type="character" w:customStyle="1" w:styleId="a5">
    <w:name w:val="טקסט הערה תו"/>
    <w:basedOn w:val="a0"/>
    <w:link w:val="a4"/>
    <w:uiPriority w:val="99"/>
    <w:rsid w:val="00B243FB"/>
  </w:style>
  <w:style w:type="paragraph" w:styleId="a6">
    <w:name w:val="annotation subject"/>
    <w:basedOn w:val="a4"/>
    <w:next w:val="a4"/>
    <w:link w:val="a7"/>
    <w:rsid w:val="00B243FB"/>
    <w:rPr>
      <w:b/>
      <w:bCs/>
    </w:rPr>
  </w:style>
  <w:style w:type="character" w:customStyle="1" w:styleId="a7">
    <w:name w:val="נושא הערה תו"/>
    <w:basedOn w:val="a5"/>
    <w:link w:val="a6"/>
    <w:rsid w:val="00B243FB"/>
    <w:rPr>
      <w:b/>
      <w:bCs/>
    </w:rPr>
  </w:style>
  <w:style w:type="paragraph" w:styleId="a8">
    <w:name w:val="Balloon Text"/>
    <w:basedOn w:val="a"/>
    <w:link w:val="a9"/>
    <w:rsid w:val="00B243FB"/>
    <w:rPr>
      <w:rFonts w:ascii="Tahoma" w:hAnsi="Tahoma" w:cs="Tahoma"/>
      <w:sz w:val="16"/>
      <w:szCs w:val="16"/>
    </w:rPr>
  </w:style>
  <w:style w:type="character" w:customStyle="1" w:styleId="a9">
    <w:name w:val="טקסט בלונים תו"/>
    <w:basedOn w:val="a0"/>
    <w:link w:val="a8"/>
    <w:rsid w:val="00B243FB"/>
    <w:rPr>
      <w:rFonts w:ascii="Tahoma" w:hAnsi="Tahoma" w:cs="Tahoma"/>
      <w:sz w:val="16"/>
      <w:szCs w:val="16"/>
    </w:rPr>
  </w:style>
  <w:style w:type="character" w:customStyle="1" w:styleId="20">
    <w:name w:val="כותרת 2 תו"/>
    <w:basedOn w:val="a0"/>
    <w:link w:val="2"/>
    <w:uiPriority w:val="9"/>
    <w:rsid w:val="00442E77"/>
    <w:rPr>
      <w:sz w:val="24"/>
      <w:szCs w:val="24"/>
      <w:u w:val="single"/>
      <w:lang w:val="x-none" w:eastAsia="x-none" w:bidi="he-IL"/>
    </w:rPr>
  </w:style>
  <w:style w:type="character" w:customStyle="1" w:styleId="10">
    <w:name w:val="כותרת 1 תו"/>
    <w:basedOn w:val="a0"/>
    <w:link w:val="1"/>
    <w:rsid w:val="00442E77"/>
    <w:rPr>
      <w:rFonts w:asciiTheme="majorHAnsi" w:eastAsiaTheme="majorEastAsia" w:hAnsiTheme="majorHAnsi" w:cstheme="majorBidi"/>
      <w:b/>
      <w:bCs/>
      <w:color w:val="365F91" w:themeColor="accent1" w:themeShade="BF"/>
      <w:sz w:val="28"/>
      <w:szCs w:val="28"/>
    </w:rPr>
  </w:style>
  <w:style w:type="paragraph" w:customStyle="1" w:styleId="NumberedList1">
    <w:name w:val="Numbered List 1"/>
    <w:basedOn w:val="a"/>
    <w:uiPriority w:val="99"/>
    <w:rsid w:val="00442E77"/>
    <w:pPr>
      <w:numPr>
        <w:ilvl w:val="1"/>
        <w:numId w:val="3"/>
      </w:numPr>
      <w:spacing w:after="120"/>
    </w:pPr>
  </w:style>
  <w:style w:type="paragraph" w:customStyle="1" w:styleId="NumberedList2">
    <w:name w:val="Numbered List 2"/>
    <w:basedOn w:val="NumberedList1"/>
    <w:rsid w:val="00442E77"/>
    <w:pPr>
      <w:numPr>
        <w:ilvl w:val="2"/>
      </w:numPr>
    </w:pPr>
  </w:style>
  <w:style w:type="table" w:styleId="aa">
    <w:name w:val="Table Grid"/>
    <w:basedOn w:val="a1"/>
    <w:rsid w:val="00D12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12D5B"/>
    <w:pPr>
      <w:ind w:left="720"/>
      <w:contextualSpacing/>
    </w:pPr>
  </w:style>
  <w:style w:type="paragraph" w:styleId="ac">
    <w:name w:val="Revision"/>
    <w:hidden/>
    <w:uiPriority w:val="99"/>
    <w:semiHidden/>
    <w:rsid w:val="00D12D5B"/>
    <w:rPr>
      <w:sz w:val="24"/>
      <w:szCs w:val="24"/>
    </w:rPr>
  </w:style>
  <w:style w:type="paragraph" w:customStyle="1" w:styleId="P00">
    <w:name w:val="P00"/>
    <w:rsid w:val="00C5376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bidi="he-IL"/>
    </w:rPr>
  </w:style>
  <w:style w:type="character" w:customStyle="1" w:styleId="default">
    <w:name w:val="default"/>
    <w:basedOn w:val="a0"/>
    <w:rsid w:val="00C53767"/>
    <w:rPr>
      <w:rFonts w:ascii="Times New Roman" w:hAnsi="Times New Roman" w:cs="Times New Roman" w:hint="default"/>
      <w:sz w:val="26"/>
      <w:szCs w:val="26"/>
    </w:rPr>
  </w:style>
  <w:style w:type="character" w:customStyle="1" w:styleId="big-number">
    <w:name w:val="big-number"/>
    <w:basedOn w:val="default"/>
    <w:rsid w:val="00C53767"/>
    <w:rPr>
      <w:rFonts w:ascii="Times New Roman" w:hAnsi="Times New Roman" w:cs="Times New Roman" w:hint="default"/>
      <w:sz w:val="32"/>
      <w:szCs w:val="32"/>
    </w:rPr>
  </w:style>
  <w:style w:type="paragraph" w:customStyle="1" w:styleId="big-header">
    <w:name w:val="big-header"/>
    <w:basedOn w:val="a"/>
    <w:rsid w:val="002D3BF3"/>
    <w:pPr>
      <w:keepNext/>
      <w:keepLines/>
      <w:widowControl w:val="0"/>
      <w:tabs>
        <w:tab w:val="left" w:pos="624"/>
        <w:tab w:val="left" w:pos="1021"/>
        <w:tab w:val="left" w:pos="1474"/>
        <w:tab w:val="left" w:pos="1928"/>
        <w:tab w:val="left" w:pos="2381"/>
        <w:tab w:val="left" w:pos="2835"/>
      </w:tabs>
      <w:suppressAutoHyphens/>
      <w:autoSpaceDE w:val="0"/>
      <w:autoSpaceDN w:val="0"/>
      <w:bidi/>
      <w:spacing w:before="440" w:after="120"/>
      <w:ind w:left="2835"/>
      <w:jc w:val="center"/>
    </w:pPr>
    <w:rPr>
      <w:noProof/>
      <w:sz w:val="20"/>
      <w:szCs w:val="32"/>
      <w:lang w:eastAsia="he-IL" w:bidi="he-IL"/>
    </w:rPr>
  </w:style>
  <w:style w:type="paragraph" w:customStyle="1" w:styleId="P22">
    <w:name w:val="P22"/>
    <w:basedOn w:val="P00"/>
    <w:rsid w:val="002D3BF3"/>
    <w:pPr>
      <w:tabs>
        <w:tab w:val="clear" w:pos="624"/>
        <w:tab w:val="clear" w:pos="1021"/>
      </w:tabs>
      <w:ind w:right="1021"/>
    </w:pPr>
  </w:style>
  <w:style w:type="paragraph" w:styleId="ad">
    <w:name w:val="footnote text"/>
    <w:basedOn w:val="a"/>
    <w:link w:val="ae"/>
    <w:uiPriority w:val="99"/>
    <w:unhideWhenUsed/>
    <w:rsid w:val="00183C14"/>
    <w:pPr>
      <w:bidi/>
    </w:pPr>
    <w:rPr>
      <w:rFonts w:ascii="Calibri" w:eastAsia="Calibri" w:hAnsi="Calibri" w:cs="Arial"/>
      <w:sz w:val="20"/>
      <w:szCs w:val="20"/>
      <w:lang w:bidi="he-IL"/>
    </w:rPr>
  </w:style>
  <w:style w:type="character" w:customStyle="1" w:styleId="ae">
    <w:name w:val="טקסט הערת שוליים תו"/>
    <w:basedOn w:val="a0"/>
    <w:link w:val="ad"/>
    <w:uiPriority w:val="99"/>
    <w:rsid w:val="00183C14"/>
    <w:rPr>
      <w:rFonts w:ascii="Calibri" w:eastAsia="Calibri" w:hAnsi="Calibri" w:cs="Arial"/>
      <w:lang w:bidi="he-IL"/>
    </w:rPr>
  </w:style>
  <w:style w:type="paragraph" w:customStyle="1" w:styleId="Level1">
    <w:name w:val="Level 1"/>
    <w:basedOn w:val="a"/>
    <w:rsid w:val="00223A16"/>
    <w:pPr>
      <w:widowControl w:val="0"/>
      <w:tabs>
        <w:tab w:val="num" w:pos="360"/>
      </w:tabs>
      <w:autoSpaceDE w:val="0"/>
      <w:autoSpaceDN w:val="0"/>
      <w:adjustRightInd w:val="0"/>
      <w:ind w:left="566" w:hanging="566"/>
      <w:outlineLvl w:val="0"/>
    </w:pPr>
    <w:rPr>
      <w:lang w:bidi="he-IL"/>
    </w:rPr>
  </w:style>
  <w:style w:type="character" w:styleId="af">
    <w:name w:val="Emphasis"/>
    <w:basedOn w:val="a0"/>
    <w:uiPriority w:val="20"/>
    <w:qFormat/>
    <w:rsid w:val="009B6E78"/>
    <w:rPr>
      <w:i/>
      <w:iCs/>
    </w:rPr>
  </w:style>
  <w:style w:type="paragraph" w:styleId="NormalWeb">
    <w:name w:val="Normal (Web)"/>
    <w:basedOn w:val="a"/>
    <w:uiPriority w:val="99"/>
    <w:unhideWhenUsed/>
    <w:rsid w:val="00FD5139"/>
    <w:rPr>
      <w:rFonts w:eastAsiaTheme="minorHAnsi"/>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442E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2E77"/>
    <w:pPr>
      <w:widowControl w:val="0"/>
      <w:numPr>
        <w:numId w:val="1"/>
      </w:numPr>
      <w:spacing w:before="240" w:after="240" w:line="360" w:lineRule="auto"/>
      <w:jc w:val="both"/>
      <w:outlineLvl w:val="1"/>
    </w:pPr>
    <w:rPr>
      <w:u w:val="single"/>
      <w:lang w:val="x-none" w:eastAsia="x-none"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B243FB"/>
    <w:rPr>
      <w:sz w:val="16"/>
      <w:szCs w:val="16"/>
    </w:rPr>
  </w:style>
  <w:style w:type="paragraph" w:styleId="a4">
    <w:name w:val="annotation text"/>
    <w:basedOn w:val="a"/>
    <w:link w:val="a5"/>
    <w:uiPriority w:val="99"/>
    <w:rsid w:val="00B243FB"/>
    <w:rPr>
      <w:sz w:val="20"/>
      <w:szCs w:val="20"/>
    </w:rPr>
  </w:style>
  <w:style w:type="character" w:customStyle="1" w:styleId="a5">
    <w:name w:val="טקסט הערה תו"/>
    <w:basedOn w:val="a0"/>
    <w:link w:val="a4"/>
    <w:uiPriority w:val="99"/>
    <w:rsid w:val="00B243FB"/>
  </w:style>
  <w:style w:type="paragraph" w:styleId="a6">
    <w:name w:val="annotation subject"/>
    <w:basedOn w:val="a4"/>
    <w:next w:val="a4"/>
    <w:link w:val="a7"/>
    <w:rsid w:val="00B243FB"/>
    <w:rPr>
      <w:b/>
      <w:bCs/>
    </w:rPr>
  </w:style>
  <w:style w:type="character" w:customStyle="1" w:styleId="a7">
    <w:name w:val="נושא הערה תו"/>
    <w:basedOn w:val="a5"/>
    <w:link w:val="a6"/>
    <w:rsid w:val="00B243FB"/>
    <w:rPr>
      <w:b/>
      <w:bCs/>
    </w:rPr>
  </w:style>
  <w:style w:type="paragraph" w:styleId="a8">
    <w:name w:val="Balloon Text"/>
    <w:basedOn w:val="a"/>
    <w:link w:val="a9"/>
    <w:rsid w:val="00B243FB"/>
    <w:rPr>
      <w:rFonts w:ascii="Tahoma" w:hAnsi="Tahoma" w:cs="Tahoma"/>
      <w:sz w:val="16"/>
      <w:szCs w:val="16"/>
    </w:rPr>
  </w:style>
  <w:style w:type="character" w:customStyle="1" w:styleId="a9">
    <w:name w:val="טקסט בלונים תו"/>
    <w:basedOn w:val="a0"/>
    <w:link w:val="a8"/>
    <w:rsid w:val="00B243FB"/>
    <w:rPr>
      <w:rFonts w:ascii="Tahoma" w:hAnsi="Tahoma" w:cs="Tahoma"/>
      <w:sz w:val="16"/>
      <w:szCs w:val="16"/>
    </w:rPr>
  </w:style>
  <w:style w:type="character" w:customStyle="1" w:styleId="20">
    <w:name w:val="כותרת 2 תו"/>
    <w:basedOn w:val="a0"/>
    <w:link w:val="2"/>
    <w:uiPriority w:val="9"/>
    <w:rsid w:val="00442E77"/>
    <w:rPr>
      <w:sz w:val="24"/>
      <w:szCs w:val="24"/>
      <w:u w:val="single"/>
      <w:lang w:val="x-none" w:eastAsia="x-none" w:bidi="he-IL"/>
    </w:rPr>
  </w:style>
  <w:style w:type="character" w:customStyle="1" w:styleId="10">
    <w:name w:val="כותרת 1 תו"/>
    <w:basedOn w:val="a0"/>
    <w:link w:val="1"/>
    <w:rsid w:val="00442E77"/>
    <w:rPr>
      <w:rFonts w:asciiTheme="majorHAnsi" w:eastAsiaTheme="majorEastAsia" w:hAnsiTheme="majorHAnsi" w:cstheme="majorBidi"/>
      <w:b/>
      <w:bCs/>
      <w:color w:val="365F91" w:themeColor="accent1" w:themeShade="BF"/>
      <w:sz w:val="28"/>
      <w:szCs w:val="28"/>
    </w:rPr>
  </w:style>
  <w:style w:type="paragraph" w:customStyle="1" w:styleId="NumberedList1">
    <w:name w:val="Numbered List 1"/>
    <w:basedOn w:val="a"/>
    <w:uiPriority w:val="99"/>
    <w:rsid w:val="00442E77"/>
    <w:pPr>
      <w:numPr>
        <w:ilvl w:val="1"/>
        <w:numId w:val="3"/>
      </w:numPr>
      <w:spacing w:after="120"/>
    </w:pPr>
  </w:style>
  <w:style w:type="paragraph" w:customStyle="1" w:styleId="NumberedList2">
    <w:name w:val="Numbered List 2"/>
    <w:basedOn w:val="NumberedList1"/>
    <w:rsid w:val="00442E77"/>
    <w:pPr>
      <w:numPr>
        <w:ilvl w:val="2"/>
      </w:numPr>
    </w:pPr>
  </w:style>
  <w:style w:type="table" w:styleId="aa">
    <w:name w:val="Table Grid"/>
    <w:basedOn w:val="a1"/>
    <w:rsid w:val="00D12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12D5B"/>
    <w:pPr>
      <w:ind w:left="720"/>
      <w:contextualSpacing/>
    </w:pPr>
  </w:style>
  <w:style w:type="paragraph" w:styleId="ac">
    <w:name w:val="Revision"/>
    <w:hidden/>
    <w:uiPriority w:val="99"/>
    <w:semiHidden/>
    <w:rsid w:val="00D12D5B"/>
    <w:rPr>
      <w:sz w:val="24"/>
      <w:szCs w:val="24"/>
    </w:rPr>
  </w:style>
  <w:style w:type="paragraph" w:customStyle="1" w:styleId="P00">
    <w:name w:val="P00"/>
    <w:rsid w:val="00C5376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bidi="he-IL"/>
    </w:rPr>
  </w:style>
  <w:style w:type="character" w:customStyle="1" w:styleId="default">
    <w:name w:val="default"/>
    <w:basedOn w:val="a0"/>
    <w:rsid w:val="00C53767"/>
    <w:rPr>
      <w:rFonts w:ascii="Times New Roman" w:hAnsi="Times New Roman" w:cs="Times New Roman" w:hint="default"/>
      <w:sz w:val="26"/>
      <w:szCs w:val="26"/>
    </w:rPr>
  </w:style>
  <w:style w:type="character" w:customStyle="1" w:styleId="big-number">
    <w:name w:val="big-number"/>
    <w:basedOn w:val="default"/>
    <w:rsid w:val="00C53767"/>
    <w:rPr>
      <w:rFonts w:ascii="Times New Roman" w:hAnsi="Times New Roman" w:cs="Times New Roman" w:hint="default"/>
      <w:sz w:val="32"/>
      <w:szCs w:val="32"/>
    </w:rPr>
  </w:style>
  <w:style w:type="paragraph" w:customStyle="1" w:styleId="big-header">
    <w:name w:val="big-header"/>
    <w:basedOn w:val="a"/>
    <w:rsid w:val="002D3BF3"/>
    <w:pPr>
      <w:keepNext/>
      <w:keepLines/>
      <w:widowControl w:val="0"/>
      <w:tabs>
        <w:tab w:val="left" w:pos="624"/>
        <w:tab w:val="left" w:pos="1021"/>
        <w:tab w:val="left" w:pos="1474"/>
        <w:tab w:val="left" w:pos="1928"/>
        <w:tab w:val="left" w:pos="2381"/>
        <w:tab w:val="left" w:pos="2835"/>
      </w:tabs>
      <w:suppressAutoHyphens/>
      <w:autoSpaceDE w:val="0"/>
      <w:autoSpaceDN w:val="0"/>
      <w:bidi/>
      <w:spacing w:before="440" w:after="120"/>
      <w:ind w:left="2835"/>
      <w:jc w:val="center"/>
    </w:pPr>
    <w:rPr>
      <w:noProof/>
      <w:sz w:val="20"/>
      <w:szCs w:val="32"/>
      <w:lang w:eastAsia="he-IL" w:bidi="he-IL"/>
    </w:rPr>
  </w:style>
  <w:style w:type="paragraph" w:customStyle="1" w:styleId="P22">
    <w:name w:val="P22"/>
    <w:basedOn w:val="P00"/>
    <w:rsid w:val="002D3BF3"/>
    <w:pPr>
      <w:tabs>
        <w:tab w:val="clear" w:pos="624"/>
        <w:tab w:val="clear" w:pos="1021"/>
      </w:tabs>
      <w:ind w:right="1021"/>
    </w:pPr>
  </w:style>
  <w:style w:type="paragraph" w:styleId="ad">
    <w:name w:val="footnote text"/>
    <w:basedOn w:val="a"/>
    <w:link w:val="ae"/>
    <w:uiPriority w:val="99"/>
    <w:unhideWhenUsed/>
    <w:rsid w:val="00183C14"/>
    <w:pPr>
      <w:bidi/>
    </w:pPr>
    <w:rPr>
      <w:rFonts w:ascii="Calibri" w:eastAsia="Calibri" w:hAnsi="Calibri" w:cs="Arial"/>
      <w:sz w:val="20"/>
      <w:szCs w:val="20"/>
      <w:lang w:bidi="he-IL"/>
    </w:rPr>
  </w:style>
  <w:style w:type="character" w:customStyle="1" w:styleId="ae">
    <w:name w:val="טקסט הערת שוליים תו"/>
    <w:basedOn w:val="a0"/>
    <w:link w:val="ad"/>
    <w:uiPriority w:val="99"/>
    <w:rsid w:val="00183C14"/>
    <w:rPr>
      <w:rFonts w:ascii="Calibri" w:eastAsia="Calibri" w:hAnsi="Calibri" w:cs="Arial"/>
      <w:lang w:bidi="he-IL"/>
    </w:rPr>
  </w:style>
  <w:style w:type="paragraph" w:customStyle="1" w:styleId="Level1">
    <w:name w:val="Level 1"/>
    <w:basedOn w:val="a"/>
    <w:rsid w:val="00223A16"/>
    <w:pPr>
      <w:widowControl w:val="0"/>
      <w:tabs>
        <w:tab w:val="num" w:pos="360"/>
      </w:tabs>
      <w:autoSpaceDE w:val="0"/>
      <w:autoSpaceDN w:val="0"/>
      <w:adjustRightInd w:val="0"/>
      <w:ind w:left="566" w:hanging="566"/>
      <w:outlineLvl w:val="0"/>
    </w:pPr>
    <w:rPr>
      <w:lang w:bidi="he-IL"/>
    </w:rPr>
  </w:style>
  <w:style w:type="character" w:styleId="af">
    <w:name w:val="Emphasis"/>
    <w:basedOn w:val="a0"/>
    <w:uiPriority w:val="20"/>
    <w:qFormat/>
    <w:rsid w:val="009B6E78"/>
    <w:rPr>
      <w:i/>
      <w:iCs/>
    </w:rPr>
  </w:style>
  <w:style w:type="paragraph" w:styleId="NormalWeb">
    <w:name w:val="Normal (Web)"/>
    <w:basedOn w:val="a"/>
    <w:uiPriority w:val="99"/>
    <w:unhideWhenUsed/>
    <w:rsid w:val="00FD5139"/>
    <w:rPr>
      <w:rFonts w:eastAsiaTheme="minorHAnsi"/>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9629">
      <w:bodyDiv w:val="1"/>
      <w:marLeft w:val="0"/>
      <w:marRight w:val="0"/>
      <w:marTop w:val="0"/>
      <w:marBottom w:val="0"/>
      <w:divBdr>
        <w:top w:val="none" w:sz="0" w:space="0" w:color="auto"/>
        <w:left w:val="none" w:sz="0" w:space="0" w:color="auto"/>
        <w:bottom w:val="none" w:sz="0" w:space="0" w:color="auto"/>
        <w:right w:val="none" w:sz="0" w:space="0" w:color="auto"/>
      </w:divBdr>
    </w:div>
    <w:div w:id="433985031">
      <w:bodyDiv w:val="1"/>
      <w:marLeft w:val="0"/>
      <w:marRight w:val="0"/>
      <w:marTop w:val="0"/>
      <w:marBottom w:val="0"/>
      <w:divBdr>
        <w:top w:val="none" w:sz="0" w:space="0" w:color="auto"/>
        <w:left w:val="none" w:sz="0" w:space="0" w:color="auto"/>
        <w:bottom w:val="none" w:sz="0" w:space="0" w:color="auto"/>
        <w:right w:val="none" w:sz="0" w:space="0" w:color="auto"/>
      </w:divBdr>
    </w:div>
    <w:div w:id="592206654">
      <w:bodyDiv w:val="1"/>
      <w:marLeft w:val="0"/>
      <w:marRight w:val="0"/>
      <w:marTop w:val="0"/>
      <w:marBottom w:val="0"/>
      <w:divBdr>
        <w:top w:val="none" w:sz="0" w:space="0" w:color="auto"/>
        <w:left w:val="none" w:sz="0" w:space="0" w:color="auto"/>
        <w:bottom w:val="none" w:sz="0" w:space="0" w:color="auto"/>
        <w:right w:val="none" w:sz="0" w:space="0" w:color="auto"/>
      </w:divBdr>
    </w:div>
    <w:div w:id="811409669">
      <w:bodyDiv w:val="1"/>
      <w:marLeft w:val="0"/>
      <w:marRight w:val="0"/>
      <w:marTop w:val="0"/>
      <w:marBottom w:val="0"/>
      <w:divBdr>
        <w:top w:val="none" w:sz="0" w:space="0" w:color="auto"/>
        <w:left w:val="none" w:sz="0" w:space="0" w:color="auto"/>
        <w:bottom w:val="none" w:sz="0" w:space="0" w:color="auto"/>
        <w:right w:val="none" w:sz="0" w:space="0" w:color="auto"/>
      </w:divBdr>
    </w:div>
    <w:div w:id="989089978">
      <w:bodyDiv w:val="1"/>
      <w:marLeft w:val="0"/>
      <w:marRight w:val="0"/>
      <w:marTop w:val="0"/>
      <w:marBottom w:val="0"/>
      <w:divBdr>
        <w:top w:val="none" w:sz="0" w:space="0" w:color="auto"/>
        <w:left w:val="none" w:sz="0" w:space="0" w:color="auto"/>
        <w:bottom w:val="none" w:sz="0" w:space="0" w:color="auto"/>
        <w:right w:val="none" w:sz="0" w:space="0" w:color="auto"/>
      </w:divBdr>
    </w:div>
    <w:div w:id="1060253207">
      <w:bodyDiv w:val="1"/>
      <w:marLeft w:val="0"/>
      <w:marRight w:val="0"/>
      <w:marTop w:val="0"/>
      <w:marBottom w:val="0"/>
      <w:divBdr>
        <w:top w:val="none" w:sz="0" w:space="0" w:color="auto"/>
        <w:left w:val="none" w:sz="0" w:space="0" w:color="auto"/>
        <w:bottom w:val="none" w:sz="0" w:space="0" w:color="auto"/>
        <w:right w:val="none" w:sz="0" w:space="0" w:color="auto"/>
      </w:divBdr>
    </w:div>
    <w:div w:id="1169324792">
      <w:bodyDiv w:val="1"/>
      <w:marLeft w:val="0"/>
      <w:marRight w:val="0"/>
      <w:marTop w:val="0"/>
      <w:marBottom w:val="0"/>
      <w:divBdr>
        <w:top w:val="none" w:sz="0" w:space="0" w:color="auto"/>
        <w:left w:val="none" w:sz="0" w:space="0" w:color="auto"/>
        <w:bottom w:val="none" w:sz="0" w:space="0" w:color="auto"/>
        <w:right w:val="none" w:sz="0" w:space="0" w:color="auto"/>
      </w:divBdr>
    </w:div>
    <w:div w:id="1218007603">
      <w:bodyDiv w:val="1"/>
      <w:marLeft w:val="0"/>
      <w:marRight w:val="0"/>
      <w:marTop w:val="0"/>
      <w:marBottom w:val="0"/>
      <w:divBdr>
        <w:top w:val="none" w:sz="0" w:space="0" w:color="auto"/>
        <w:left w:val="none" w:sz="0" w:space="0" w:color="auto"/>
        <w:bottom w:val="none" w:sz="0" w:space="0" w:color="auto"/>
        <w:right w:val="none" w:sz="0" w:space="0" w:color="auto"/>
      </w:divBdr>
    </w:div>
    <w:div w:id="1376738962">
      <w:bodyDiv w:val="1"/>
      <w:marLeft w:val="0"/>
      <w:marRight w:val="0"/>
      <w:marTop w:val="0"/>
      <w:marBottom w:val="0"/>
      <w:divBdr>
        <w:top w:val="none" w:sz="0" w:space="0" w:color="auto"/>
        <w:left w:val="none" w:sz="0" w:space="0" w:color="auto"/>
        <w:bottom w:val="none" w:sz="0" w:space="0" w:color="auto"/>
        <w:right w:val="none" w:sz="0" w:space="0" w:color="auto"/>
      </w:divBdr>
    </w:div>
    <w:div w:id="1382361543">
      <w:bodyDiv w:val="1"/>
      <w:marLeft w:val="0"/>
      <w:marRight w:val="0"/>
      <w:marTop w:val="0"/>
      <w:marBottom w:val="0"/>
      <w:divBdr>
        <w:top w:val="none" w:sz="0" w:space="0" w:color="auto"/>
        <w:left w:val="none" w:sz="0" w:space="0" w:color="auto"/>
        <w:bottom w:val="none" w:sz="0" w:space="0" w:color="auto"/>
        <w:right w:val="none" w:sz="0" w:space="0" w:color="auto"/>
      </w:divBdr>
    </w:div>
    <w:div w:id="190186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2A038-988C-41D0-9C1A-5EBE9491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1683</Words>
  <Characters>8416</Characters>
  <Application>Microsoft Office Word</Application>
  <DocSecurity>0</DocSecurity>
  <Lines>70</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Department of Homeland Security</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Hymowitz, Emily</dc:creator>
  <cp:lastModifiedBy>Sharon Gefen</cp:lastModifiedBy>
  <cp:revision>4</cp:revision>
  <cp:lastPrinted>2017-10-17T20:50:00Z</cp:lastPrinted>
  <dcterms:created xsi:type="dcterms:W3CDTF">2017-10-17T20:50:00Z</dcterms:created>
  <dcterms:modified xsi:type="dcterms:W3CDTF">2017-10-18T10:19:00Z</dcterms:modified>
</cp:coreProperties>
</file>