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FD" w:rsidRDefault="000F02FD" w:rsidP="000F02FD">
      <w:pPr>
        <w:pStyle w:val="NormalWeb"/>
        <w:spacing w:line="360" w:lineRule="atLeast"/>
        <w:rPr>
          <w:rFonts w:ascii="Open Sans" w:hAnsi="Open Sans" w:cs="Helvetica"/>
          <w:color w:val="192646"/>
        </w:rPr>
      </w:pPr>
      <w:r>
        <w:rPr>
          <w:rStyle w:val="Strong"/>
          <w:rFonts w:ascii="Open Sans" w:hAnsi="Open Sans" w:cs="Helvetica"/>
          <w:color w:val="192646"/>
        </w:rPr>
        <w:t xml:space="preserve">Essay 2 </w:t>
      </w:r>
      <w:r>
        <w:rPr>
          <w:rStyle w:val="required"/>
          <w:rFonts w:ascii="Open Sans" w:hAnsi="Open Sans" w:cs="Helvetica"/>
          <w:b/>
          <w:bCs/>
        </w:rPr>
        <w:t>*</w:t>
      </w:r>
    </w:p>
    <w:p w:rsidR="000F02FD" w:rsidRDefault="000F02FD" w:rsidP="000F02FD">
      <w:pPr>
        <w:pStyle w:val="NormalWeb"/>
        <w:spacing w:line="360" w:lineRule="atLeast"/>
        <w:rPr>
          <w:rFonts w:ascii="Open Sans" w:hAnsi="Open Sans" w:cs="Helvetica"/>
          <w:color w:val="192646"/>
        </w:rPr>
      </w:pPr>
      <w:r>
        <w:rPr>
          <w:rFonts w:ascii="Open Sans" w:hAnsi="Open Sans" w:cs="Helvetica"/>
          <w:color w:val="192646"/>
        </w:rPr>
        <w:t xml:space="preserve">Israeli society faces many challenges. Please </w:t>
      </w:r>
      <w:r w:rsidRPr="007906EF">
        <w:rPr>
          <w:rFonts w:ascii="Open Sans" w:hAnsi="Open Sans" w:cs="Helvetica"/>
          <w:color w:val="192646"/>
          <w:highlight w:val="yellow"/>
        </w:rPr>
        <w:t>elaborate on one such challenge</w:t>
      </w:r>
      <w:r>
        <w:rPr>
          <w:rFonts w:ascii="Open Sans" w:hAnsi="Open Sans" w:cs="Helvetica"/>
          <w:color w:val="192646"/>
        </w:rPr>
        <w:t xml:space="preserve"> which </w:t>
      </w:r>
      <w:r w:rsidRPr="007906EF">
        <w:rPr>
          <w:rFonts w:ascii="Open Sans" w:hAnsi="Open Sans" w:cs="Helvetica"/>
          <w:color w:val="192646"/>
          <w:highlight w:val="yellow"/>
        </w:rPr>
        <w:t>you encounter in your work and describe how you address it.</w:t>
      </w:r>
    </w:p>
    <w:p w:rsidR="000F02FD" w:rsidRDefault="000F02FD" w:rsidP="000F02FD">
      <w:pPr>
        <w:pStyle w:val="NormalWeb"/>
        <w:spacing w:line="360" w:lineRule="atLeast"/>
        <w:rPr>
          <w:rFonts w:ascii="Open Sans" w:hAnsi="Open Sans" w:cs="Helvetica"/>
          <w:color w:val="192646"/>
        </w:rPr>
      </w:pPr>
      <w:r>
        <w:rPr>
          <w:rFonts w:ascii="Open Sans" w:hAnsi="Open Sans" w:cs="Helvetica"/>
          <w:color w:val="192646"/>
        </w:rPr>
        <w:t xml:space="preserve">How do you expect your </w:t>
      </w:r>
      <w:r w:rsidRPr="007906EF">
        <w:rPr>
          <w:rFonts w:ascii="Open Sans" w:hAnsi="Open Sans" w:cs="Helvetica"/>
          <w:color w:val="192646"/>
          <w:highlight w:val="yellow"/>
        </w:rPr>
        <w:t>learning experience at Harvard to strengthen your ability to address this challenge?</w:t>
      </w:r>
    </w:p>
    <w:p w:rsidR="000F02FD" w:rsidRDefault="000F02FD" w:rsidP="000F02FD">
      <w:pPr>
        <w:pStyle w:val="NormalWeb"/>
        <w:spacing w:line="360" w:lineRule="atLeast"/>
        <w:rPr>
          <w:rFonts w:ascii="Open Sans" w:hAnsi="Open Sans" w:cs="Helvetica"/>
          <w:color w:val="192646"/>
        </w:rPr>
      </w:pPr>
      <w:r>
        <w:rPr>
          <w:rFonts w:ascii="Open Sans" w:hAnsi="Open Sans" w:cs="Helvetica"/>
          <w:color w:val="192646"/>
        </w:rPr>
        <w:t>Please note that there is a limit of 1,500 characters, including spaces, for this section.</w:t>
      </w:r>
    </w:p>
    <w:p w:rsidR="00E17711" w:rsidRDefault="00E17711">
      <w:pPr>
        <w:rPr>
          <w:rtl/>
        </w:rPr>
      </w:pPr>
    </w:p>
    <w:p w:rsidR="0078478F" w:rsidRDefault="0078478F" w:rsidP="001A3061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several years now</w:t>
      </w:r>
      <w:ins w:id="0" w:author="N" w:date="2015-10-16T09:58:00Z">
        <w:r w:rsidR="00593948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we have encountered </w:t>
      </w:r>
      <w:r w:rsidR="00537D10">
        <w:rPr>
          <w:rFonts w:asciiTheme="majorBidi" w:hAnsiTheme="majorBidi" w:cstheme="majorBidi"/>
        </w:rPr>
        <w:t xml:space="preserve">atrocious </w:t>
      </w:r>
      <w:r>
        <w:rPr>
          <w:rFonts w:asciiTheme="majorBidi" w:hAnsiTheme="majorBidi" w:cstheme="majorBidi"/>
        </w:rPr>
        <w:t>allegation</w:t>
      </w:r>
      <w:r w:rsidR="004C75E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</w:t>
      </w:r>
      <w:del w:id="1" w:author="N" w:date="2015-10-16T09:58:00Z">
        <w:r w:rsidDel="00593948">
          <w:rPr>
            <w:rFonts w:asciiTheme="majorBidi" w:hAnsiTheme="majorBidi" w:cstheme="majorBidi"/>
          </w:rPr>
          <w:delText xml:space="preserve">regarding organ harvesting and trafficking in organs in Israel, </w:delText>
        </w:r>
        <w:r w:rsidR="004C75E7" w:rsidDel="00593948">
          <w:rPr>
            <w:rFonts w:asciiTheme="majorBidi" w:hAnsiTheme="majorBidi" w:cstheme="majorBidi"/>
          </w:rPr>
          <w:delText>in international and professional forums (both legal and medical), in the media, in books published recently and more. These include claims of</w:delText>
        </w:r>
        <w:r w:rsidDel="00593948">
          <w:rPr>
            <w:rFonts w:asciiTheme="majorBidi" w:hAnsiTheme="majorBidi" w:cstheme="majorBidi"/>
          </w:rPr>
          <w:delText xml:space="preserve"> </w:delText>
        </w:r>
      </w:del>
      <w:ins w:id="2" w:author="N" w:date="2015-10-16T09:58:00Z">
        <w:r w:rsidR="00593948">
          <w:rPr>
            <w:rFonts w:asciiTheme="majorBidi" w:hAnsiTheme="majorBidi" w:cstheme="majorBidi"/>
          </w:rPr>
          <w:t xml:space="preserve">that Israel </w:t>
        </w:r>
      </w:ins>
      <w:ins w:id="3" w:author="N" w:date="2015-10-16T09:59:00Z">
        <w:r w:rsidR="00593948">
          <w:rPr>
            <w:rFonts w:asciiTheme="majorBidi" w:hAnsiTheme="majorBidi" w:cstheme="majorBidi"/>
          </w:rPr>
          <w:t>conducts large-scale organ harvesting and trafficking</w:t>
        </w:r>
      </w:ins>
      <w:ins w:id="4" w:author="N" w:date="2015-10-16T10:00:00Z">
        <w:r w:rsidR="00593948">
          <w:rPr>
            <w:rFonts w:asciiTheme="majorBidi" w:hAnsiTheme="majorBidi" w:cstheme="majorBidi"/>
          </w:rPr>
          <w:t>. These include</w:t>
        </w:r>
      </w:ins>
      <w:ins w:id="5" w:author="N" w:date="2015-10-16T10:19:00Z">
        <w:r w:rsidR="001A3061">
          <w:rPr>
            <w:rFonts w:asciiTheme="majorBidi" w:hAnsiTheme="majorBidi" w:cstheme="majorBidi"/>
          </w:rPr>
          <w:t xml:space="preserve"> highly publicized</w:t>
        </w:r>
      </w:ins>
      <w:ins w:id="6" w:author="N" w:date="2015-10-16T10:00:00Z">
        <w:r w:rsidR="00593948">
          <w:rPr>
            <w:rFonts w:asciiTheme="majorBidi" w:hAnsiTheme="majorBidi" w:cstheme="majorBidi"/>
          </w:rPr>
          <w:t xml:space="preserve"> claims, </w:t>
        </w:r>
      </w:ins>
      <w:ins w:id="7" w:author="N" w:date="2015-10-16T10:01:00Z">
        <w:r w:rsidR="00593948">
          <w:rPr>
            <w:rFonts w:asciiTheme="majorBidi" w:hAnsiTheme="majorBidi" w:cstheme="majorBidi"/>
          </w:rPr>
          <w:t xml:space="preserve">in international and professional forums (both legal and medical), </w:t>
        </w:r>
        <w:r w:rsidR="00593948">
          <w:rPr>
            <w:rFonts w:asciiTheme="majorBidi" w:hAnsiTheme="majorBidi" w:cstheme="majorBidi"/>
          </w:rPr>
          <w:t xml:space="preserve">that Israel </w:t>
        </w:r>
      </w:ins>
      <w:r>
        <w:rPr>
          <w:rFonts w:asciiTheme="majorBidi" w:hAnsiTheme="majorBidi" w:cstheme="majorBidi"/>
        </w:rPr>
        <w:t>harvest</w:t>
      </w:r>
      <w:ins w:id="8" w:author="N" w:date="2015-10-16T09:58:00Z">
        <w:r w:rsidR="00593948">
          <w:rPr>
            <w:rFonts w:asciiTheme="majorBidi" w:hAnsiTheme="majorBidi" w:cstheme="majorBidi"/>
          </w:rPr>
          <w:t>s</w:t>
        </w:r>
      </w:ins>
      <w:del w:id="9" w:author="N" w:date="2015-10-16T09:58:00Z">
        <w:r w:rsidDel="00593948">
          <w:rPr>
            <w:rFonts w:asciiTheme="majorBidi" w:hAnsiTheme="majorBidi" w:cstheme="majorBidi"/>
          </w:rPr>
          <w:delText>ing of</w:delText>
        </w:r>
      </w:del>
      <w:r>
        <w:rPr>
          <w:rFonts w:asciiTheme="majorBidi" w:hAnsiTheme="majorBidi" w:cstheme="majorBidi"/>
        </w:rPr>
        <w:t xml:space="preserve"> organs from Palestinian prisoners</w:t>
      </w:r>
      <w:ins w:id="10" w:author="N" w:date="2015-10-16T10:01:00Z">
        <w:r w:rsidR="00593948">
          <w:rPr>
            <w:rFonts w:asciiTheme="majorBidi" w:hAnsiTheme="majorBidi" w:cstheme="majorBidi"/>
          </w:rPr>
          <w:t>. Some have gone so far as</w:t>
        </w:r>
      </w:ins>
      <w:del w:id="11" w:author="N" w:date="2015-10-16T10:01:00Z">
        <w:r w:rsidDel="00593948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r w:rsidR="004C75E7">
        <w:rPr>
          <w:rFonts w:asciiTheme="majorBidi" w:hAnsiTheme="majorBidi" w:cstheme="majorBidi"/>
        </w:rPr>
        <w:t xml:space="preserve">to </w:t>
      </w:r>
      <w:del w:id="12" w:author="N" w:date="2015-10-16T10:02:00Z">
        <w:r w:rsidR="004C75E7" w:rsidDel="00593948">
          <w:rPr>
            <w:rFonts w:asciiTheme="majorBidi" w:hAnsiTheme="majorBidi" w:cstheme="majorBidi"/>
          </w:rPr>
          <w:delText>publicly alleging</w:delText>
        </w:r>
      </w:del>
      <w:ins w:id="13" w:author="N" w:date="2015-10-16T10:20:00Z">
        <w:r w:rsidR="001A3061">
          <w:rPr>
            <w:rFonts w:asciiTheme="majorBidi" w:hAnsiTheme="majorBidi" w:cstheme="majorBidi"/>
          </w:rPr>
          <w:t>s</w:t>
        </w:r>
      </w:ins>
      <w:ins w:id="14" w:author="N" w:date="2015-10-16T10:02:00Z">
        <w:r w:rsidR="00593948">
          <w:rPr>
            <w:rFonts w:asciiTheme="majorBidi" w:hAnsiTheme="majorBidi" w:cstheme="majorBidi"/>
          </w:rPr>
          <w:t>uggest</w:t>
        </w:r>
      </w:ins>
      <w:r w:rsidR="004C75E7">
        <w:rPr>
          <w:rFonts w:asciiTheme="majorBidi" w:hAnsiTheme="majorBidi" w:cstheme="majorBidi"/>
        </w:rPr>
        <w:t xml:space="preserve"> that </w:t>
      </w:r>
      <w:r>
        <w:rPr>
          <w:rFonts w:asciiTheme="majorBidi" w:hAnsiTheme="majorBidi" w:cstheme="majorBidi"/>
        </w:rPr>
        <w:t xml:space="preserve">Israeli emergency hospitals in Haiti and other disaster-struck </w:t>
      </w:r>
      <w:r w:rsidR="00537D10">
        <w:rPr>
          <w:rFonts w:asciiTheme="majorBidi" w:hAnsiTheme="majorBidi" w:cstheme="majorBidi"/>
        </w:rPr>
        <w:t>area</w:t>
      </w:r>
      <w:r>
        <w:rPr>
          <w:rFonts w:asciiTheme="majorBidi" w:hAnsiTheme="majorBidi" w:cstheme="majorBidi"/>
        </w:rPr>
        <w:t xml:space="preserve">s </w:t>
      </w:r>
      <w:r w:rsidR="004C75E7">
        <w:rPr>
          <w:rFonts w:asciiTheme="majorBidi" w:hAnsiTheme="majorBidi" w:cstheme="majorBidi"/>
        </w:rPr>
        <w:t>we</w:t>
      </w:r>
      <w:ins w:id="15" w:author="N" w:date="2015-10-16T10:20:00Z">
        <w:r w:rsidR="001A3061">
          <w:rPr>
            <w:rFonts w:asciiTheme="majorBidi" w:hAnsiTheme="majorBidi" w:cstheme="majorBidi"/>
          </w:rPr>
          <w:t>re</w:t>
        </w:r>
      </w:ins>
      <w:r w:rsidR="004C75E7">
        <w:rPr>
          <w:rFonts w:asciiTheme="majorBidi" w:hAnsiTheme="majorBidi" w:cstheme="majorBidi"/>
        </w:rPr>
        <w:t xml:space="preserve"> placed </w:t>
      </w:r>
      <w:r>
        <w:rPr>
          <w:rFonts w:asciiTheme="majorBidi" w:hAnsiTheme="majorBidi" w:cstheme="majorBidi"/>
        </w:rPr>
        <w:t>there solely to harvest organs</w:t>
      </w:r>
      <w:r w:rsidR="00537D10">
        <w:rPr>
          <w:rFonts w:asciiTheme="majorBidi" w:hAnsiTheme="majorBidi" w:cstheme="majorBidi"/>
        </w:rPr>
        <w:t xml:space="preserve"> for </w:t>
      </w:r>
      <w:bookmarkStart w:id="16" w:name="_GoBack"/>
      <w:r w:rsidR="00537D10">
        <w:rPr>
          <w:rFonts w:asciiTheme="majorBidi" w:hAnsiTheme="majorBidi" w:cstheme="majorBidi"/>
        </w:rPr>
        <w:t>Israeli</w:t>
      </w:r>
      <w:r w:rsidR="004C75E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.</w:t>
      </w:r>
    </w:p>
    <w:bookmarkEnd w:id="16"/>
    <w:p w:rsidR="0078478F" w:rsidRPr="00007A72" w:rsidRDefault="0078478F" w:rsidP="001A3061">
      <w:pPr>
        <w:bidi w:val="0"/>
        <w:jc w:val="both"/>
        <w:rPr>
          <w:rFonts w:asciiTheme="majorBidi" w:hAnsiTheme="majorBidi" w:cstheme="majorBidi"/>
        </w:rPr>
      </w:pPr>
      <w:del w:id="17" w:author="N" w:date="2015-10-16T10:02:00Z">
        <w:r w:rsidDel="00593948">
          <w:rPr>
            <w:rFonts w:asciiTheme="majorBidi" w:hAnsiTheme="majorBidi" w:cstheme="majorBidi"/>
          </w:rPr>
          <w:delText xml:space="preserve">These horrible claims rise time and again, </w:delText>
        </w:r>
        <w:r w:rsidR="00537D10" w:rsidDel="00593948">
          <w:rPr>
            <w:rFonts w:asciiTheme="majorBidi" w:hAnsiTheme="majorBidi" w:cstheme="majorBidi"/>
          </w:rPr>
          <w:delText>To better address this issue</w:delText>
        </w:r>
      </w:del>
      <w:ins w:id="18" w:author="N" w:date="2015-10-16T10:03:00Z">
        <w:r w:rsidR="00593948">
          <w:rPr>
            <w:rFonts w:asciiTheme="majorBidi" w:hAnsiTheme="majorBidi" w:cstheme="majorBidi"/>
          </w:rPr>
          <w:t>In light of the recent rise of such claims</w:t>
        </w:r>
      </w:ins>
      <w:r w:rsidR="00537D10">
        <w:rPr>
          <w:rFonts w:asciiTheme="majorBidi" w:hAnsiTheme="majorBidi" w:cstheme="majorBidi"/>
        </w:rPr>
        <w:t xml:space="preserve">, I have initiated </w:t>
      </w:r>
      <w:r>
        <w:rPr>
          <w:rFonts w:asciiTheme="majorBidi" w:hAnsiTheme="majorBidi" w:cstheme="majorBidi"/>
        </w:rPr>
        <w:t>a project</w:t>
      </w:r>
      <w:r w:rsidR="00537D10">
        <w:rPr>
          <w:rFonts w:asciiTheme="majorBidi" w:hAnsiTheme="majorBidi" w:cstheme="majorBidi"/>
        </w:rPr>
        <w:t>, along with</w:t>
      </w:r>
      <w:r>
        <w:rPr>
          <w:rFonts w:asciiTheme="majorBidi" w:hAnsiTheme="majorBidi" w:cstheme="majorBidi"/>
        </w:rPr>
        <w:t xml:space="preserve"> </w:t>
      </w:r>
      <w:r w:rsidR="004C75E7">
        <w:rPr>
          <w:rFonts w:asciiTheme="majorBidi" w:hAnsiTheme="majorBidi" w:cstheme="majorBidi"/>
        </w:rPr>
        <w:t xml:space="preserve">several </w:t>
      </w:r>
      <w:del w:id="19" w:author="N" w:date="2015-10-16T10:20:00Z">
        <w:r w:rsidR="004C75E7" w:rsidDel="001A3061">
          <w:rPr>
            <w:rFonts w:asciiTheme="majorBidi" w:hAnsiTheme="majorBidi" w:cstheme="majorBidi"/>
          </w:rPr>
          <w:delText xml:space="preserve">legal and medical </w:delText>
        </w:r>
      </w:del>
      <w:r w:rsidR="004C75E7">
        <w:rPr>
          <w:rFonts w:asciiTheme="majorBidi" w:hAnsiTheme="majorBidi" w:cstheme="majorBidi"/>
        </w:rPr>
        <w:t>colleagues</w:t>
      </w:r>
      <w:ins w:id="20" w:author="N" w:date="2015-10-16T10:20:00Z">
        <w:r w:rsidR="001A3061">
          <w:rPr>
            <w:rFonts w:asciiTheme="majorBidi" w:hAnsiTheme="majorBidi" w:cstheme="majorBidi"/>
          </w:rPr>
          <w:t xml:space="preserve"> in the fields of law and public health</w:t>
        </w:r>
      </w:ins>
      <w:ins w:id="21" w:author="N" w:date="2015-10-16T10:04:00Z">
        <w:r w:rsidR="00593948">
          <w:rPr>
            <w:rFonts w:asciiTheme="majorBidi" w:hAnsiTheme="majorBidi" w:cstheme="majorBidi"/>
          </w:rPr>
          <w:t xml:space="preserve">, to </w:t>
        </w:r>
      </w:ins>
      <w:del w:id="22" w:author="N" w:date="2015-10-16T10:04:00Z">
        <w:r w:rsidR="00537D10" w:rsidDel="00593948">
          <w:rPr>
            <w:rFonts w:asciiTheme="majorBidi" w:hAnsiTheme="majorBidi" w:cstheme="majorBidi"/>
          </w:rPr>
          <w:delText>. We have been</w:delText>
        </w:r>
      </w:del>
      <w:ins w:id="23" w:author="N" w:date="2015-10-16T10:04:00Z">
        <w:r w:rsidR="00593948">
          <w:rPr>
            <w:rFonts w:asciiTheme="majorBidi" w:hAnsiTheme="majorBidi" w:cstheme="majorBidi"/>
          </w:rPr>
          <w:t>set the facts straight and</w:t>
        </w:r>
      </w:ins>
      <w:r w:rsidR="00537D10">
        <w:rPr>
          <w:rFonts w:asciiTheme="majorBidi" w:hAnsiTheme="majorBidi" w:cstheme="majorBidi"/>
        </w:rPr>
        <w:t xml:space="preserve"> </w:t>
      </w:r>
      <w:del w:id="24" w:author="N" w:date="2015-10-16T10:04:00Z">
        <w:r w:rsidDel="00F242D6">
          <w:rPr>
            <w:rFonts w:asciiTheme="majorBidi" w:hAnsiTheme="majorBidi" w:cstheme="majorBidi"/>
          </w:rPr>
          <w:delText>promot</w:delText>
        </w:r>
        <w:r w:rsidR="00537D10" w:rsidDel="00593948">
          <w:rPr>
            <w:rFonts w:asciiTheme="majorBidi" w:hAnsiTheme="majorBidi" w:cstheme="majorBidi"/>
          </w:rPr>
          <w:delText>ing</w:delText>
        </w:r>
        <w:r w:rsidDel="00F242D6">
          <w:rPr>
            <w:rFonts w:asciiTheme="majorBidi" w:hAnsiTheme="majorBidi" w:cstheme="majorBidi"/>
          </w:rPr>
          <w:delText xml:space="preserve"> Israel's participation in international forums to present </w:delText>
        </w:r>
      </w:del>
      <w:ins w:id="25" w:author="N" w:date="2015-10-16T10:04:00Z">
        <w:r w:rsidR="00F242D6">
          <w:rPr>
            <w:rFonts w:asciiTheme="majorBidi" w:hAnsiTheme="majorBidi" w:cstheme="majorBidi"/>
          </w:rPr>
          <w:t>highlight</w:t>
        </w:r>
      </w:ins>
      <w:ins w:id="26" w:author="N" w:date="2015-10-16T10:05:00Z">
        <w:r w:rsidR="00F242D6">
          <w:rPr>
            <w:rFonts w:asciiTheme="majorBidi" w:hAnsiTheme="majorBidi" w:cstheme="majorBidi"/>
          </w:rPr>
          <w:t xml:space="preserve">, in international forums, </w:t>
        </w:r>
      </w:ins>
      <w:r>
        <w:rPr>
          <w:rFonts w:asciiTheme="majorBidi" w:hAnsiTheme="majorBidi" w:cstheme="majorBidi"/>
        </w:rPr>
        <w:t>the ground</w:t>
      </w:r>
      <w:r w:rsidR="00537D10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breaking measures </w:t>
      </w:r>
      <w:del w:id="27" w:author="N" w:date="2015-10-16T10:20:00Z">
        <w:r w:rsidDel="001A3061">
          <w:rPr>
            <w:rFonts w:asciiTheme="majorBidi" w:hAnsiTheme="majorBidi" w:cstheme="majorBidi"/>
          </w:rPr>
          <w:delText xml:space="preserve">and great strides </w:delText>
        </w:r>
      </w:del>
      <w:r>
        <w:rPr>
          <w:rFonts w:asciiTheme="majorBidi" w:hAnsiTheme="majorBidi" w:cstheme="majorBidi"/>
        </w:rPr>
        <w:t xml:space="preserve">Israel has taken to promote the global fight against trafficking in persons and </w:t>
      </w:r>
      <w:del w:id="28" w:author="N" w:date="2015-10-16T10:05:00Z">
        <w:r w:rsidDel="00F242D6">
          <w:rPr>
            <w:rFonts w:asciiTheme="majorBidi" w:hAnsiTheme="majorBidi" w:cstheme="majorBidi"/>
          </w:rPr>
          <w:delText xml:space="preserve">regularization </w:delText>
        </w:r>
      </w:del>
      <w:ins w:id="29" w:author="N" w:date="2015-10-16T10:05:00Z">
        <w:r w:rsidR="00F242D6">
          <w:rPr>
            <w:rFonts w:asciiTheme="majorBidi" w:hAnsiTheme="majorBidi" w:cstheme="majorBidi"/>
          </w:rPr>
          <w:t>regulation</w:t>
        </w:r>
        <w:r w:rsidR="00F242D6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of organ transplant</w:t>
      </w:r>
      <w:ins w:id="30" w:author="N" w:date="2015-10-16T10:21:00Z">
        <w:r w:rsidR="001A3061">
          <w:rPr>
            <w:rFonts w:asciiTheme="majorBidi" w:hAnsiTheme="majorBidi" w:cstheme="majorBidi"/>
          </w:rPr>
          <w:t>s</w:t>
        </w:r>
      </w:ins>
      <w:ins w:id="31" w:author="N" w:date="2015-10-16T10:05:00Z">
        <w:r w:rsidR="00F242D6">
          <w:rPr>
            <w:rFonts w:asciiTheme="majorBidi" w:hAnsiTheme="majorBidi" w:cstheme="majorBidi"/>
          </w:rPr>
          <w:t>. As part of this national effort,</w:t>
        </w:r>
      </w:ins>
      <w:del w:id="32" w:author="N" w:date="2015-10-16T10:05:00Z">
        <w:r w:rsidDel="00F242D6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r w:rsidR="004C75E7">
        <w:rPr>
          <w:rFonts w:asciiTheme="majorBidi" w:hAnsiTheme="majorBidi" w:cstheme="majorBidi"/>
        </w:rPr>
        <w:t xml:space="preserve">we are advocating </w:t>
      </w:r>
      <w:del w:id="33" w:author="N" w:date="2015-10-16T10:05:00Z">
        <w:r w:rsidR="00537D10" w:rsidDel="00F242D6">
          <w:rPr>
            <w:rFonts w:asciiTheme="majorBidi" w:hAnsiTheme="majorBidi" w:cstheme="majorBidi"/>
          </w:rPr>
          <w:delText xml:space="preserve">towards </w:delText>
        </w:r>
      </w:del>
      <w:ins w:id="34" w:author="N" w:date="2015-10-16T10:05:00Z">
        <w:r w:rsidR="00F242D6">
          <w:rPr>
            <w:rFonts w:asciiTheme="majorBidi" w:hAnsiTheme="majorBidi" w:cstheme="majorBidi"/>
          </w:rPr>
          <w:t>for</w:t>
        </w:r>
        <w:r w:rsidR="00F242D6">
          <w:rPr>
            <w:rFonts w:asciiTheme="majorBidi" w:hAnsiTheme="majorBidi" w:cstheme="majorBidi"/>
          </w:rPr>
          <w:t xml:space="preserve"> </w:t>
        </w:r>
      </w:ins>
      <w:r w:rsidR="00537D10">
        <w:rPr>
          <w:rFonts w:asciiTheme="majorBidi" w:hAnsiTheme="majorBidi" w:cstheme="majorBidi"/>
        </w:rPr>
        <w:t xml:space="preserve">Israel's membership in the </w:t>
      </w:r>
      <w:ins w:id="35" w:author="N" w:date="2015-10-16T10:05:00Z">
        <w:r w:rsidR="00F242D6">
          <w:rPr>
            <w:rFonts w:asciiTheme="majorBidi" w:hAnsiTheme="majorBidi" w:cstheme="majorBidi"/>
          </w:rPr>
          <w:t>[Council of?]</w:t>
        </w:r>
      </w:ins>
      <w:ins w:id="36" w:author="N" w:date="2015-10-16T10:06:00Z">
        <w:r w:rsidR="00F242D6">
          <w:rPr>
            <w:rFonts w:asciiTheme="majorBidi" w:hAnsiTheme="majorBidi" w:cstheme="majorBidi"/>
          </w:rPr>
          <w:t xml:space="preserve"> </w:t>
        </w:r>
      </w:ins>
      <w:r w:rsidR="00537D10" w:rsidRPr="00537D10">
        <w:rPr>
          <w:rFonts w:asciiTheme="majorBidi" w:hAnsiTheme="majorBidi" w:cstheme="majorBidi"/>
        </w:rPr>
        <w:t>Europe Convention against Trafficking in Human Organs</w:t>
      </w:r>
      <w:r w:rsidR="00537D10">
        <w:rPr>
          <w:rFonts w:asciiTheme="majorBidi" w:hAnsiTheme="majorBidi" w:cstheme="majorBidi"/>
        </w:rPr>
        <w:t>, and have drafted a</w:t>
      </w:r>
      <w:ins w:id="37" w:author="N" w:date="2015-10-16T10:21:00Z">
        <w:r w:rsidR="001A3061">
          <w:rPr>
            <w:rFonts w:asciiTheme="majorBidi" w:hAnsiTheme="majorBidi" w:cstheme="majorBidi"/>
          </w:rPr>
          <w:t>n</w:t>
        </w:r>
      </w:ins>
      <w:r w:rsidR="00537D10">
        <w:rPr>
          <w:rFonts w:asciiTheme="majorBidi" w:hAnsiTheme="majorBidi" w:cstheme="majorBidi"/>
        </w:rPr>
        <w:t xml:space="preserve"> 18-</w:t>
      </w:r>
      <w:r>
        <w:rPr>
          <w:rFonts w:asciiTheme="majorBidi" w:hAnsiTheme="majorBidi" w:cstheme="majorBidi"/>
        </w:rPr>
        <w:t>page</w:t>
      </w:r>
      <w:del w:id="38" w:author="N" w:date="2015-10-16T10:06:00Z">
        <w:r w:rsidR="00537D10" w:rsidDel="00F242D6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paper</w:t>
      </w:r>
      <w:del w:id="39" w:author="N" w:date="2015-10-16T10:21:00Z">
        <w:r w:rsidDel="001A3061">
          <w:rPr>
            <w:rFonts w:asciiTheme="majorBidi" w:hAnsiTheme="majorBidi" w:cstheme="majorBidi"/>
          </w:rPr>
          <w:delText xml:space="preserve"> on the Israeli situation</w:delText>
        </w:r>
      </w:del>
      <w:r>
        <w:rPr>
          <w:rFonts w:asciiTheme="majorBidi" w:hAnsiTheme="majorBidi" w:cstheme="majorBidi"/>
        </w:rPr>
        <w:t>, available on</w:t>
      </w:r>
      <w:r w:rsidR="004C75E7">
        <w:rPr>
          <w:rFonts w:asciiTheme="majorBidi" w:hAnsiTheme="majorBidi" w:cstheme="majorBidi"/>
        </w:rPr>
        <w:t>-line</w:t>
      </w:r>
      <w:r>
        <w:rPr>
          <w:rFonts w:asciiTheme="majorBidi" w:hAnsiTheme="majorBidi" w:cstheme="majorBidi"/>
        </w:rPr>
        <w:t xml:space="preserve"> and distributed to relevant professionals</w:t>
      </w:r>
      <w:ins w:id="40" w:author="N" w:date="2015-10-16T10:06:00Z">
        <w:r w:rsidR="00F242D6">
          <w:rPr>
            <w:rFonts w:asciiTheme="majorBidi" w:hAnsiTheme="majorBidi" w:cstheme="majorBidi"/>
          </w:rPr>
          <w:t>, in order</w:t>
        </w:r>
      </w:ins>
      <w:r w:rsidR="004C75E7">
        <w:rPr>
          <w:rFonts w:asciiTheme="majorBidi" w:hAnsiTheme="majorBidi" w:cstheme="majorBidi"/>
        </w:rPr>
        <w:t xml:space="preserve"> to assist them in </w:t>
      </w:r>
      <w:del w:id="41" w:author="N" w:date="2015-10-16T10:06:00Z">
        <w:r w:rsidR="004C75E7" w:rsidDel="00F242D6">
          <w:rPr>
            <w:rFonts w:asciiTheme="majorBidi" w:hAnsiTheme="majorBidi" w:cstheme="majorBidi"/>
          </w:rPr>
          <w:delText>presenting our case</w:delText>
        </w:r>
      </w:del>
      <w:ins w:id="42" w:author="N" w:date="2015-10-16T10:06:00Z">
        <w:r w:rsidR="00F242D6">
          <w:rPr>
            <w:rFonts w:asciiTheme="majorBidi" w:hAnsiTheme="majorBidi" w:cstheme="majorBidi"/>
          </w:rPr>
          <w:t>co</w:t>
        </w:r>
      </w:ins>
      <w:ins w:id="43" w:author="N" w:date="2015-10-16T10:08:00Z">
        <w:r w:rsidR="00F242D6">
          <w:rPr>
            <w:rFonts w:asciiTheme="majorBidi" w:hAnsiTheme="majorBidi" w:cstheme="majorBidi"/>
          </w:rPr>
          <w:t>untering the disinformation that has been spreading</w:t>
        </w:r>
      </w:ins>
      <w:r>
        <w:rPr>
          <w:rFonts w:asciiTheme="majorBidi" w:hAnsiTheme="majorBidi" w:cstheme="majorBidi"/>
        </w:rPr>
        <w:t xml:space="preserve">. </w:t>
      </w:r>
    </w:p>
    <w:p w:rsidR="000F02FD" w:rsidRPr="00007A72" w:rsidRDefault="000F02FD" w:rsidP="001A3061">
      <w:pPr>
        <w:bidi w:val="0"/>
        <w:jc w:val="both"/>
        <w:rPr>
          <w:rFonts w:asciiTheme="majorBidi" w:hAnsiTheme="majorBidi" w:cstheme="majorBidi"/>
        </w:rPr>
      </w:pPr>
      <w:del w:id="44" w:author="N" w:date="2015-10-16T10:09:00Z">
        <w:r w:rsidRPr="00007A72" w:rsidDel="00F242D6">
          <w:rPr>
            <w:rFonts w:asciiTheme="majorBidi" w:hAnsiTheme="majorBidi" w:cstheme="majorBidi"/>
          </w:rPr>
          <w:delText xml:space="preserve">I am somewhat humbled by the question of how the HKS experience will enable me to strengthen my ability to address this specific challenge, but </w:delText>
        </w:r>
      </w:del>
      <w:r w:rsidRPr="00007A72">
        <w:rPr>
          <w:rFonts w:asciiTheme="majorBidi" w:hAnsiTheme="majorBidi" w:cstheme="majorBidi"/>
        </w:rPr>
        <w:t xml:space="preserve">I </w:t>
      </w:r>
      <w:ins w:id="45" w:author="N" w:date="2015-10-16T10:09:00Z">
        <w:r w:rsidR="00F242D6">
          <w:rPr>
            <w:rFonts w:asciiTheme="majorBidi" w:hAnsiTheme="majorBidi" w:cstheme="majorBidi"/>
          </w:rPr>
          <w:t xml:space="preserve">am certain that the HKS </w:t>
        </w:r>
      </w:ins>
      <w:del w:id="46" w:author="N" w:date="2015-10-16T10:09:00Z">
        <w:r w:rsidRPr="00007A72" w:rsidDel="00F242D6">
          <w:rPr>
            <w:rFonts w:asciiTheme="majorBidi" w:hAnsiTheme="majorBidi" w:cstheme="majorBidi"/>
          </w:rPr>
          <w:delText xml:space="preserve">hope that it </w:delText>
        </w:r>
      </w:del>
      <w:ins w:id="47" w:author="N" w:date="2015-10-16T10:09:00Z">
        <w:r w:rsidR="00F242D6">
          <w:rPr>
            <w:rFonts w:asciiTheme="majorBidi" w:hAnsiTheme="majorBidi" w:cstheme="majorBidi"/>
          </w:rPr>
          <w:t xml:space="preserve">experience </w:t>
        </w:r>
      </w:ins>
      <w:r w:rsidRPr="00007A72">
        <w:rPr>
          <w:rFonts w:asciiTheme="majorBidi" w:hAnsiTheme="majorBidi" w:cstheme="majorBidi"/>
        </w:rPr>
        <w:t>will give m</w:t>
      </w:r>
      <w:r w:rsidR="0078478F">
        <w:rPr>
          <w:rFonts w:asciiTheme="majorBidi" w:hAnsiTheme="majorBidi" w:cstheme="majorBidi"/>
        </w:rPr>
        <w:t>e</w:t>
      </w:r>
      <w:r w:rsidRPr="00007A72">
        <w:rPr>
          <w:rFonts w:asciiTheme="majorBidi" w:hAnsiTheme="majorBidi" w:cstheme="majorBidi"/>
        </w:rPr>
        <w:t xml:space="preserve"> a wider perspective</w:t>
      </w:r>
      <w:del w:id="48" w:author="N" w:date="2015-10-16T10:10:00Z">
        <w:r w:rsidRPr="00007A72" w:rsidDel="00F242D6">
          <w:rPr>
            <w:rFonts w:asciiTheme="majorBidi" w:hAnsiTheme="majorBidi" w:cstheme="majorBidi"/>
          </w:rPr>
          <w:delText>, better tools</w:delText>
        </w:r>
      </w:del>
      <w:r w:rsidRPr="00007A72">
        <w:rPr>
          <w:rFonts w:asciiTheme="majorBidi" w:hAnsiTheme="majorBidi" w:cstheme="majorBidi"/>
        </w:rPr>
        <w:t xml:space="preserve"> in the realm of global</w:t>
      </w:r>
      <w:del w:id="49" w:author="N" w:date="2015-10-16T10:09:00Z">
        <w:r w:rsidRPr="00007A72" w:rsidDel="00F242D6">
          <w:rPr>
            <w:rFonts w:asciiTheme="majorBidi" w:hAnsiTheme="majorBidi" w:cstheme="majorBidi"/>
          </w:rPr>
          <w:delText xml:space="preserve"> aspects</w:delText>
        </w:r>
      </w:del>
      <w:ins w:id="50" w:author="N" w:date="2015-10-16T10:09:00Z">
        <w:r w:rsidR="00F242D6">
          <w:rPr>
            <w:rFonts w:asciiTheme="majorBidi" w:hAnsiTheme="majorBidi" w:cstheme="majorBidi"/>
          </w:rPr>
          <w:t xml:space="preserve"> governance and public policy</w:t>
        </w:r>
      </w:ins>
      <w:r w:rsidRPr="00007A72">
        <w:rPr>
          <w:rFonts w:asciiTheme="majorBidi" w:hAnsiTheme="majorBidi" w:cstheme="majorBidi"/>
        </w:rPr>
        <w:t xml:space="preserve">, </w:t>
      </w:r>
      <w:ins w:id="51" w:author="N" w:date="2015-10-16T10:11:00Z">
        <w:r w:rsidR="00F242D6">
          <w:rPr>
            <w:rFonts w:asciiTheme="majorBidi" w:hAnsiTheme="majorBidi" w:cstheme="majorBidi"/>
          </w:rPr>
          <w:t xml:space="preserve">which will in turn </w:t>
        </w:r>
      </w:ins>
      <w:ins w:id="52" w:author="N" w:date="2015-10-16T10:12:00Z">
        <w:r w:rsidR="00F242D6">
          <w:rPr>
            <w:rFonts w:asciiTheme="majorBidi" w:hAnsiTheme="majorBidi" w:cstheme="majorBidi"/>
          </w:rPr>
          <w:t xml:space="preserve">provide me with deeper knowledge and diversified tools </w:t>
        </w:r>
      </w:ins>
      <w:ins w:id="53" w:author="N" w:date="2015-10-16T10:13:00Z">
        <w:r w:rsidR="00F242D6">
          <w:rPr>
            <w:rFonts w:asciiTheme="majorBidi" w:hAnsiTheme="majorBidi" w:cstheme="majorBidi"/>
          </w:rPr>
          <w:t xml:space="preserve">that will </w:t>
        </w:r>
      </w:ins>
      <w:del w:id="54" w:author="N" w:date="2015-10-16T10:11:00Z">
        <w:r w:rsidRPr="00007A72" w:rsidDel="00F242D6">
          <w:rPr>
            <w:rFonts w:asciiTheme="majorBidi" w:hAnsiTheme="majorBidi" w:cstheme="majorBidi"/>
          </w:rPr>
          <w:delText>and hopefully the ability to extract</w:delText>
        </w:r>
      </w:del>
      <w:ins w:id="55" w:author="N" w:date="2015-10-16T10:11:00Z">
        <w:r w:rsidR="00F242D6">
          <w:rPr>
            <w:rFonts w:asciiTheme="majorBidi" w:hAnsiTheme="majorBidi" w:cstheme="majorBidi"/>
          </w:rPr>
          <w:t xml:space="preserve">enable me to </w:t>
        </w:r>
      </w:ins>
      <w:del w:id="56" w:author="N" w:date="2015-10-16T10:13:00Z">
        <w:r w:rsidRPr="00007A72" w:rsidDel="00F242D6">
          <w:rPr>
            <w:rFonts w:asciiTheme="majorBidi" w:hAnsiTheme="majorBidi" w:cstheme="majorBidi"/>
          </w:rPr>
          <w:delText xml:space="preserve"> greater influence</w:delText>
        </w:r>
        <w:r w:rsidR="00537D10" w:rsidDel="00F242D6">
          <w:rPr>
            <w:rFonts w:asciiTheme="majorBidi" w:hAnsiTheme="majorBidi" w:cstheme="majorBidi"/>
          </w:rPr>
          <w:delText xml:space="preserve"> </w:delText>
        </w:r>
      </w:del>
      <w:proofErr w:type="spellStart"/>
      <w:r w:rsidR="00537D10">
        <w:rPr>
          <w:rFonts w:asciiTheme="majorBidi" w:hAnsiTheme="majorBidi" w:cstheme="majorBidi"/>
        </w:rPr>
        <w:t>to</w:t>
      </w:r>
      <w:proofErr w:type="spellEnd"/>
      <w:r w:rsidR="00537D10">
        <w:rPr>
          <w:rFonts w:asciiTheme="majorBidi" w:hAnsiTheme="majorBidi" w:cstheme="majorBidi"/>
        </w:rPr>
        <w:t xml:space="preserve"> </w:t>
      </w:r>
      <w:ins w:id="57" w:author="N" w:date="2015-10-16T10:14:00Z">
        <w:r w:rsidR="001A3061">
          <w:rPr>
            <w:rFonts w:asciiTheme="majorBidi" w:hAnsiTheme="majorBidi" w:cstheme="majorBidi"/>
          </w:rPr>
          <w:t xml:space="preserve">broaden our information campaign and </w:t>
        </w:r>
      </w:ins>
      <w:ins w:id="58" w:author="N" w:date="2015-10-16T10:16:00Z">
        <w:r w:rsidR="001A3061">
          <w:rPr>
            <w:rFonts w:asciiTheme="majorBidi" w:hAnsiTheme="majorBidi" w:cstheme="majorBidi"/>
          </w:rPr>
          <w:t xml:space="preserve">successfully instill an </w:t>
        </w:r>
      </w:ins>
      <w:ins w:id="59" w:author="N" w:date="2015-10-16T10:17:00Z">
        <w:r w:rsidR="001A3061">
          <w:rPr>
            <w:rFonts w:asciiTheme="majorBidi" w:hAnsiTheme="majorBidi" w:cstheme="majorBidi"/>
          </w:rPr>
          <w:t>awareness</w:t>
        </w:r>
      </w:ins>
      <w:ins w:id="60" w:author="N" w:date="2015-10-16T10:16:00Z">
        <w:r w:rsidR="001A3061">
          <w:rPr>
            <w:rFonts w:asciiTheme="majorBidi" w:hAnsiTheme="majorBidi" w:cstheme="majorBidi"/>
          </w:rPr>
          <w:t xml:space="preserve">, within the international community, of Israel's </w:t>
        </w:r>
      </w:ins>
      <w:ins w:id="61" w:author="N" w:date="2015-10-16T10:17:00Z">
        <w:r w:rsidR="001A3061">
          <w:rPr>
            <w:rFonts w:asciiTheme="majorBidi" w:hAnsiTheme="majorBidi" w:cstheme="majorBidi"/>
          </w:rPr>
          <w:t>deep commitment and extensive action in the public health sector, for individuals of all races and religions.</w:t>
        </w:r>
      </w:ins>
      <w:del w:id="62" w:author="N" w:date="2015-10-16T10:15:00Z">
        <w:r w:rsidR="00537D10" w:rsidDel="001A3061">
          <w:rPr>
            <w:rFonts w:asciiTheme="majorBidi" w:hAnsiTheme="majorBidi" w:cstheme="majorBidi"/>
          </w:rPr>
          <w:delText>present the truth on this issue and better relay Israel's case</w:delText>
        </w:r>
      </w:del>
      <w:r w:rsidRPr="00007A72">
        <w:rPr>
          <w:rFonts w:asciiTheme="majorBidi" w:hAnsiTheme="majorBidi" w:cstheme="majorBidi"/>
        </w:rPr>
        <w:t>.</w:t>
      </w:r>
    </w:p>
    <w:p w:rsidR="000F02FD" w:rsidRPr="000F02FD" w:rsidRDefault="000F02FD">
      <w:pPr>
        <w:rPr>
          <w:rtl/>
        </w:rPr>
      </w:pPr>
    </w:p>
    <w:sectPr w:rsidR="000F02FD" w:rsidRPr="000F02FD" w:rsidSect="00F40C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0F02FD"/>
    <w:rsid w:val="00007A72"/>
    <w:rsid w:val="000F02FD"/>
    <w:rsid w:val="001A3061"/>
    <w:rsid w:val="002C02F9"/>
    <w:rsid w:val="004C75E7"/>
    <w:rsid w:val="00537D10"/>
    <w:rsid w:val="00593948"/>
    <w:rsid w:val="0078478F"/>
    <w:rsid w:val="00E17711"/>
    <w:rsid w:val="00F242D6"/>
    <w:rsid w:val="00F4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02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02FD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0F02FD"/>
    <w:rPr>
      <w:color w:val="EE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2FD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0F02FD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0F02FD"/>
    <w:rPr>
      <w:color w:val="EE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HilaTG</dc:creator>
  <cp:lastModifiedBy>N</cp:lastModifiedBy>
  <cp:revision>3</cp:revision>
  <dcterms:created xsi:type="dcterms:W3CDTF">2015-10-10T18:33:00Z</dcterms:created>
  <dcterms:modified xsi:type="dcterms:W3CDTF">2015-10-16T07:22:00Z</dcterms:modified>
</cp:coreProperties>
</file>