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19" w:rsidRPr="0059129D" w:rsidRDefault="00DD1CBC">
      <w:pPr>
        <w:pStyle w:val="a4"/>
        <w:spacing w:line="360" w:lineRule="auto"/>
        <w:rPr>
          <w:b/>
          <w:bCs/>
          <w:u w:val="single"/>
          <w:rtl/>
        </w:rPr>
        <w:pPrChange w:id="0" w:author="Yael Adelman" w:date="2017-03-27T14:29:00Z">
          <w:pPr>
            <w:pStyle w:val="a4"/>
            <w:spacing w:line="360" w:lineRule="auto"/>
            <w:jc w:val="both"/>
          </w:pPr>
        </w:pPrChange>
      </w:pPr>
      <w:r>
        <w:rPr>
          <w:rFonts w:hint="cs"/>
          <w:b/>
          <w:bCs/>
          <w:noProof/>
          <w:szCs w:val="52"/>
          <w:rtl/>
        </w:rPr>
        <w:drawing>
          <wp:anchor distT="0" distB="0" distL="114300" distR="114300" simplePos="0" relativeHeight="251661824" behindDoc="0" locked="0" layoutInCell="1" allowOverlap="1" wp14:anchorId="3A56852C" wp14:editId="243FC5BF">
            <wp:simplePos x="0" y="0"/>
            <wp:positionH relativeFrom="page">
              <wp:posOffset>3370580</wp:posOffset>
            </wp:positionH>
            <wp:positionV relativeFrom="paragraph">
              <wp:posOffset>-238125</wp:posOffset>
            </wp:positionV>
            <wp:extent cx="556260" cy="800100"/>
            <wp:effectExtent l="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800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E0819" w:rsidRDefault="00DE0819">
      <w:pPr>
        <w:pStyle w:val="a4"/>
        <w:spacing w:line="360" w:lineRule="auto"/>
        <w:rPr>
          <w:b/>
          <w:bCs/>
          <w:sz w:val="44"/>
          <w:szCs w:val="44"/>
          <w:u w:val="single"/>
          <w:rtl/>
        </w:rPr>
        <w:pPrChange w:id="1" w:author="Yael Adelman" w:date="2017-03-27T14:29:00Z">
          <w:pPr>
            <w:pStyle w:val="a4"/>
            <w:spacing w:line="360" w:lineRule="auto"/>
            <w:jc w:val="center"/>
          </w:pPr>
        </w:pPrChange>
      </w:pPr>
    </w:p>
    <w:p w:rsidR="00DE0819" w:rsidRPr="00667F15" w:rsidRDefault="00DE0819" w:rsidP="00F76A04">
      <w:pPr>
        <w:pStyle w:val="a4"/>
        <w:spacing w:line="360" w:lineRule="auto"/>
        <w:jc w:val="center"/>
        <w:rPr>
          <w:b/>
          <w:bCs/>
          <w:sz w:val="44"/>
          <w:szCs w:val="44"/>
          <w:rtl/>
        </w:rPr>
      </w:pPr>
      <w:r w:rsidRPr="00667F15">
        <w:rPr>
          <w:rFonts w:hint="cs"/>
          <w:b/>
          <w:bCs/>
          <w:sz w:val="44"/>
          <w:szCs w:val="44"/>
          <w:rtl/>
        </w:rPr>
        <w:t>מדינת ישראל</w:t>
      </w:r>
    </w:p>
    <w:p w:rsidR="00DE0819" w:rsidRPr="00667F15" w:rsidRDefault="00DE0819" w:rsidP="008B1C38">
      <w:pPr>
        <w:pStyle w:val="a4"/>
        <w:spacing w:line="360" w:lineRule="auto"/>
        <w:jc w:val="center"/>
        <w:rPr>
          <w:b/>
          <w:bCs/>
          <w:sz w:val="44"/>
          <w:szCs w:val="44"/>
          <w:rtl/>
        </w:rPr>
      </w:pPr>
      <w:r w:rsidRPr="00667F15">
        <w:rPr>
          <w:rFonts w:hint="cs"/>
          <w:b/>
          <w:bCs/>
          <w:sz w:val="44"/>
          <w:szCs w:val="44"/>
          <w:rtl/>
        </w:rPr>
        <w:t xml:space="preserve">משרד </w:t>
      </w:r>
      <w:del w:id="2" w:author="Yael Adelman" w:date="2017-03-15T22:16:00Z">
        <w:r w:rsidRPr="00667F15" w:rsidDel="00F829A5">
          <w:rPr>
            <w:rFonts w:hint="cs"/>
            <w:b/>
            <w:bCs/>
            <w:sz w:val="44"/>
            <w:szCs w:val="44"/>
            <w:rtl/>
          </w:rPr>
          <w:delText>האוצר</w:delText>
        </w:r>
      </w:del>
      <w:ins w:id="3" w:author="Yael Adelman" w:date="2017-03-15T22:16:00Z">
        <w:r w:rsidR="00F829A5" w:rsidRPr="00667F15">
          <w:rPr>
            <w:rFonts w:hint="cs"/>
            <w:b/>
            <w:bCs/>
            <w:sz w:val="44"/>
            <w:szCs w:val="44"/>
            <w:rtl/>
          </w:rPr>
          <w:t>ה</w:t>
        </w:r>
        <w:r w:rsidR="00F829A5">
          <w:rPr>
            <w:rFonts w:hint="cs"/>
            <w:b/>
            <w:bCs/>
            <w:sz w:val="44"/>
            <w:szCs w:val="44"/>
            <w:rtl/>
          </w:rPr>
          <w:t>משפטים</w:t>
        </w:r>
      </w:ins>
    </w:p>
    <w:p w:rsidR="00717908" w:rsidRPr="00A948D5" w:rsidRDefault="00717908" w:rsidP="00A221CA">
      <w:pPr>
        <w:pStyle w:val="a4"/>
        <w:jc w:val="center"/>
        <w:rPr>
          <w:sz w:val="28"/>
          <w:szCs w:val="28"/>
          <w:rtl/>
        </w:rPr>
      </w:pPr>
    </w:p>
    <w:p w:rsidR="00717908" w:rsidRPr="00A948D5" w:rsidRDefault="00717908" w:rsidP="00A221CA">
      <w:pPr>
        <w:pStyle w:val="a4"/>
        <w:jc w:val="center"/>
        <w:rPr>
          <w:sz w:val="28"/>
          <w:szCs w:val="28"/>
          <w:rtl/>
        </w:rPr>
      </w:pPr>
    </w:p>
    <w:p w:rsidR="00284F3C" w:rsidRPr="00A948D5" w:rsidRDefault="00284F3C">
      <w:pPr>
        <w:pStyle w:val="a4"/>
        <w:spacing w:line="360" w:lineRule="auto"/>
        <w:jc w:val="center"/>
        <w:rPr>
          <w:b/>
          <w:bCs/>
          <w:u w:val="single"/>
          <w:rtl/>
        </w:rPr>
        <w:pPrChange w:id="4" w:author="Yael Adelman" w:date="2017-03-27T14:29:00Z">
          <w:pPr>
            <w:pStyle w:val="a4"/>
            <w:spacing w:line="360" w:lineRule="auto"/>
            <w:jc w:val="both"/>
          </w:pPr>
        </w:pPrChange>
      </w:pPr>
    </w:p>
    <w:p w:rsidR="00A8330C" w:rsidRPr="00A948D5" w:rsidRDefault="00F13B47" w:rsidP="00F76A04">
      <w:pPr>
        <w:pStyle w:val="a4"/>
        <w:spacing w:line="360" w:lineRule="auto"/>
        <w:jc w:val="center"/>
        <w:rPr>
          <w:b/>
          <w:bCs/>
          <w:sz w:val="44"/>
          <w:szCs w:val="44"/>
          <w:u w:val="single"/>
          <w:rtl/>
        </w:rPr>
      </w:pPr>
      <w:r w:rsidRPr="00A948D5">
        <w:rPr>
          <w:rFonts w:hint="cs"/>
          <w:b/>
          <w:bCs/>
          <w:sz w:val="44"/>
          <w:szCs w:val="44"/>
          <w:u w:val="single"/>
          <w:rtl/>
        </w:rPr>
        <w:t xml:space="preserve">מכרז </w:t>
      </w:r>
      <w:r w:rsidR="008B5B24">
        <w:rPr>
          <w:rFonts w:hint="cs"/>
          <w:b/>
          <w:bCs/>
          <w:sz w:val="44"/>
          <w:szCs w:val="44"/>
          <w:u w:val="single"/>
          <w:rtl/>
        </w:rPr>
        <w:t>פומבי</w:t>
      </w:r>
      <w:r w:rsidR="00940844" w:rsidRPr="00A948D5">
        <w:rPr>
          <w:rFonts w:hint="cs"/>
          <w:b/>
          <w:bCs/>
          <w:sz w:val="44"/>
          <w:szCs w:val="44"/>
          <w:u w:val="single"/>
          <w:rtl/>
        </w:rPr>
        <w:t xml:space="preserve"> </w:t>
      </w:r>
      <w:del w:id="5" w:author="Yael Adelman" w:date="2017-03-15T22:16:00Z">
        <w:r w:rsidR="00DE0819" w:rsidDel="00F829A5">
          <w:rPr>
            <w:rFonts w:hint="cs"/>
            <w:b/>
            <w:bCs/>
            <w:sz w:val="44"/>
            <w:szCs w:val="44"/>
            <w:u w:val="single"/>
            <w:rtl/>
          </w:rPr>
          <w:delText xml:space="preserve">בין משרדי </w:delText>
        </w:r>
      </w:del>
      <w:r w:rsidR="00D6238A" w:rsidRPr="00A948D5">
        <w:rPr>
          <w:rFonts w:hint="cs"/>
          <w:b/>
          <w:bCs/>
          <w:sz w:val="44"/>
          <w:szCs w:val="44"/>
          <w:u w:val="single"/>
          <w:rtl/>
        </w:rPr>
        <w:t>מ</w:t>
      </w:r>
      <w:r w:rsidRPr="00A948D5">
        <w:rPr>
          <w:rFonts w:hint="cs"/>
          <w:b/>
          <w:bCs/>
          <w:sz w:val="44"/>
          <w:szCs w:val="44"/>
          <w:u w:val="single"/>
          <w:rtl/>
        </w:rPr>
        <w:t xml:space="preserve">ס' </w:t>
      </w:r>
      <w:r w:rsidR="00EF3C75" w:rsidRPr="00EF3C75">
        <w:rPr>
          <w:rFonts w:hint="cs"/>
          <w:b/>
          <w:bCs/>
          <w:sz w:val="44"/>
          <w:szCs w:val="44"/>
          <w:highlight w:val="green"/>
          <w:u w:val="single"/>
          <w:rtl/>
        </w:rPr>
        <w:t>###</w:t>
      </w:r>
    </w:p>
    <w:p w:rsidR="00E33898" w:rsidRPr="00A948D5" w:rsidRDefault="00DE0819" w:rsidP="008B1C38">
      <w:pPr>
        <w:spacing w:line="360" w:lineRule="auto"/>
        <w:jc w:val="center"/>
        <w:rPr>
          <w:bCs/>
          <w:sz w:val="44"/>
          <w:szCs w:val="44"/>
          <w:u w:val="single"/>
          <w:rtl/>
        </w:rPr>
      </w:pPr>
      <w:r>
        <w:rPr>
          <w:rFonts w:hint="cs"/>
          <w:bCs/>
          <w:sz w:val="44"/>
          <w:szCs w:val="44"/>
          <w:u w:val="single"/>
          <w:rtl/>
        </w:rPr>
        <w:t>ל</w:t>
      </w:r>
      <w:r w:rsidR="008B5B24">
        <w:rPr>
          <w:rFonts w:hint="cs"/>
          <w:bCs/>
          <w:sz w:val="44"/>
          <w:szCs w:val="44"/>
          <w:u w:val="single"/>
          <w:rtl/>
        </w:rPr>
        <w:t xml:space="preserve">מתן שירותי </w:t>
      </w:r>
      <w:r w:rsidR="00B34EE8">
        <w:rPr>
          <w:rFonts w:hint="cs"/>
          <w:bCs/>
          <w:sz w:val="44"/>
          <w:szCs w:val="44"/>
          <w:u w:val="single"/>
          <w:rtl/>
        </w:rPr>
        <w:t>איסוף תיעוד רפואי</w:t>
      </w:r>
      <w:r w:rsidR="00B870A4" w:rsidRPr="00B870A4">
        <w:rPr>
          <w:rFonts w:hint="cs"/>
          <w:bCs/>
          <w:sz w:val="44"/>
          <w:szCs w:val="44"/>
          <w:u w:val="single"/>
          <w:rtl/>
        </w:rPr>
        <w:t xml:space="preserve"> </w:t>
      </w:r>
      <w:r w:rsidR="00B870A4">
        <w:rPr>
          <w:rFonts w:hint="cs"/>
          <w:bCs/>
          <w:sz w:val="44"/>
          <w:szCs w:val="44"/>
          <w:u w:val="single"/>
          <w:rtl/>
        </w:rPr>
        <w:t xml:space="preserve">עבור </w:t>
      </w:r>
      <w:r w:rsidR="00B34EE8">
        <w:rPr>
          <w:rFonts w:hint="cs"/>
          <w:bCs/>
          <w:sz w:val="44"/>
          <w:szCs w:val="44"/>
          <w:u w:val="single"/>
          <w:rtl/>
        </w:rPr>
        <w:t>משרדי ממשלה, באמצעות הפרקליטויות</w:t>
      </w:r>
      <w:r>
        <w:rPr>
          <w:rFonts w:hint="cs"/>
          <w:bCs/>
          <w:sz w:val="44"/>
          <w:szCs w:val="44"/>
          <w:u w:val="single"/>
          <w:rtl/>
        </w:rPr>
        <w:t>,</w:t>
      </w:r>
      <w:r w:rsidR="00B34EE8">
        <w:rPr>
          <w:rFonts w:hint="cs"/>
          <w:bCs/>
          <w:sz w:val="44"/>
          <w:szCs w:val="44"/>
          <w:u w:val="single"/>
          <w:rtl/>
        </w:rPr>
        <w:t xml:space="preserve"> עבור תיקים המתנהלים בבתי המשפט</w:t>
      </w:r>
    </w:p>
    <w:p w:rsidR="00284F3C" w:rsidRPr="00A948D5" w:rsidRDefault="00284F3C">
      <w:pPr>
        <w:pStyle w:val="a4"/>
        <w:spacing w:line="360" w:lineRule="auto"/>
        <w:rPr>
          <w:b/>
          <w:bCs/>
          <w:u w:val="single"/>
          <w:rtl/>
        </w:rPr>
        <w:pPrChange w:id="6" w:author="Yael Adelman" w:date="2017-03-27T14:29:00Z">
          <w:pPr>
            <w:pStyle w:val="a4"/>
            <w:spacing w:line="360" w:lineRule="auto"/>
            <w:jc w:val="both"/>
          </w:pPr>
        </w:pPrChange>
      </w:pPr>
    </w:p>
    <w:p w:rsidR="0020610E" w:rsidRPr="00A948D5" w:rsidRDefault="0020610E" w:rsidP="00F76A04">
      <w:pPr>
        <w:pStyle w:val="a4"/>
        <w:spacing w:line="360" w:lineRule="auto"/>
        <w:rPr>
          <w:b/>
          <w:bCs/>
          <w:u w:val="single"/>
        </w:rPr>
      </w:pPr>
    </w:p>
    <w:p w:rsidR="0020610E" w:rsidRPr="00A948D5" w:rsidRDefault="0020610E" w:rsidP="008B1C38">
      <w:pPr>
        <w:pStyle w:val="a4"/>
        <w:spacing w:line="360" w:lineRule="auto"/>
        <w:rPr>
          <w:b/>
          <w:bCs/>
          <w:sz w:val="28"/>
          <w:szCs w:val="28"/>
          <w:u w:val="single"/>
          <w:rtl/>
        </w:rPr>
      </w:pPr>
      <w:r w:rsidRPr="00A948D5">
        <w:rPr>
          <w:rFonts w:hint="cs"/>
          <w:b/>
          <w:bCs/>
          <w:sz w:val="28"/>
          <w:szCs w:val="28"/>
          <w:u w:val="single"/>
          <w:rtl/>
        </w:rPr>
        <w:t>תכולת המסמך:</w:t>
      </w:r>
    </w:p>
    <w:p w:rsidR="0020610E" w:rsidRPr="00A948D5" w:rsidRDefault="0020610E" w:rsidP="00A221CA">
      <w:pPr>
        <w:pStyle w:val="a4"/>
        <w:spacing w:line="360" w:lineRule="auto"/>
        <w:rPr>
          <w:b/>
          <w:bCs/>
          <w:sz w:val="28"/>
          <w:szCs w:val="28"/>
          <w:rtl/>
        </w:rPr>
      </w:pPr>
      <w:r w:rsidRPr="00A948D5">
        <w:rPr>
          <w:rFonts w:hint="cs"/>
          <w:b/>
          <w:bCs/>
          <w:sz w:val="28"/>
          <w:szCs w:val="28"/>
          <w:rtl/>
        </w:rPr>
        <w:t xml:space="preserve">פרק 1 </w:t>
      </w:r>
      <w:r w:rsidRPr="00A948D5">
        <w:rPr>
          <w:b/>
          <w:bCs/>
          <w:sz w:val="28"/>
          <w:szCs w:val="28"/>
          <w:rtl/>
        </w:rPr>
        <w:t>–</w:t>
      </w:r>
      <w:r w:rsidRPr="00A948D5">
        <w:rPr>
          <w:rFonts w:hint="cs"/>
          <w:b/>
          <w:bCs/>
          <w:sz w:val="28"/>
          <w:szCs w:val="28"/>
          <w:rtl/>
        </w:rPr>
        <w:t xml:space="preserve"> מבוא</w:t>
      </w:r>
    </w:p>
    <w:p w:rsidR="0020610E" w:rsidRPr="00A948D5" w:rsidRDefault="0020610E" w:rsidP="00A221CA">
      <w:pPr>
        <w:pStyle w:val="a4"/>
        <w:spacing w:line="360" w:lineRule="auto"/>
        <w:rPr>
          <w:b/>
          <w:bCs/>
          <w:sz w:val="28"/>
          <w:szCs w:val="28"/>
          <w:rtl/>
        </w:rPr>
      </w:pPr>
      <w:r w:rsidRPr="00A948D5">
        <w:rPr>
          <w:rFonts w:hint="cs"/>
          <w:b/>
          <w:bCs/>
          <w:sz w:val="28"/>
          <w:szCs w:val="28"/>
          <w:rtl/>
        </w:rPr>
        <w:t xml:space="preserve">פרק 2 </w:t>
      </w:r>
      <w:r w:rsidRPr="00A948D5">
        <w:rPr>
          <w:b/>
          <w:bCs/>
          <w:sz w:val="28"/>
          <w:szCs w:val="28"/>
          <w:rtl/>
        </w:rPr>
        <w:t>–</w:t>
      </w:r>
      <w:r w:rsidRPr="00A948D5">
        <w:rPr>
          <w:rFonts w:hint="cs"/>
          <w:b/>
          <w:bCs/>
          <w:sz w:val="28"/>
          <w:szCs w:val="28"/>
          <w:rtl/>
        </w:rPr>
        <w:t xml:space="preserve"> הגדרות</w:t>
      </w:r>
    </w:p>
    <w:p w:rsidR="0020610E" w:rsidRPr="00A948D5" w:rsidRDefault="0020610E" w:rsidP="009558D6">
      <w:pPr>
        <w:pStyle w:val="a4"/>
        <w:spacing w:line="360" w:lineRule="auto"/>
        <w:rPr>
          <w:b/>
          <w:bCs/>
          <w:sz w:val="28"/>
          <w:szCs w:val="28"/>
          <w:rtl/>
        </w:rPr>
      </w:pPr>
      <w:r w:rsidRPr="00A948D5">
        <w:rPr>
          <w:rFonts w:hint="cs"/>
          <w:b/>
          <w:bCs/>
          <w:sz w:val="28"/>
          <w:szCs w:val="28"/>
          <w:rtl/>
        </w:rPr>
        <w:t xml:space="preserve">פרק 3 </w:t>
      </w:r>
      <w:r w:rsidRPr="00A948D5">
        <w:rPr>
          <w:b/>
          <w:bCs/>
          <w:sz w:val="28"/>
          <w:szCs w:val="28"/>
          <w:rtl/>
        </w:rPr>
        <w:t>–</w:t>
      </w:r>
      <w:r w:rsidRPr="00A948D5">
        <w:rPr>
          <w:rFonts w:hint="cs"/>
          <w:b/>
          <w:bCs/>
          <w:sz w:val="28"/>
          <w:szCs w:val="28"/>
          <w:rtl/>
        </w:rPr>
        <w:t xml:space="preserve"> מנהלה</w:t>
      </w:r>
    </w:p>
    <w:p w:rsidR="0020610E" w:rsidRPr="00A948D5" w:rsidRDefault="0020610E" w:rsidP="00575B3C">
      <w:pPr>
        <w:pStyle w:val="a4"/>
        <w:spacing w:line="360" w:lineRule="auto"/>
        <w:rPr>
          <w:b/>
          <w:bCs/>
          <w:sz w:val="28"/>
          <w:szCs w:val="28"/>
          <w:rtl/>
        </w:rPr>
      </w:pPr>
      <w:r w:rsidRPr="00A948D5">
        <w:rPr>
          <w:rFonts w:hint="cs"/>
          <w:b/>
          <w:bCs/>
          <w:sz w:val="28"/>
          <w:szCs w:val="28"/>
          <w:rtl/>
        </w:rPr>
        <w:t xml:space="preserve">פרק 4 </w:t>
      </w:r>
      <w:r w:rsidRPr="00A948D5">
        <w:rPr>
          <w:b/>
          <w:bCs/>
          <w:sz w:val="28"/>
          <w:szCs w:val="28"/>
          <w:rtl/>
        </w:rPr>
        <w:t>–</w:t>
      </w:r>
      <w:r w:rsidRPr="00A948D5">
        <w:rPr>
          <w:rFonts w:hint="cs"/>
          <w:b/>
          <w:bCs/>
          <w:sz w:val="28"/>
          <w:szCs w:val="28"/>
          <w:rtl/>
        </w:rPr>
        <w:t xml:space="preserve"> השירות ושיטת העבודה</w:t>
      </w:r>
    </w:p>
    <w:p w:rsidR="0020610E" w:rsidRPr="00A948D5" w:rsidRDefault="0020610E" w:rsidP="002E5B19">
      <w:pPr>
        <w:pStyle w:val="a4"/>
        <w:spacing w:line="360" w:lineRule="auto"/>
        <w:rPr>
          <w:b/>
          <w:bCs/>
          <w:sz w:val="28"/>
          <w:szCs w:val="28"/>
          <w:rtl/>
        </w:rPr>
      </w:pPr>
      <w:r w:rsidRPr="00A948D5">
        <w:rPr>
          <w:rFonts w:hint="cs"/>
          <w:b/>
          <w:bCs/>
          <w:sz w:val="28"/>
          <w:szCs w:val="28"/>
          <w:rtl/>
        </w:rPr>
        <w:t xml:space="preserve">פרק 5 </w:t>
      </w:r>
      <w:r w:rsidRPr="00A948D5">
        <w:rPr>
          <w:b/>
          <w:bCs/>
          <w:sz w:val="28"/>
          <w:szCs w:val="28"/>
          <w:rtl/>
        </w:rPr>
        <w:t>–</w:t>
      </w:r>
      <w:r w:rsidRPr="00A948D5">
        <w:rPr>
          <w:rFonts w:hint="cs"/>
          <w:b/>
          <w:bCs/>
          <w:sz w:val="28"/>
          <w:szCs w:val="28"/>
          <w:rtl/>
        </w:rPr>
        <w:t xml:space="preserve"> תנאי סף</w:t>
      </w:r>
    </w:p>
    <w:p w:rsidR="009C3A81" w:rsidRDefault="009C3A81" w:rsidP="002E5B19">
      <w:pPr>
        <w:pStyle w:val="a4"/>
        <w:spacing w:line="360" w:lineRule="auto"/>
        <w:rPr>
          <w:b/>
          <w:bCs/>
          <w:sz w:val="28"/>
          <w:szCs w:val="28"/>
          <w:rtl/>
        </w:rPr>
      </w:pPr>
      <w:r w:rsidRPr="00A948D5">
        <w:rPr>
          <w:rFonts w:hint="cs"/>
          <w:b/>
          <w:bCs/>
          <w:sz w:val="28"/>
          <w:szCs w:val="28"/>
          <w:rtl/>
        </w:rPr>
        <w:t xml:space="preserve">פרק 6 </w:t>
      </w:r>
      <w:r w:rsidR="00F61108" w:rsidRPr="00A948D5">
        <w:rPr>
          <w:b/>
          <w:bCs/>
          <w:sz w:val="28"/>
          <w:szCs w:val="28"/>
          <w:rtl/>
        </w:rPr>
        <w:t>–</w:t>
      </w:r>
      <w:r w:rsidR="00F61108" w:rsidRPr="00A948D5">
        <w:rPr>
          <w:rFonts w:hint="cs"/>
          <w:b/>
          <w:bCs/>
          <w:sz w:val="28"/>
          <w:szCs w:val="28"/>
          <w:rtl/>
        </w:rPr>
        <w:t xml:space="preserve"> </w:t>
      </w:r>
      <w:r w:rsidRPr="00A948D5">
        <w:rPr>
          <w:rFonts w:hint="cs"/>
          <w:b/>
          <w:bCs/>
          <w:sz w:val="28"/>
          <w:szCs w:val="28"/>
          <w:rtl/>
        </w:rPr>
        <w:t>אמות המידה</w:t>
      </w:r>
    </w:p>
    <w:p w:rsidR="00B34EE8" w:rsidRDefault="00B34EE8" w:rsidP="002E5B19">
      <w:pPr>
        <w:pStyle w:val="a4"/>
        <w:spacing w:line="360" w:lineRule="auto"/>
        <w:rPr>
          <w:b/>
          <w:bCs/>
          <w:sz w:val="28"/>
          <w:szCs w:val="28"/>
          <w:rtl/>
        </w:rPr>
      </w:pPr>
    </w:p>
    <w:p w:rsidR="0020610E" w:rsidRPr="00B34EE8" w:rsidRDefault="0020610E" w:rsidP="002E5B19">
      <w:pPr>
        <w:pStyle w:val="a4"/>
        <w:spacing w:line="360" w:lineRule="auto"/>
        <w:rPr>
          <w:b/>
          <w:bCs/>
          <w:sz w:val="28"/>
          <w:szCs w:val="28"/>
          <w:u w:val="single"/>
          <w:rtl/>
        </w:rPr>
      </w:pPr>
      <w:r w:rsidRPr="00B34EE8">
        <w:rPr>
          <w:rFonts w:hint="cs"/>
          <w:b/>
          <w:bCs/>
          <w:sz w:val="28"/>
          <w:szCs w:val="28"/>
          <w:u w:val="single"/>
          <w:rtl/>
        </w:rPr>
        <w:t>נספחים:</w:t>
      </w:r>
    </w:p>
    <w:p w:rsidR="0020610E" w:rsidRPr="00B34EE8" w:rsidRDefault="00CF16BB" w:rsidP="002E5B19">
      <w:pPr>
        <w:pStyle w:val="a4"/>
        <w:spacing w:line="360" w:lineRule="auto"/>
        <w:rPr>
          <w:b/>
          <w:bCs/>
          <w:sz w:val="28"/>
          <w:szCs w:val="28"/>
          <w:rtl/>
        </w:rPr>
      </w:pPr>
      <w:r w:rsidRPr="00B34EE8">
        <w:rPr>
          <w:rFonts w:hint="cs"/>
          <w:b/>
          <w:bCs/>
          <w:sz w:val="28"/>
          <w:szCs w:val="28"/>
          <w:rtl/>
        </w:rPr>
        <w:t xml:space="preserve">נספח </w:t>
      </w:r>
      <w:r w:rsidR="008B5B24" w:rsidRPr="00B34EE8">
        <w:rPr>
          <w:rFonts w:hint="cs"/>
          <w:b/>
          <w:bCs/>
          <w:sz w:val="28"/>
          <w:szCs w:val="28"/>
          <w:rtl/>
        </w:rPr>
        <w:t>א'</w:t>
      </w:r>
      <w:r w:rsidRPr="00B34EE8">
        <w:rPr>
          <w:rFonts w:hint="cs"/>
          <w:b/>
          <w:bCs/>
          <w:sz w:val="28"/>
          <w:szCs w:val="28"/>
          <w:rtl/>
        </w:rPr>
        <w:t xml:space="preserve"> - </w:t>
      </w:r>
      <w:r w:rsidR="005B4ECD" w:rsidRPr="00B34EE8">
        <w:rPr>
          <w:rFonts w:hint="cs"/>
          <w:b/>
          <w:bCs/>
          <w:sz w:val="28"/>
          <w:szCs w:val="28"/>
          <w:rtl/>
        </w:rPr>
        <w:t>טופס הגשת הצעה</w:t>
      </w:r>
    </w:p>
    <w:p w:rsidR="00BB16BA" w:rsidRDefault="009E50B0" w:rsidP="002E5B19">
      <w:pPr>
        <w:pStyle w:val="a4"/>
        <w:spacing w:line="360" w:lineRule="auto"/>
        <w:rPr>
          <w:b/>
          <w:bCs/>
          <w:sz w:val="28"/>
          <w:szCs w:val="28"/>
          <w:rtl/>
        </w:rPr>
      </w:pPr>
      <w:r w:rsidRPr="00B34EE8">
        <w:rPr>
          <w:rFonts w:hint="cs"/>
          <w:b/>
          <w:bCs/>
          <w:sz w:val="28"/>
          <w:szCs w:val="28"/>
          <w:rtl/>
        </w:rPr>
        <w:t xml:space="preserve">נספח </w:t>
      </w:r>
      <w:r w:rsidR="008B5B24" w:rsidRPr="00B34EE8">
        <w:rPr>
          <w:rFonts w:hint="cs"/>
          <w:b/>
          <w:bCs/>
          <w:sz w:val="28"/>
          <w:szCs w:val="28"/>
          <w:rtl/>
        </w:rPr>
        <w:t>ב'</w:t>
      </w:r>
      <w:r w:rsidRPr="00B34EE8">
        <w:rPr>
          <w:rFonts w:hint="cs"/>
          <w:b/>
          <w:bCs/>
          <w:sz w:val="28"/>
          <w:szCs w:val="28"/>
          <w:rtl/>
        </w:rPr>
        <w:t xml:space="preserve"> </w:t>
      </w:r>
      <w:r w:rsidRPr="00B34EE8">
        <w:rPr>
          <w:b/>
          <w:bCs/>
          <w:sz w:val="28"/>
          <w:szCs w:val="28"/>
          <w:rtl/>
        </w:rPr>
        <w:t>–</w:t>
      </w:r>
      <w:r w:rsidRPr="00B34EE8">
        <w:rPr>
          <w:rFonts w:hint="cs"/>
          <w:b/>
          <w:bCs/>
          <w:sz w:val="28"/>
          <w:szCs w:val="28"/>
          <w:rtl/>
        </w:rPr>
        <w:t xml:space="preserve"> </w:t>
      </w:r>
      <w:del w:id="7" w:author="Yael Adelman" w:date="2017-03-16T23:23:00Z">
        <w:r w:rsidR="00BB16BA" w:rsidRPr="00B34EE8" w:rsidDel="00B53F83">
          <w:rPr>
            <w:rFonts w:hint="cs"/>
            <w:b/>
            <w:bCs/>
            <w:sz w:val="28"/>
            <w:szCs w:val="28"/>
            <w:rtl/>
          </w:rPr>
          <w:delText>הצעת מחיר</w:delText>
        </w:r>
      </w:del>
      <w:ins w:id="8" w:author="Yael Adelman" w:date="2017-03-16T23:23:00Z">
        <w:r w:rsidR="00B53F83">
          <w:rPr>
            <w:rFonts w:hint="cs"/>
            <w:b/>
            <w:bCs/>
            <w:sz w:val="28"/>
            <w:szCs w:val="28"/>
            <w:rtl/>
          </w:rPr>
          <w:t>בוטל</w:t>
        </w:r>
      </w:ins>
    </w:p>
    <w:p w:rsidR="001638A4" w:rsidRPr="00B34EE8" w:rsidRDefault="001638A4" w:rsidP="002E5B19">
      <w:pPr>
        <w:pStyle w:val="a4"/>
        <w:spacing w:line="360" w:lineRule="auto"/>
        <w:rPr>
          <w:b/>
          <w:bCs/>
          <w:sz w:val="28"/>
          <w:szCs w:val="28"/>
          <w:rtl/>
        </w:rPr>
      </w:pPr>
      <w:r>
        <w:rPr>
          <w:rFonts w:hint="cs"/>
          <w:b/>
          <w:bCs/>
          <w:sz w:val="28"/>
          <w:szCs w:val="28"/>
          <w:rtl/>
        </w:rPr>
        <w:t xml:space="preserve">נספח ג' </w:t>
      </w:r>
      <w:r>
        <w:rPr>
          <w:b/>
          <w:bCs/>
          <w:sz w:val="28"/>
          <w:szCs w:val="28"/>
          <w:rtl/>
        </w:rPr>
        <w:t>–</w:t>
      </w:r>
      <w:r>
        <w:rPr>
          <w:rFonts w:hint="cs"/>
          <w:b/>
          <w:bCs/>
          <w:sz w:val="28"/>
          <w:szCs w:val="28"/>
          <w:rtl/>
        </w:rPr>
        <w:t xml:space="preserve"> </w:t>
      </w:r>
      <w:del w:id="9" w:author="Yael Adelman" w:date="2017-03-15T23:09:00Z">
        <w:r w:rsidDel="00D26426">
          <w:rPr>
            <w:rFonts w:hint="cs"/>
            <w:b/>
            <w:bCs/>
            <w:sz w:val="28"/>
            <w:szCs w:val="28"/>
            <w:rtl/>
          </w:rPr>
          <w:delText>נוסח ערבות מציע</w:delText>
        </w:r>
      </w:del>
      <w:ins w:id="10" w:author="Yael Adelman" w:date="2017-03-15T23:09:00Z">
        <w:r w:rsidR="00D26426">
          <w:rPr>
            <w:rFonts w:hint="cs"/>
            <w:b/>
            <w:bCs/>
            <w:sz w:val="28"/>
            <w:szCs w:val="28"/>
            <w:rtl/>
          </w:rPr>
          <w:t xml:space="preserve"> בוטל</w:t>
        </w:r>
      </w:ins>
    </w:p>
    <w:p w:rsidR="005B4ECD" w:rsidRPr="00B34EE8" w:rsidRDefault="0020610E" w:rsidP="002E5B19">
      <w:pPr>
        <w:pStyle w:val="a4"/>
        <w:spacing w:line="360" w:lineRule="auto"/>
        <w:rPr>
          <w:b/>
          <w:bCs/>
          <w:sz w:val="28"/>
          <w:szCs w:val="28"/>
          <w:rtl/>
        </w:rPr>
      </w:pPr>
      <w:r w:rsidRPr="00B34EE8">
        <w:rPr>
          <w:rFonts w:hint="cs"/>
          <w:b/>
          <w:bCs/>
          <w:sz w:val="28"/>
          <w:szCs w:val="28"/>
          <w:rtl/>
        </w:rPr>
        <w:t xml:space="preserve">נספח </w:t>
      </w:r>
      <w:r w:rsidR="001638A4">
        <w:rPr>
          <w:rFonts w:hint="cs"/>
          <w:b/>
          <w:bCs/>
          <w:sz w:val="28"/>
          <w:szCs w:val="28"/>
          <w:rtl/>
        </w:rPr>
        <w:t>ד'</w:t>
      </w:r>
      <w:r w:rsidR="00573D4E" w:rsidRPr="00B34EE8">
        <w:rPr>
          <w:rFonts w:hint="cs"/>
          <w:b/>
          <w:bCs/>
          <w:sz w:val="28"/>
          <w:szCs w:val="28"/>
          <w:rtl/>
        </w:rPr>
        <w:t xml:space="preserve"> </w:t>
      </w:r>
      <w:r w:rsidRPr="00B34EE8">
        <w:rPr>
          <w:b/>
          <w:bCs/>
          <w:sz w:val="28"/>
          <w:szCs w:val="28"/>
          <w:rtl/>
        </w:rPr>
        <w:t>–</w:t>
      </w:r>
      <w:r w:rsidRPr="00B34EE8">
        <w:rPr>
          <w:rFonts w:hint="cs"/>
          <w:b/>
          <w:bCs/>
          <w:sz w:val="28"/>
          <w:szCs w:val="28"/>
          <w:rtl/>
        </w:rPr>
        <w:t xml:space="preserve"> </w:t>
      </w:r>
      <w:r w:rsidR="005B4ECD" w:rsidRPr="00B34EE8">
        <w:rPr>
          <w:rFonts w:hint="cs"/>
          <w:b/>
          <w:bCs/>
          <w:sz w:val="28"/>
          <w:szCs w:val="28"/>
          <w:rtl/>
        </w:rPr>
        <w:t>הצהרה על שמירת סודיות</w:t>
      </w:r>
    </w:p>
    <w:p w:rsidR="005B4ECD" w:rsidRPr="00E240A7" w:rsidRDefault="005B4ECD" w:rsidP="002E5B19">
      <w:pPr>
        <w:pStyle w:val="a4"/>
        <w:spacing w:line="360" w:lineRule="auto"/>
        <w:rPr>
          <w:b/>
          <w:bCs/>
          <w:rtl/>
        </w:rPr>
      </w:pPr>
      <w:r w:rsidRPr="00B34EE8">
        <w:rPr>
          <w:rFonts w:hint="cs"/>
          <w:b/>
          <w:bCs/>
          <w:sz w:val="28"/>
          <w:szCs w:val="28"/>
          <w:rtl/>
        </w:rPr>
        <w:t xml:space="preserve">נספח </w:t>
      </w:r>
      <w:r w:rsidR="001638A4">
        <w:rPr>
          <w:rFonts w:hint="cs"/>
          <w:b/>
          <w:bCs/>
          <w:sz w:val="28"/>
          <w:szCs w:val="28"/>
          <w:rtl/>
        </w:rPr>
        <w:t>ה'</w:t>
      </w:r>
      <w:r w:rsidR="00573D4E" w:rsidRPr="00B34EE8">
        <w:rPr>
          <w:rFonts w:hint="cs"/>
          <w:b/>
          <w:bCs/>
          <w:sz w:val="28"/>
          <w:szCs w:val="28"/>
          <w:rtl/>
        </w:rPr>
        <w:t xml:space="preserve"> </w:t>
      </w:r>
      <w:r w:rsidR="00F61108" w:rsidRPr="00B34EE8">
        <w:rPr>
          <w:b/>
          <w:bCs/>
          <w:sz w:val="28"/>
          <w:szCs w:val="28"/>
          <w:rtl/>
        </w:rPr>
        <w:t>–</w:t>
      </w:r>
      <w:r w:rsidRPr="00B34EE8">
        <w:rPr>
          <w:rFonts w:hint="cs"/>
          <w:b/>
          <w:bCs/>
          <w:sz w:val="28"/>
          <w:szCs w:val="28"/>
          <w:rtl/>
        </w:rPr>
        <w:t xml:space="preserve"> </w:t>
      </w:r>
      <w:r w:rsidR="0020610E" w:rsidRPr="00B34EE8">
        <w:rPr>
          <w:rFonts w:hint="cs"/>
          <w:b/>
          <w:bCs/>
          <w:sz w:val="28"/>
          <w:szCs w:val="28"/>
          <w:rtl/>
        </w:rPr>
        <w:t>הסכם התקשרות</w:t>
      </w:r>
      <w:r w:rsidR="001B5196" w:rsidRPr="00B34EE8">
        <w:rPr>
          <w:b/>
          <w:bCs/>
          <w:sz w:val="28"/>
          <w:szCs w:val="28"/>
          <w:rtl/>
        </w:rPr>
        <w:br/>
      </w:r>
      <w:r w:rsidRPr="00E240A7">
        <w:rPr>
          <w:rFonts w:hint="cs"/>
          <w:b/>
          <w:bCs/>
          <w:sz w:val="28"/>
          <w:szCs w:val="28"/>
          <w:rtl/>
        </w:rPr>
        <w:t xml:space="preserve">נספח </w:t>
      </w:r>
      <w:r w:rsidR="001638A4">
        <w:rPr>
          <w:rFonts w:hint="cs"/>
          <w:b/>
          <w:bCs/>
          <w:sz w:val="28"/>
          <w:szCs w:val="28"/>
          <w:rtl/>
        </w:rPr>
        <w:t>ו'</w:t>
      </w:r>
      <w:r w:rsidR="00573D4E" w:rsidRPr="00E240A7">
        <w:rPr>
          <w:rFonts w:hint="cs"/>
          <w:b/>
          <w:bCs/>
          <w:sz w:val="28"/>
          <w:szCs w:val="28"/>
          <w:rtl/>
        </w:rPr>
        <w:t xml:space="preserve"> </w:t>
      </w:r>
      <w:r w:rsidR="00F61108" w:rsidRPr="00E240A7">
        <w:rPr>
          <w:b/>
          <w:bCs/>
          <w:sz w:val="28"/>
          <w:szCs w:val="28"/>
          <w:rtl/>
        </w:rPr>
        <w:t>–</w:t>
      </w:r>
      <w:r w:rsidRPr="00E240A7">
        <w:rPr>
          <w:rFonts w:hint="cs"/>
          <w:b/>
          <w:bCs/>
          <w:sz w:val="28"/>
          <w:szCs w:val="28"/>
          <w:rtl/>
        </w:rPr>
        <w:t xml:space="preserve"> חוברת הצעה</w:t>
      </w:r>
      <w:r w:rsidRPr="00E240A7">
        <w:rPr>
          <w:b/>
          <w:bCs/>
          <w:rtl/>
        </w:rPr>
        <w:t xml:space="preserve"> </w:t>
      </w:r>
      <w:r w:rsidR="0046520A" w:rsidRPr="00E240A7">
        <w:rPr>
          <w:rFonts w:hint="cs"/>
          <w:b/>
          <w:bCs/>
          <w:rtl/>
        </w:rPr>
        <w:t xml:space="preserve"> </w:t>
      </w:r>
    </w:p>
    <w:p w:rsidR="00A74BC7" w:rsidRDefault="00A74BC7" w:rsidP="002E5B19">
      <w:pPr>
        <w:pStyle w:val="a4"/>
        <w:spacing w:line="360" w:lineRule="auto"/>
        <w:rPr>
          <w:b/>
          <w:bCs/>
          <w:sz w:val="28"/>
          <w:szCs w:val="28"/>
          <w:rtl/>
        </w:rPr>
      </w:pPr>
      <w:r w:rsidRPr="00E240A7">
        <w:rPr>
          <w:rFonts w:hint="cs"/>
          <w:b/>
          <w:bCs/>
          <w:sz w:val="28"/>
          <w:szCs w:val="28"/>
          <w:rtl/>
        </w:rPr>
        <w:t xml:space="preserve">נספח </w:t>
      </w:r>
      <w:r w:rsidR="001638A4">
        <w:rPr>
          <w:rFonts w:hint="cs"/>
          <w:b/>
          <w:bCs/>
          <w:sz w:val="28"/>
          <w:szCs w:val="28"/>
          <w:rtl/>
        </w:rPr>
        <w:t>ז'</w:t>
      </w:r>
      <w:r w:rsidR="00573D4E" w:rsidRPr="00E240A7">
        <w:rPr>
          <w:rFonts w:hint="cs"/>
          <w:b/>
          <w:bCs/>
          <w:sz w:val="28"/>
          <w:szCs w:val="28"/>
          <w:rtl/>
        </w:rPr>
        <w:t xml:space="preserve"> </w:t>
      </w:r>
      <w:r w:rsidRPr="00E240A7">
        <w:rPr>
          <w:b/>
          <w:bCs/>
          <w:sz w:val="28"/>
          <w:szCs w:val="28"/>
          <w:rtl/>
        </w:rPr>
        <w:t>–</w:t>
      </w:r>
      <w:r w:rsidRPr="00E240A7">
        <w:rPr>
          <w:rFonts w:hint="cs"/>
          <w:b/>
          <w:bCs/>
          <w:sz w:val="28"/>
          <w:szCs w:val="28"/>
          <w:rtl/>
        </w:rPr>
        <w:t xml:space="preserve"> טופס פרטי ספק</w:t>
      </w:r>
    </w:p>
    <w:p w:rsidR="00DD1CBC" w:rsidRDefault="00DD1CBC" w:rsidP="002E5B19">
      <w:pPr>
        <w:pStyle w:val="a4"/>
        <w:spacing w:line="360" w:lineRule="auto"/>
        <w:rPr>
          <w:b/>
          <w:bCs/>
          <w:sz w:val="28"/>
          <w:szCs w:val="28"/>
          <w:rtl/>
        </w:rPr>
      </w:pPr>
      <w:r>
        <w:rPr>
          <w:rFonts w:hint="cs"/>
          <w:b/>
          <w:bCs/>
          <w:sz w:val="28"/>
          <w:szCs w:val="28"/>
          <w:rtl/>
        </w:rPr>
        <w:t xml:space="preserve">נספח </w:t>
      </w:r>
      <w:r w:rsidR="001638A4">
        <w:rPr>
          <w:rFonts w:hint="cs"/>
          <w:b/>
          <w:bCs/>
          <w:sz w:val="28"/>
          <w:szCs w:val="28"/>
          <w:rtl/>
        </w:rPr>
        <w:t>ח'</w:t>
      </w:r>
      <w:r>
        <w:rPr>
          <w:rFonts w:hint="cs"/>
          <w:b/>
          <w:bCs/>
          <w:sz w:val="28"/>
          <w:szCs w:val="28"/>
          <w:rtl/>
        </w:rPr>
        <w:t xml:space="preserve"> </w:t>
      </w:r>
      <w:r>
        <w:rPr>
          <w:b/>
          <w:bCs/>
          <w:sz w:val="28"/>
          <w:szCs w:val="28"/>
          <w:rtl/>
        </w:rPr>
        <w:t>–</w:t>
      </w:r>
      <w:r>
        <w:rPr>
          <w:rFonts w:hint="cs"/>
          <w:b/>
          <w:bCs/>
          <w:sz w:val="28"/>
          <w:szCs w:val="28"/>
          <w:rtl/>
        </w:rPr>
        <w:t xml:space="preserve"> רשימת יחידות הפרקליטות</w:t>
      </w:r>
    </w:p>
    <w:p w:rsidR="00DD1CBC" w:rsidRPr="00DD1CBC" w:rsidRDefault="00DD1CBC">
      <w:pPr>
        <w:bidi w:val="0"/>
      </w:pPr>
      <w:r w:rsidRPr="00DD1CBC">
        <w:rPr>
          <w:rtl/>
        </w:rPr>
        <w:br w:type="page"/>
      </w:r>
    </w:p>
    <w:p w:rsidR="00284F3C" w:rsidRPr="00A948D5" w:rsidRDefault="00A54D08">
      <w:pPr>
        <w:pStyle w:val="a4"/>
        <w:numPr>
          <w:ilvl w:val="0"/>
          <w:numId w:val="3"/>
        </w:numPr>
        <w:spacing w:line="360" w:lineRule="auto"/>
        <w:rPr>
          <w:b/>
          <w:bCs/>
          <w:u w:val="single"/>
          <w:rtl/>
        </w:rPr>
        <w:pPrChange w:id="11" w:author="Yael Adelman" w:date="2017-03-27T14:29:00Z">
          <w:pPr>
            <w:pStyle w:val="a4"/>
            <w:numPr>
              <w:numId w:val="3"/>
            </w:numPr>
            <w:tabs>
              <w:tab w:val="num" w:pos="360"/>
            </w:tabs>
            <w:spacing w:line="360" w:lineRule="auto"/>
            <w:ind w:left="360" w:hanging="360"/>
            <w:jc w:val="both"/>
          </w:pPr>
        </w:pPrChange>
      </w:pPr>
      <w:r w:rsidRPr="00A948D5">
        <w:rPr>
          <w:rFonts w:hint="cs"/>
          <w:b/>
          <w:bCs/>
          <w:u w:val="single"/>
          <w:rtl/>
        </w:rPr>
        <w:t>מבוא</w:t>
      </w:r>
    </w:p>
    <w:p w:rsidR="00B34EE8" w:rsidRPr="00DD47BC" w:rsidRDefault="00B34EE8">
      <w:pPr>
        <w:numPr>
          <w:ilvl w:val="1"/>
          <w:numId w:val="3"/>
        </w:numPr>
        <w:spacing w:line="360" w:lineRule="auto"/>
        <w:rPr>
          <w:b/>
        </w:rPr>
        <w:pPrChange w:id="12" w:author="Yael Adelman" w:date="2017-03-27T14:29:00Z">
          <w:pPr>
            <w:numPr>
              <w:ilvl w:val="1"/>
              <w:numId w:val="3"/>
            </w:numPr>
            <w:tabs>
              <w:tab w:val="num" w:pos="792"/>
            </w:tabs>
            <w:spacing w:line="360" w:lineRule="auto"/>
            <w:ind w:left="792" w:hanging="432"/>
            <w:jc w:val="both"/>
          </w:pPr>
        </w:pPrChange>
      </w:pPr>
      <w:r w:rsidRPr="00DD47BC">
        <w:rPr>
          <w:rFonts w:hint="cs"/>
          <w:color w:val="000000"/>
          <w:rtl/>
          <w:lang w:eastAsia="he-IL"/>
        </w:rPr>
        <w:t xml:space="preserve">משרד </w:t>
      </w:r>
      <w:del w:id="13" w:author="Yael Adelman" w:date="2017-03-15T22:17:00Z">
        <w:r w:rsidR="00DE0819" w:rsidDel="00F829A5">
          <w:rPr>
            <w:rFonts w:hint="cs"/>
            <w:color w:val="000000"/>
            <w:rtl/>
            <w:lang w:eastAsia="he-IL"/>
          </w:rPr>
          <w:delText>האוצר</w:delText>
        </w:r>
        <w:r w:rsidRPr="00DD47BC" w:rsidDel="00F829A5">
          <w:rPr>
            <w:rFonts w:hint="cs"/>
            <w:color w:val="000000"/>
            <w:rtl/>
            <w:lang w:eastAsia="he-IL"/>
          </w:rPr>
          <w:delText xml:space="preserve"> </w:delText>
        </w:r>
      </w:del>
      <w:ins w:id="14" w:author="Yael Adelman" w:date="2017-03-15T22:17:00Z">
        <w:r w:rsidR="00F829A5">
          <w:rPr>
            <w:rFonts w:hint="cs"/>
            <w:color w:val="000000"/>
            <w:rtl/>
            <w:lang w:eastAsia="he-IL"/>
          </w:rPr>
          <w:t>המשפטים</w:t>
        </w:r>
        <w:r w:rsidR="00F829A5" w:rsidRPr="00DD47BC">
          <w:rPr>
            <w:rFonts w:hint="cs"/>
            <w:color w:val="000000"/>
            <w:rtl/>
            <w:lang w:eastAsia="he-IL"/>
          </w:rPr>
          <w:t xml:space="preserve"> </w:t>
        </w:r>
      </w:ins>
      <w:r w:rsidRPr="00DD47BC">
        <w:rPr>
          <w:rFonts w:hint="cs"/>
          <w:color w:val="000000"/>
          <w:rtl/>
          <w:lang w:eastAsia="he-IL"/>
        </w:rPr>
        <w:t>(להלן: "</w:t>
      </w:r>
      <w:r w:rsidRPr="00DD47BC">
        <w:rPr>
          <w:rFonts w:hint="cs"/>
          <w:b/>
          <w:bCs/>
          <w:color w:val="000000"/>
          <w:rtl/>
          <w:lang w:eastAsia="he-IL"/>
        </w:rPr>
        <w:t>המשרד</w:t>
      </w:r>
      <w:r w:rsidRPr="00DD47BC">
        <w:rPr>
          <w:rFonts w:hint="cs"/>
          <w:color w:val="000000"/>
          <w:rtl/>
          <w:lang w:eastAsia="he-IL"/>
        </w:rPr>
        <w:t>"), מזמין מציעים להציע הצעות לאיסוף תיעוד רפואי מרופאים ומגורמים שונים, בין היתר, מהמוסד לביטוח לאומי, בתי החולים, קופות החולים, משטרת ישראל, רופאים פרטיים וממגוון מוסדות וגופים הפרוסים ברחבי הארץ (לרבות בתחומי יהודה ושומרון), עבור משרדי ממשלה באמצעות יחידות הפרקליטות לצורך טיפול בתיקים המתנהלים בבתי המשפט. השירות יכלול איסוף תיק רפואי ממקום איסוף אחד</w:t>
      </w:r>
      <w:r w:rsidR="00DD47BC" w:rsidRPr="00DD47BC">
        <w:rPr>
          <w:rFonts w:hint="cs"/>
          <w:color w:val="000000"/>
          <w:rtl/>
          <w:lang w:eastAsia="he-IL"/>
        </w:rPr>
        <w:t xml:space="preserve"> (להלן "השירותים")</w:t>
      </w:r>
      <w:r w:rsidRPr="00DD47BC">
        <w:rPr>
          <w:rFonts w:hint="cs"/>
          <w:color w:val="000000"/>
          <w:rtl/>
          <w:lang w:eastAsia="he-IL"/>
        </w:rPr>
        <w:t xml:space="preserve">.  </w:t>
      </w:r>
    </w:p>
    <w:p w:rsidR="009E588D" w:rsidRPr="004821A5" w:rsidRDefault="00D83825">
      <w:pPr>
        <w:numPr>
          <w:ilvl w:val="1"/>
          <w:numId w:val="3"/>
        </w:numPr>
        <w:tabs>
          <w:tab w:val="clear" w:pos="792"/>
        </w:tabs>
        <w:spacing w:line="360" w:lineRule="auto"/>
        <w:ind w:left="852" w:hanging="492"/>
        <w:rPr>
          <w:b/>
          <w:bCs/>
        </w:rPr>
        <w:pPrChange w:id="15" w:author="Yael Adelman" w:date="2017-03-27T14:29:00Z">
          <w:pPr>
            <w:numPr>
              <w:ilvl w:val="1"/>
              <w:numId w:val="3"/>
            </w:numPr>
            <w:tabs>
              <w:tab w:val="num" w:pos="792"/>
            </w:tabs>
            <w:spacing w:line="360" w:lineRule="auto"/>
            <w:ind w:left="852" w:hanging="492"/>
          </w:pPr>
        </w:pPrChange>
      </w:pPr>
      <w:r w:rsidRPr="004821A5">
        <w:rPr>
          <w:rFonts w:hint="cs"/>
          <w:b/>
          <w:bCs/>
          <w:u w:val="single"/>
          <w:rtl/>
        </w:rPr>
        <w:t>עיקרי השירותים הנדרשים</w:t>
      </w:r>
      <w:r w:rsidRPr="004821A5">
        <w:rPr>
          <w:rFonts w:hint="cs"/>
          <w:rtl/>
        </w:rPr>
        <w:t xml:space="preserve"> (פירוט השירותים </w:t>
      </w:r>
      <w:r w:rsidRPr="004821A5">
        <w:rPr>
          <w:rtl/>
        </w:rPr>
        <w:t>–</w:t>
      </w:r>
      <w:r w:rsidRPr="004821A5">
        <w:rPr>
          <w:rFonts w:hint="cs"/>
          <w:rtl/>
        </w:rPr>
        <w:t xml:space="preserve"> ראה</w:t>
      </w:r>
      <w:r w:rsidR="006234AB" w:rsidRPr="004821A5">
        <w:rPr>
          <w:rFonts w:hint="cs"/>
          <w:rtl/>
        </w:rPr>
        <w:t xml:space="preserve"> גם</w:t>
      </w:r>
      <w:r w:rsidRPr="004821A5">
        <w:rPr>
          <w:rFonts w:hint="cs"/>
          <w:rtl/>
        </w:rPr>
        <w:t xml:space="preserve"> סעיף </w:t>
      </w:r>
      <w:del w:id="16" w:author="Yonathan Bassani" w:date="2017-02-21T17:04:00Z">
        <w:r w:rsidR="00885D69" w:rsidRPr="004821A5" w:rsidDel="00C26F41">
          <w:rPr>
            <w:rtl/>
          </w:rPr>
          <w:fldChar w:fldCharType="begin"/>
        </w:r>
        <w:r w:rsidR="00885D69" w:rsidRPr="004821A5" w:rsidDel="00C26F41">
          <w:rPr>
            <w:rtl/>
          </w:rPr>
          <w:delInstrText xml:space="preserve"> </w:delInstrText>
        </w:r>
        <w:r w:rsidR="00885D69" w:rsidRPr="004821A5" w:rsidDel="00C26F41">
          <w:rPr>
            <w:rFonts w:hint="cs"/>
          </w:rPr>
          <w:delInstrText>REF</w:delInstrText>
        </w:r>
        <w:r w:rsidR="00885D69" w:rsidRPr="004821A5" w:rsidDel="00C26F41">
          <w:rPr>
            <w:rFonts w:hint="cs"/>
            <w:rtl/>
          </w:rPr>
          <w:delInstrText xml:space="preserve"> _</w:delInstrText>
        </w:r>
        <w:r w:rsidR="00885D69" w:rsidRPr="004821A5" w:rsidDel="00C26F41">
          <w:rPr>
            <w:rFonts w:hint="cs"/>
          </w:rPr>
          <w:delInstrText>Ref344701581 \r \h</w:delInstrText>
        </w:r>
        <w:r w:rsidR="00885D69" w:rsidRPr="004821A5" w:rsidDel="00C26F41">
          <w:rPr>
            <w:rtl/>
          </w:rPr>
          <w:delInstrText xml:space="preserve"> </w:delInstrText>
        </w:r>
        <w:r w:rsidR="00144CF8" w:rsidRPr="004821A5" w:rsidDel="00C26F41">
          <w:rPr>
            <w:rtl/>
          </w:rPr>
          <w:delInstrText xml:space="preserve"> \* </w:delInstrText>
        </w:r>
        <w:r w:rsidR="00144CF8" w:rsidRPr="004821A5" w:rsidDel="00C26F41">
          <w:delInstrText>MERGEFORMAT</w:delInstrText>
        </w:r>
        <w:r w:rsidR="00144CF8" w:rsidRPr="004821A5" w:rsidDel="00C26F41">
          <w:rPr>
            <w:rtl/>
          </w:rPr>
          <w:delInstrText xml:space="preserve"> </w:delInstrText>
        </w:r>
        <w:r w:rsidR="00885D69" w:rsidRPr="004821A5" w:rsidDel="00C26F41">
          <w:rPr>
            <w:rtl/>
          </w:rPr>
        </w:r>
        <w:r w:rsidR="00885D69" w:rsidRPr="004821A5" w:rsidDel="00C26F41">
          <w:rPr>
            <w:rtl/>
          </w:rPr>
          <w:fldChar w:fldCharType="separate"/>
        </w:r>
      </w:del>
      <w:ins w:id="17" w:author="Sharon Hoash Eiger" w:date="2017-01-08T14:24:00Z">
        <w:del w:id="18" w:author="Yonathan Bassani" w:date="2017-02-21T17:04:00Z">
          <w:r w:rsidR="00E766D3" w:rsidDel="00C26F41">
            <w:rPr>
              <w:rFonts w:hint="cs"/>
              <w:b/>
              <w:bCs/>
              <w:rtl/>
            </w:rPr>
            <w:delText>שגיאה! מקור ההפניה לא נמצא.</w:delText>
          </w:r>
        </w:del>
      </w:ins>
      <w:del w:id="19" w:author="Yonathan Bassani" w:date="2017-02-21T17:04:00Z">
        <w:r w:rsidR="001638A4" w:rsidDel="00C26F41">
          <w:fldChar w:fldCharType="begin"/>
        </w:r>
        <w:r w:rsidR="001638A4" w:rsidDel="00C26F41">
          <w:delInstrText xml:space="preserve"> REF _Ref460309946 \r \h </w:delInstrText>
        </w:r>
      </w:del>
      <w:r w:rsidR="005724F0">
        <w:instrText xml:space="preserve"> \* MERGEFORMAT </w:instrText>
      </w:r>
      <w:del w:id="20" w:author="Yonathan Bassani" w:date="2017-02-21T17:04:00Z">
        <w:r w:rsidR="001638A4" w:rsidDel="00C26F41">
          <w:fldChar w:fldCharType="separate"/>
        </w:r>
        <w:r w:rsidR="001638A4" w:rsidDel="00C26F41">
          <w:rPr>
            <w:rtl/>
          </w:rPr>
          <w:delText>‏4</w:delText>
        </w:r>
        <w:r w:rsidR="001638A4" w:rsidDel="00C26F41">
          <w:fldChar w:fldCharType="end"/>
        </w:r>
        <w:r w:rsidR="007145C4" w:rsidDel="00C26F41">
          <w:delText>.</w:delText>
        </w:r>
        <w:r w:rsidR="00885D69" w:rsidRPr="004821A5" w:rsidDel="00C26F41">
          <w:rPr>
            <w:rtl/>
          </w:rPr>
          <w:fldChar w:fldCharType="end"/>
        </w:r>
      </w:del>
      <w:ins w:id="21" w:author="Yonathan Bassani" w:date="2017-02-21T17:04:00Z">
        <w:r w:rsidR="00C26F41">
          <w:rPr>
            <w:rFonts w:hint="cs"/>
            <w:rtl/>
          </w:rPr>
          <w:t>4.</w:t>
        </w:r>
      </w:ins>
      <w:r w:rsidR="00885D69" w:rsidRPr="004821A5">
        <w:rPr>
          <w:rFonts w:hint="cs"/>
          <w:rtl/>
        </w:rPr>
        <w:t xml:space="preserve"> </w:t>
      </w:r>
      <w:r w:rsidR="009E588D" w:rsidRPr="004821A5">
        <w:rPr>
          <w:rFonts w:hint="cs"/>
          <w:rtl/>
        </w:rPr>
        <w:t>להלן):</w:t>
      </w:r>
    </w:p>
    <w:p w:rsidR="00DD47BC" w:rsidRPr="004821A5" w:rsidRDefault="00DD47BC">
      <w:pPr>
        <w:tabs>
          <w:tab w:val="left" w:pos="790"/>
        </w:tabs>
        <w:spacing w:line="360" w:lineRule="auto"/>
        <w:ind w:left="790" w:right="-180"/>
        <w:rPr>
          <w:color w:val="000000"/>
          <w:rtl/>
          <w:lang w:eastAsia="he-IL"/>
        </w:rPr>
        <w:pPrChange w:id="22" w:author="Yael Adelman" w:date="2017-03-27T14:29:00Z">
          <w:pPr>
            <w:numPr>
              <w:ilvl w:val="2"/>
              <w:numId w:val="3"/>
            </w:numPr>
            <w:tabs>
              <w:tab w:val="left" w:pos="790"/>
              <w:tab w:val="num" w:pos="1418"/>
            </w:tabs>
            <w:spacing w:line="360" w:lineRule="auto"/>
            <w:ind w:left="1418" w:right="-180" w:hanging="624"/>
            <w:jc w:val="both"/>
          </w:pPr>
        </w:pPrChange>
      </w:pPr>
      <w:r w:rsidRPr="004821A5">
        <w:rPr>
          <w:rFonts w:hint="cs"/>
          <w:color w:val="000000"/>
          <w:rtl/>
          <w:lang w:eastAsia="he-IL"/>
        </w:rPr>
        <w:t>איסוף תיעוד רפואי בין היתר מתיקי בתי חולים, קופות חולים, מתיקים מהמוסד לביטוח לאומי, מרופאים וממגוון מוסדות וגופים הפרוסים ברחבי הארץ עבור כלל משרדי הממשלה באמצעות הפרקליטות, לצורך הטיפול בתיקים המתנהלים בבתי המשפט</w:t>
      </w:r>
      <w:r w:rsidR="004E25C9">
        <w:rPr>
          <w:rFonts w:hint="cs"/>
          <w:color w:val="000000"/>
          <w:rtl/>
          <w:lang w:eastAsia="he-IL"/>
        </w:rPr>
        <w:t>.</w:t>
      </w:r>
      <w:r w:rsidRPr="004821A5">
        <w:rPr>
          <w:rFonts w:hint="cs"/>
          <w:color w:val="000000"/>
          <w:rtl/>
          <w:lang w:eastAsia="he-IL"/>
        </w:rPr>
        <w:t xml:space="preserve"> </w:t>
      </w:r>
    </w:p>
    <w:p w:rsidR="009C33A0" w:rsidRPr="004821A5" w:rsidRDefault="009C33A0">
      <w:pPr>
        <w:numPr>
          <w:ilvl w:val="1"/>
          <w:numId w:val="3"/>
        </w:numPr>
        <w:spacing w:line="360" w:lineRule="auto"/>
        <w:ind w:right="-180"/>
        <w:rPr>
          <w:color w:val="000000"/>
          <w:rtl/>
          <w:lang w:eastAsia="he-IL"/>
        </w:rPr>
        <w:pPrChange w:id="23" w:author="Yael Adelman" w:date="2017-03-27T14:29:00Z">
          <w:pPr>
            <w:numPr>
              <w:ilvl w:val="1"/>
              <w:numId w:val="3"/>
            </w:numPr>
            <w:tabs>
              <w:tab w:val="num" w:pos="792"/>
            </w:tabs>
            <w:spacing w:line="360" w:lineRule="auto"/>
            <w:ind w:left="792" w:right="-180" w:hanging="432"/>
            <w:jc w:val="both"/>
          </w:pPr>
        </w:pPrChange>
      </w:pPr>
      <w:r w:rsidRPr="004821A5">
        <w:rPr>
          <w:rFonts w:hint="cs"/>
          <w:color w:val="000000"/>
          <w:rtl/>
        </w:rPr>
        <w:t>השירות יינתן בלעדית על ידי הזוכה/ים, על חשבונו הבלעדי ויענה על כל דרישות מכרז זה לרבות כל האמור בנ</w:t>
      </w:r>
      <w:r w:rsidRPr="004821A5">
        <w:rPr>
          <w:rFonts w:hint="cs"/>
          <w:color w:val="000000"/>
          <w:rtl/>
          <w:lang w:eastAsia="he-IL"/>
        </w:rPr>
        <w:t>ספחיו, תוך שמירה דווקנית והקפדה על עקרונות של אמינות, סודיות, יסודיות, מקצועיות וסדר.</w:t>
      </w:r>
    </w:p>
    <w:p w:rsidR="00A243DF" w:rsidRPr="008B5B24" w:rsidRDefault="00A243DF">
      <w:pPr>
        <w:numPr>
          <w:ilvl w:val="1"/>
          <w:numId w:val="3"/>
        </w:numPr>
        <w:tabs>
          <w:tab w:val="clear" w:pos="792"/>
        </w:tabs>
        <w:spacing w:line="360" w:lineRule="auto"/>
        <w:rPr>
          <w:b/>
          <w:rtl/>
        </w:rPr>
        <w:pPrChange w:id="24" w:author="Yael Adelman" w:date="2017-03-27T14:29:00Z">
          <w:pPr>
            <w:numPr>
              <w:ilvl w:val="1"/>
              <w:numId w:val="3"/>
            </w:numPr>
            <w:tabs>
              <w:tab w:val="num" w:pos="792"/>
            </w:tabs>
            <w:spacing w:line="360" w:lineRule="auto"/>
            <w:ind w:left="792" w:hanging="432"/>
          </w:pPr>
        </w:pPrChange>
      </w:pPr>
      <w:r w:rsidRPr="00320176">
        <w:rPr>
          <w:rFonts w:hint="cs"/>
          <w:b/>
          <w:bCs/>
          <w:rtl/>
        </w:rPr>
        <w:t>תקופת ההתקשרות:</w:t>
      </w:r>
      <w:r w:rsidRPr="00320176">
        <w:rPr>
          <w:rFonts w:hint="cs"/>
          <w:rtl/>
        </w:rPr>
        <w:br/>
      </w:r>
      <w:r w:rsidRPr="008B5B24">
        <w:rPr>
          <w:rFonts w:hint="cs"/>
          <w:b/>
          <w:rtl/>
        </w:rPr>
        <w:t>תקופת ההתקשרות עם הזוכים תהא למשך 12 חודשים החל מיום חתימת המשרד על הסכם ההתקשרות.</w:t>
      </w:r>
      <w:r w:rsidRPr="008B5B24">
        <w:rPr>
          <w:b/>
          <w:rtl/>
        </w:rPr>
        <w:br/>
      </w:r>
      <w:r w:rsidRPr="008B5B24">
        <w:rPr>
          <w:rFonts w:hint="cs"/>
          <w:b/>
          <w:rtl/>
        </w:rPr>
        <w:t>למשרד תהיה שמורה, לפי שיקול דעתו הבלעדי, זכות הברירה להאריך את תקופת ההתקשרות לתקופה/ות קצובה/ות נוספת/ות, בכפוף לצרכי המשרד ולמגבלות התקציב. אולם, משך ההתקשרות הכולל (כולל תקופות ההארכה) לא יעלה על 60 חודשים.</w:t>
      </w:r>
      <w:r w:rsidRPr="008B5B24">
        <w:rPr>
          <w:b/>
          <w:rtl/>
        </w:rPr>
        <w:br/>
      </w:r>
      <w:r w:rsidRPr="008B5B24">
        <w:rPr>
          <w:rFonts w:hint="cs"/>
          <w:b/>
          <w:rtl/>
        </w:rPr>
        <w:t>יודגש כי הארכת ההתקשרות במסגרת האופציה תעשה על פי שיקול דעתו הבלעדי של המשרד ומותנית בכך כי הספק יעמוד בתצהירים ובמסמכים המפורטים בתנאי הסף למכרז, במשך כל התקופה שממועד הגשת ההצעה למכרז ועד למועד ההארכה.</w:t>
      </w:r>
      <w:r w:rsidRPr="008B5B24">
        <w:rPr>
          <w:rFonts w:hint="cs"/>
          <w:b/>
          <w:rtl/>
        </w:rPr>
        <w:br/>
        <w:t>הזוכה יוכל להתחיל במתן השירותים בפועל ובאופן מלא, בכפוף להמצאת ההסכם למשרד, כשהוא חתום בחתימה מלאה ומחייבת ובכפוף להמצאת הזמנות ביצוע השירות, שיועברו לזוכה ע"י נציג המשרד.</w:t>
      </w:r>
    </w:p>
    <w:p w:rsidR="00A243DF" w:rsidRPr="00A948D5" w:rsidRDefault="00A243DF">
      <w:pPr>
        <w:numPr>
          <w:ilvl w:val="1"/>
          <w:numId w:val="3"/>
        </w:numPr>
        <w:tabs>
          <w:tab w:val="clear" w:pos="792"/>
        </w:tabs>
        <w:spacing w:line="360" w:lineRule="auto"/>
        <w:ind w:left="852" w:hanging="492"/>
        <w:rPr>
          <w:rtl/>
        </w:rPr>
        <w:pPrChange w:id="25" w:author="Yael Adelman" w:date="2017-03-27T14:29:00Z">
          <w:pPr>
            <w:numPr>
              <w:ilvl w:val="1"/>
              <w:numId w:val="3"/>
            </w:numPr>
            <w:tabs>
              <w:tab w:val="num" w:pos="792"/>
            </w:tabs>
            <w:spacing w:line="360" w:lineRule="auto"/>
            <w:ind w:left="852" w:hanging="492"/>
            <w:jc w:val="both"/>
          </w:pPr>
        </w:pPrChange>
      </w:pPr>
      <w:r w:rsidRPr="00A948D5">
        <w:rPr>
          <w:rFonts w:hint="cs"/>
          <w:rtl/>
        </w:rPr>
        <w:t xml:space="preserve">על המציע להיות אישיות משפטית אחת (להלן </w:t>
      </w:r>
      <w:r w:rsidRPr="00A948D5">
        <w:rPr>
          <w:rtl/>
        </w:rPr>
        <w:t>–</w:t>
      </w:r>
      <w:r w:rsidRPr="00A948D5">
        <w:rPr>
          <w:rFonts w:hint="cs"/>
          <w:rtl/>
        </w:rPr>
        <w:t xml:space="preserve"> "המציע").</w:t>
      </w:r>
    </w:p>
    <w:p w:rsidR="00A243DF" w:rsidRPr="00A948D5" w:rsidRDefault="00A243DF">
      <w:pPr>
        <w:numPr>
          <w:ilvl w:val="1"/>
          <w:numId w:val="3"/>
        </w:numPr>
        <w:tabs>
          <w:tab w:val="clear" w:pos="792"/>
        </w:tabs>
        <w:spacing w:line="360" w:lineRule="auto"/>
        <w:ind w:left="852" w:hanging="492"/>
        <w:pPrChange w:id="26" w:author="Yael Adelman" w:date="2017-03-27T14:29:00Z">
          <w:pPr>
            <w:numPr>
              <w:ilvl w:val="1"/>
              <w:numId w:val="3"/>
            </w:numPr>
            <w:tabs>
              <w:tab w:val="num" w:pos="792"/>
            </w:tabs>
            <w:spacing w:line="360" w:lineRule="auto"/>
            <w:ind w:left="852" w:hanging="492"/>
            <w:jc w:val="both"/>
          </w:pPr>
        </w:pPrChange>
      </w:pPr>
      <w:r w:rsidRPr="00A948D5">
        <w:rPr>
          <w:rFonts w:hint="cs"/>
          <w:rtl/>
        </w:rPr>
        <w:t xml:space="preserve">לא ניתן לערוך כל שינוי (לרבות מחיקה, עריכה, הוספה, גריעה, הסתייגות וכיו"ב) במסמכי המכרז, בהסכם או בנספחים. </w:t>
      </w:r>
    </w:p>
    <w:p w:rsidR="00A243DF" w:rsidRPr="00A948D5" w:rsidRDefault="00A243DF">
      <w:pPr>
        <w:spacing w:line="360" w:lineRule="auto"/>
        <w:ind w:left="852"/>
        <w:pPrChange w:id="27" w:author="Yael Adelman" w:date="2017-03-27T14:29:00Z">
          <w:pPr>
            <w:spacing w:line="360" w:lineRule="auto"/>
            <w:ind w:left="852"/>
            <w:jc w:val="both"/>
          </w:pPr>
        </w:pPrChange>
      </w:pPr>
      <w:r w:rsidRPr="00A948D5">
        <w:rPr>
          <w:rFonts w:hint="cs"/>
          <w:rtl/>
        </w:rPr>
        <w:t>מציע אשר יערוך שינוי כאמור, הצעתו תיפסל בהתאם להוראות כל דין ובהתאם לשיקול דעתו של המשרד.</w:t>
      </w:r>
    </w:p>
    <w:p w:rsidR="00A243DF" w:rsidRPr="00A948D5" w:rsidRDefault="00A243DF">
      <w:pPr>
        <w:numPr>
          <w:ilvl w:val="1"/>
          <w:numId w:val="3"/>
        </w:numPr>
        <w:tabs>
          <w:tab w:val="clear" w:pos="792"/>
        </w:tabs>
        <w:spacing w:line="360" w:lineRule="auto"/>
        <w:ind w:left="852" w:hanging="492"/>
        <w:pPrChange w:id="28" w:author="Yael Adelman" w:date="2017-03-27T14:29:00Z">
          <w:pPr>
            <w:numPr>
              <w:ilvl w:val="1"/>
              <w:numId w:val="3"/>
            </w:numPr>
            <w:tabs>
              <w:tab w:val="num" w:pos="792"/>
            </w:tabs>
            <w:spacing w:line="360" w:lineRule="auto"/>
            <w:ind w:left="852" w:hanging="492"/>
            <w:jc w:val="both"/>
          </w:pPr>
        </w:pPrChange>
      </w:pPr>
      <w:r w:rsidRPr="00A948D5">
        <w:rPr>
          <w:rFonts w:hint="cs"/>
          <w:rtl/>
        </w:rPr>
        <w:t xml:space="preserve">מידע שהזוכה ייתן שירות לגביו, וכל מידע אחר שאינו בגדר מידע פומבי, שייחשף בפני הזוכה, עובדיו או מי מטעמו, הינו בבעלותו הבלעדית של המשרד והזוכה לא יהיה רשאי להשתמש בו, ו/או לפרסמו ו/או לגלותו. הזוכה יחתים את כל הנוגעים מטעמו להתקשרות נשוא מכרז זה על הצהרה בדבר שמירת סודיות, בנוסח המצ"ב בנספח </w:t>
      </w:r>
      <w:r w:rsidR="001638A4">
        <w:rPr>
          <w:rFonts w:hint="cs"/>
          <w:rtl/>
        </w:rPr>
        <w:t>ד'.</w:t>
      </w:r>
    </w:p>
    <w:p w:rsidR="00A243DF" w:rsidRPr="00A948D5" w:rsidRDefault="00A243DF">
      <w:pPr>
        <w:numPr>
          <w:ilvl w:val="1"/>
          <w:numId w:val="3"/>
        </w:numPr>
        <w:tabs>
          <w:tab w:val="clear" w:pos="792"/>
        </w:tabs>
        <w:spacing w:line="360" w:lineRule="auto"/>
        <w:ind w:left="852" w:hanging="492"/>
        <w:pPrChange w:id="29" w:author="Yael Adelman" w:date="2017-03-27T14:29:00Z">
          <w:pPr>
            <w:numPr>
              <w:ilvl w:val="1"/>
              <w:numId w:val="3"/>
            </w:numPr>
            <w:tabs>
              <w:tab w:val="num" w:pos="792"/>
            </w:tabs>
            <w:spacing w:line="360" w:lineRule="auto"/>
            <w:ind w:left="852" w:hanging="492"/>
            <w:jc w:val="both"/>
          </w:pPr>
        </w:pPrChange>
      </w:pPr>
      <w:r w:rsidRPr="00A948D5">
        <w:rPr>
          <w:rFonts w:hint="cs"/>
          <w:rtl/>
        </w:rPr>
        <w:t>הזוכה יהיה מחויב לחתום על הסכם ההתקשרות ולספק את כל האישורים, הערבויות והבטוחות כמפורט במכרז, כתנאי להתקשרות עמו בכל אחת מתקופות ההתקשרות עמו.</w:t>
      </w:r>
    </w:p>
    <w:p w:rsidR="00A243DF" w:rsidRPr="00A948D5" w:rsidRDefault="00A243DF">
      <w:pPr>
        <w:numPr>
          <w:ilvl w:val="1"/>
          <w:numId w:val="3"/>
        </w:numPr>
        <w:tabs>
          <w:tab w:val="clear" w:pos="792"/>
        </w:tabs>
        <w:spacing w:line="360" w:lineRule="auto"/>
        <w:ind w:left="852" w:hanging="492"/>
        <w:pPrChange w:id="30" w:author="Yael Adelman" w:date="2017-03-27T14:29:00Z">
          <w:pPr>
            <w:numPr>
              <w:ilvl w:val="1"/>
              <w:numId w:val="3"/>
            </w:numPr>
            <w:tabs>
              <w:tab w:val="num" w:pos="792"/>
            </w:tabs>
            <w:spacing w:line="360" w:lineRule="auto"/>
            <w:ind w:left="852" w:hanging="492"/>
            <w:jc w:val="both"/>
          </w:pPr>
        </w:pPrChange>
      </w:pPr>
      <w:r w:rsidRPr="00A948D5">
        <w:rPr>
          <w:rFonts w:hint="cs"/>
          <w:rtl/>
        </w:rPr>
        <w:t>סמכות השיפוט בכל הקשור לעניינים ולנושאים הנוגעים למכרז זה, בכל תביעה הנובעת מהליך ניהול מכרז זה, תהיה לבתי המשפט בעיר ירושלים בלבד.</w:t>
      </w:r>
    </w:p>
    <w:p w:rsidR="00A243DF" w:rsidRPr="00A948D5" w:rsidRDefault="00A243DF">
      <w:pPr>
        <w:numPr>
          <w:ilvl w:val="1"/>
          <w:numId w:val="3"/>
        </w:numPr>
        <w:tabs>
          <w:tab w:val="clear" w:pos="792"/>
        </w:tabs>
        <w:spacing w:line="360" w:lineRule="auto"/>
        <w:ind w:left="852" w:hanging="492"/>
        <w:pPrChange w:id="31" w:author="Yael Adelman" w:date="2017-03-27T14:29:00Z">
          <w:pPr>
            <w:numPr>
              <w:ilvl w:val="1"/>
              <w:numId w:val="3"/>
            </w:numPr>
            <w:tabs>
              <w:tab w:val="num" w:pos="792"/>
            </w:tabs>
            <w:spacing w:line="360" w:lineRule="auto"/>
            <w:ind w:left="852" w:hanging="492"/>
            <w:jc w:val="both"/>
          </w:pPr>
        </w:pPrChange>
      </w:pPr>
      <w:r w:rsidRPr="00A948D5">
        <w:rPr>
          <w:rFonts w:hint="cs"/>
          <w:rtl/>
        </w:rPr>
        <w:t xml:space="preserve">כל המחירים המפורטים יהיו בשקלים חדשים </w:t>
      </w:r>
      <w:del w:id="32" w:author="Yael Adelman" w:date="2017-03-16T22:33:00Z">
        <w:r w:rsidRPr="00A948D5" w:rsidDel="00AA24E5">
          <w:rPr>
            <w:rFonts w:hint="cs"/>
            <w:rtl/>
          </w:rPr>
          <w:delText>(</w:delText>
        </w:r>
      </w:del>
      <w:r w:rsidRPr="00A948D5">
        <w:rPr>
          <w:rFonts w:hint="cs"/>
          <w:rtl/>
        </w:rPr>
        <w:t>לפני מס ערך מוסף</w:t>
      </w:r>
      <w:ins w:id="33" w:author="Yael Adelman" w:date="2017-03-16T22:33:00Z">
        <w:r w:rsidR="00AA24E5">
          <w:rPr>
            <w:rFonts w:hint="cs"/>
            <w:rtl/>
          </w:rPr>
          <w:t xml:space="preserve">, למעט החזר בגין אגרות </w:t>
        </w:r>
      </w:ins>
      <w:ins w:id="34" w:author="Yael Adelman" w:date="2017-03-16T22:34:00Z">
        <w:r w:rsidR="00AA24E5">
          <w:rPr>
            <w:rFonts w:hint="cs"/>
            <w:rtl/>
          </w:rPr>
          <w:t>אשר</w:t>
        </w:r>
      </w:ins>
      <w:ins w:id="35" w:author="Yael Adelman" w:date="2017-03-16T22:33:00Z">
        <w:r w:rsidR="00AA24E5">
          <w:rPr>
            <w:rFonts w:hint="cs"/>
            <w:rtl/>
          </w:rPr>
          <w:t xml:space="preserve"> הינו </w:t>
        </w:r>
      </w:ins>
      <w:ins w:id="36" w:author="Yael Adelman" w:date="2017-03-16T22:34:00Z">
        <w:r w:rsidR="00AA24E5">
          <w:rPr>
            <w:rFonts w:hint="cs"/>
            <w:rtl/>
          </w:rPr>
          <w:t>בסכום סופי ולא יתווסף לו מע"מ.</w:t>
        </w:r>
      </w:ins>
      <w:del w:id="37" w:author="Yael Adelman" w:date="2017-03-16T22:34:00Z">
        <w:r w:rsidRPr="00A948D5" w:rsidDel="00AA24E5">
          <w:rPr>
            <w:rFonts w:hint="cs"/>
            <w:rtl/>
          </w:rPr>
          <w:delText>).</w:delText>
        </w:r>
      </w:del>
      <w:r w:rsidRPr="00A948D5">
        <w:rPr>
          <w:rFonts w:hint="cs"/>
          <w:rtl/>
        </w:rPr>
        <w:t xml:space="preserve"> המחירים יהיו סופיים ומוחלטים ויכללו כל הוצאה אחרת (למעט מע"מ</w:t>
      </w:r>
      <w:ins w:id="38" w:author="Yael Adelman" w:date="2017-03-16T22:34:00Z">
        <w:r w:rsidR="00AA24E5">
          <w:rPr>
            <w:rFonts w:hint="cs"/>
            <w:rtl/>
          </w:rPr>
          <w:t xml:space="preserve"> אשר יתווסף לכל הסכומים להוציא החזר בגין אגרות</w:t>
        </w:r>
      </w:ins>
      <w:r w:rsidRPr="00A948D5">
        <w:rPr>
          <w:rFonts w:hint="cs"/>
          <w:rtl/>
        </w:rPr>
        <w:t xml:space="preserve">), מכל מין וסוג שהוא. </w:t>
      </w:r>
      <w:del w:id="39" w:author="Yael Adelman" w:date="2017-03-16T22:48:00Z">
        <w:r w:rsidRPr="00A948D5" w:rsidDel="002723B6">
          <w:rPr>
            <w:rFonts w:hint="cs"/>
            <w:rtl/>
          </w:rPr>
          <w:delText xml:space="preserve">ההצמדה תשולם כאמור בסעיף </w:delText>
        </w:r>
        <w:r w:rsidDel="002723B6">
          <w:rPr>
            <w:rtl/>
          </w:rPr>
          <w:fldChar w:fldCharType="begin"/>
        </w:r>
        <w:r w:rsidDel="002723B6">
          <w:rPr>
            <w:rtl/>
          </w:rPr>
          <w:delInstrText xml:space="preserve"> </w:delInstrText>
        </w:r>
        <w:r w:rsidDel="002723B6">
          <w:rPr>
            <w:rFonts w:hint="cs"/>
          </w:rPr>
          <w:delInstrText>REF</w:delInstrText>
        </w:r>
        <w:r w:rsidDel="002723B6">
          <w:rPr>
            <w:rFonts w:hint="cs"/>
            <w:rtl/>
          </w:rPr>
          <w:delInstrText xml:space="preserve"> _</w:delInstrText>
        </w:r>
        <w:r w:rsidDel="002723B6">
          <w:rPr>
            <w:rFonts w:hint="cs"/>
          </w:rPr>
          <w:delInstrText>Ref439222345 \r \h</w:delInstrText>
        </w:r>
        <w:r w:rsidDel="002723B6">
          <w:rPr>
            <w:rtl/>
          </w:rPr>
          <w:delInstrText xml:space="preserve"> </w:delInstrText>
        </w:r>
      </w:del>
      <w:r w:rsidR="005724F0">
        <w:rPr>
          <w:rtl/>
        </w:rPr>
        <w:instrText xml:space="preserve"> \* </w:instrText>
      </w:r>
      <w:r w:rsidR="005724F0">
        <w:instrText>MERGEFORMAT</w:instrText>
      </w:r>
      <w:r w:rsidR="005724F0">
        <w:rPr>
          <w:rtl/>
        </w:rPr>
        <w:instrText xml:space="preserve"> </w:instrText>
      </w:r>
      <w:del w:id="40" w:author="Yael Adelman" w:date="2017-03-16T22:48:00Z">
        <w:r w:rsidDel="002723B6">
          <w:rPr>
            <w:rtl/>
          </w:rPr>
        </w:r>
        <w:r w:rsidDel="002723B6">
          <w:rPr>
            <w:rtl/>
          </w:rPr>
          <w:fldChar w:fldCharType="separate"/>
        </w:r>
      </w:del>
      <w:ins w:id="41" w:author="Sharon Hoash Eiger" w:date="2017-01-08T14:24:00Z">
        <w:del w:id="42" w:author="Yael Adelman" w:date="2017-03-16T22:48:00Z">
          <w:r w:rsidR="00E766D3" w:rsidDel="002723B6">
            <w:rPr>
              <w:cs/>
            </w:rPr>
            <w:delText>‎</w:delText>
          </w:r>
          <w:r w:rsidR="00E766D3" w:rsidDel="002723B6">
            <w:delText>4.3.5</w:delText>
          </w:r>
        </w:del>
      </w:ins>
      <w:del w:id="43" w:author="Yael Adelman" w:date="2017-03-16T22:48:00Z">
        <w:r w:rsidR="007145C4" w:rsidDel="002723B6">
          <w:rPr>
            <w:rtl/>
          </w:rPr>
          <w:delText>‏4.3.4</w:delText>
        </w:r>
        <w:r w:rsidDel="002723B6">
          <w:rPr>
            <w:rtl/>
          </w:rPr>
          <w:fldChar w:fldCharType="end"/>
        </w:r>
        <w:r w:rsidDel="002723B6">
          <w:rPr>
            <w:rFonts w:hint="cs"/>
            <w:rtl/>
          </w:rPr>
          <w:delText xml:space="preserve"> </w:delText>
        </w:r>
        <w:r w:rsidRPr="00A948D5" w:rsidDel="002723B6">
          <w:rPr>
            <w:rFonts w:hint="cs"/>
            <w:rtl/>
          </w:rPr>
          <w:delText>להלן</w:delText>
        </w:r>
        <w:r w:rsidDel="002723B6">
          <w:rPr>
            <w:rFonts w:hint="cs"/>
            <w:rtl/>
          </w:rPr>
          <w:delText>.</w:delText>
        </w:r>
      </w:del>
    </w:p>
    <w:p w:rsidR="00A243DF" w:rsidRPr="00A948D5" w:rsidRDefault="00A243DF">
      <w:pPr>
        <w:numPr>
          <w:ilvl w:val="1"/>
          <w:numId w:val="3"/>
        </w:numPr>
        <w:tabs>
          <w:tab w:val="clear" w:pos="792"/>
        </w:tabs>
        <w:spacing w:line="360" w:lineRule="auto"/>
        <w:ind w:left="852" w:hanging="492"/>
        <w:pPrChange w:id="44" w:author="Yael Adelman" w:date="2017-03-27T14:29:00Z">
          <w:pPr>
            <w:numPr>
              <w:ilvl w:val="1"/>
              <w:numId w:val="3"/>
            </w:numPr>
            <w:tabs>
              <w:tab w:val="num" w:pos="792"/>
            </w:tabs>
            <w:spacing w:line="360" w:lineRule="auto"/>
            <w:ind w:left="852" w:hanging="492"/>
          </w:pPr>
        </w:pPrChange>
      </w:pPr>
      <w:r w:rsidRPr="00A948D5">
        <w:rPr>
          <w:rFonts w:hint="cs"/>
          <w:b/>
          <w:bCs/>
          <w:u w:val="single"/>
          <w:rtl/>
        </w:rPr>
        <w:t>תשלומים ואופן תשלום</w:t>
      </w:r>
    </w:p>
    <w:p w:rsidR="00A243DF" w:rsidRPr="00A948D5" w:rsidRDefault="00A243DF" w:rsidP="00F76A04">
      <w:pPr>
        <w:spacing w:line="360" w:lineRule="auto"/>
        <w:ind w:left="852"/>
        <w:rPr>
          <w:rtl/>
        </w:rPr>
      </w:pPr>
      <w:r w:rsidRPr="00A948D5">
        <w:rPr>
          <w:rFonts w:hint="cs"/>
          <w:rtl/>
        </w:rPr>
        <w:t>המשרד יעביר תשלום לזוכה</w:t>
      </w:r>
      <w:del w:id="45" w:author="Yael Adelman" w:date="2017-03-16T22:48:00Z">
        <w:r w:rsidRPr="00A948D5" w:rsidDel="002723B6">
          <w:rPr>
            <w:rFonts w:hint="cs"/>
            <w:rtl/>
          </w:rPr>
          <w:delText>, אחת לחודש</w:delText>
        </w:r>
      </w:del>
      <w:r w:rsidRPr="00A948D5">
        <w:rPr>
          <w:rFonts w:hint="cs"/>
          <w:rtl/>
        </w:rPr>
        <w:t xml:space="preserve"> בכפוף לקבלת חשבונית מס מהספק הזוכה. הת</w:t>
      </w:r>
      <w:smartTag w:uri="urn:schemas-microsoft-com:office:smarttags" w:element="PersonName">
        <w:r w:rsidRPr="00A948D5">
          <w:rPr>
            <w:rFonts w:hint="cs"/>
            <w:rtl/>
          </w:rPr>
          <w:t>שלומי</w:t>
        </w:r>
      </w:smartTag>
      <w:r w:rsidRPr="00A948D5">
        <w:rPr>
          <w:rFonts w:hint="cs"/>
          <w:rtl/>
        </w:rPr>
        <w:t xml:space="preserve">ם ע"ח התמורה ישולמו בהתאם למועדים שנקבעו בהוראת תכ"ם 1.4.3, ולאחר אישור הנציג את אספקת השירותים לשביעות רצון המשרד. </w:t>
      </w:r>
      <w:r w:rsidRPr="00A948D5">
        <w:rPr>
          <w:rtl/>
        </w:rPr>
        <w:br/>
      </w:r>
      <w:r w:rsidRPr="00A948D5">
        <w:rPr>
          <w:rFonts w:hint="cs"/>
          <w:rtl/>
        </w:rPr>
        <w:t>במידה שיימצא כי החשבונית גבוהה מדי, הזוכה יידרש להגיש חשבונית זיכוי למשרד ורק לאחר הגשתה בפועל למשרד, יבוצע תשלום לטובת הזוכה</w:t>
      </w:r>
    </w:p>
    <w:p w:rsidR="00A243DF" w:rsidRPr="00A948D5" w:rsidRDefault="00A243DF">
      <w:pPr>
        <w:numPr>
          <w:ilvl w:val="1"/>
          <w:numId w:val="3"/>
        </w:numPr>
        <w:tabs>
          <w:tab w:val="clear" w:pos="792"/>
        </w:tabs>
        <w:spacing w:line="360" w:lineRule="auto"/>
        <w:ind w:left="852" w:hanging="492"/>
        <w:pPrChange w:id="46" w:author="Yael Adelman" w:date="2017-03-27T14:29:00Z">
          <w:pPr>
            <w:numPr>
              <w:ilvl w:val="1"/>
              <w:numId w:val="3"/>
            </w:numPr>
            <w:tabs>
              <w:tab w:val="num" w:pos="792"/>
            </w:tabs>
            <w:spacing w:line="360" w:lineRule="auto"/>
            <w:ind w:left="852" w:hanging="492"/>
          </w:pPr>
        </w:pPrChange>
      </w:pPr>
      <w:r w:rsidRPr="00A948D5">
        <w:rPr>
          <w:rFonts w:hint="cs"/>
          <w:b/>
          <w:bCs/>
          <w:u w:val="single"/>
          <w:rtl/>
        </w:rPr>
        <w:t>שמירה על סודיות, אבטחת מידע וניגודי עניינים</w:t>
      </w:r>
    </w:p>
    <w:p w:rsidR="00A243DF" w:rsidRPr="00A948D5" w:rsidRDefault="00A243DF">
      <w:pPr>
        <w:spacing w:line="360" w:lineRule="auto"/>
        <w:ind w:left="852"/>
        <w:rPr>
          <w:rtl/>
        </w:rPr>
        <w:pPrChange w:id="47" w:author="Yael Adelman" w:date="2017-03-27T14:29:00Z">
          <w:pPr>
            <w:spacing w:line="360" w:lineRule="auto"/>
            <w:ind w:left="852"/>
            <w:jc w:val="both"/>
          </w:pPr>
        </w:pPrChange>
      </w:pPr>
      <w:r w:rsidRPr="00A948D5">
        <w:rPr>
          <w:rFonts w:hint="cs"/>
          <w:rtl/>
        </w:rPr>
        <w:t xml:space="preserve">הזוכה ישמור בסודיות מלאה כל נתון/או מידע שהגיעו אליו במסגרת ביצועו של הסכם התקשרות זה, בין במישרין ובין בעקיפין ולא יגלה כל נתון ו/או מידע כאמור לכל צד שלישי שהוא, והכול כאמור בנספח ההתחייבות לשמירת סודיות </w:t>
      </w:r>
      <w:r w:rsidRPr="00A948D5">
        <w:rPr>
          <w:rtl/>
        </w:rPr>
        <w:t>–</w:t>
      </w:r>
      <w:r w:rsidRPr="00A948D5">
        <w:rPr>
          <w:rFonts w:hint="cs"/>
          <w:rtl/>
        </w:rPr>
        <w:t xml:space="preserve"> נספח </w:t>
      </w:r>
      <w:r w:rsidR="001638A4">
        <w:rPr>
          <w:rFonts w:hint="cs"/>
          <w:rtl/>
        </w:rPr>
        <w:t>ד</w:t>
      </w:r>
      <w:r>
        <w:rPr>
          <w:rFonts w:hint="cs"/>
          <w:rtl/>
        </w:rPr>
        <w:t>'</w:t>
      </w:r>
      <w:r w:rsidRPr="00A948D5">
        <w:rPr>
          <w:rFonts w:hint="cs"/>
          <w:rtl/>
        </w:rPr>
        <w:t>.</w:t>
      </w:r>
    </w:p>
    <w:p w:rsidR="00A243DF" w:rsidRPr="00A948D5" w:rsidRDefault="00A243DF">
      <w:pPr>
        <w:spacing w:line="360" w:lineRule="auto"/>
        <w:ind w:left="852"/>
        <w:rPr>
          <w:rtl/>
        </w:rPr>
        <w:pPrChange w:id="48" w:author="Yael Adelman" w:date="2017-03-27T14:29:00Z">
          <w:pPr>
            <w:spacing w:line="360" w:lineRule="auto"/>
            <w:ind w:left="852"/>
            <w:jc w:val="both"/>
          </w:pPr>
        </w:pPrChange>
      </w:pPr>
      <w:r w:rsidRPr="00A948D5">
        <w:rPr>
          <w:rFonts w:hint="cs"/>
          <w:rtl/>
        </w:rPr>
        <w:t xml:space="preserve">בנוסף יחתים הזוכה את עובדיו וכל מי שמטעמו במתן השירותים נשוא מכרז זה על התחייבות לשמירת סודיות בנוסח המופיע בנספח </w:t>
      </w:r>
      <w:r w:rsidR="001638A4">
        <w:rPr>
          <w:rFonts w:hint="cs"/>
          <w:rtl/>
        </w:rPr>
        <w:t>ד</w:t>
      </w:r>
      <w:r>
        <w:rPr>
          <w:rFonts w:hint="cs"/>
          <w:rtl/>
        </w:rPr>
        <w:t>'</w:t>
      </w:r>
      <w:r w:rsidRPr="00A948D5">
        <w:rPr>
          <w:rFonts w:hint="cs"/>
          <w:rtl/>
        </w:rPr>
        <w:t>.</w:t>
      </w:r>
    </w:p>
    <w:p w:rsidR="00A243DF" w:rsidRPr="00A948D5" w:rsidRDefault="00A243DF">
      <w:pPr>
        <w:numPr>
          <w:ilvl w:val="1"/>
          <w:numId w:val="3"/>
        </w:numPr>
        <w:tabs>
          <w:tab w:val="clear" w:pos="792"/>
        </w:tabs>
        <w:spacing w:line="360" w:lineRule="auto"/>
        <w:ind w:left="852" w:hanging="492"/>
        <w:pPrChange w:id="49" w:author="Yael Adelman" w:date="2017-03-27T14:29:00Z">
          <w:pPr>
            <w:numPr>
              <w:ilvl w:val="1"/>
              <w:numId w:val="3"/>
            </w:numPr>
            <w:tabs>
              <w:tab w:val="num" w:pos="792"/>
            </w:tabs>
            <w:spacing w:line="360" w:lineRule="auto"/>
            <w:ind w:left="852" w:hanging="492"/>
            <w:jc w:val="both"/>
          </w:pPr>
        </w:pPrChange>
      </w:pPr>
      <w:r w:rsidRPr="00A948D5">
        <w:rPr>
          <w:rFonts w:hint="cs"/>
          <w:rtl/>
        </w:rPr>
        <w:t xml:space="preserve">הנספחים למכרז זה מהווים חלק בלתי נפרד מן המכרז. </w:t>
      </w:r>
    </w:p>
    <w:p w:rsidR="00A243DF" w:rsidRPr="008B5B24" w:rsidRDefault="00A243DF">
      <w:pPr>
        <w:numPr>
          <w:ilvl w:val="1"/>
          <w:numId w:val="3"/>
        </w:numPr>
        <w:tabs>
          <w:tab w:val="clear" w:pos="792"/>
        </w:tabs>
        <w:spacing w:line="360" w:lineRule="auto"/>
        <w:ind w:left="852" w:hanging="492"/>
        <w:rPr>
          <w:b/>
          <w:bCs/>
        </w:rPr>
        <w:pPrChange w:id="50" w:author="Yael Adelman" w:date="2017-03-27T14:29:00Z">
          <w:pPr>
            <w:numPr>
              <w:ilvl w:val="1"/>
              <w:numId w:val="3"/>
            </w:numPr>
            <w:tabs>
              <w:tab w:val="num" w:pos="792"/>
            </w:tabs>
            <w:spacing w:line="360" w:lineRule="auto"/>
            <w:ind w:left="852" w:hanging="492"/>
            <w:jc w:val="both"/>
          </w:pPr>
        </w:pPrChange>
      </w:pPr>
      <w:bookmarkStart w:id="51" w:name="_Ref321899278"/>
      <w:r w:rsidRPr="008B5B24">
        <w:rPr>
          <w:rFonts w:hint="cs"/>
          <w:b/>
          <w:bCs/>
          <w:rtl/>
        </w:rPr>
        <w:t>טבלת ריכוז תאריכים:</w:t>
      </w:r>
      <w:bookmarkEnd w:id="51"/>
      <w:r w:rsidRPr="008B5B24">
        <w:rPr>
          <w:rFonts w:hint="cs"/>
          <w:b/>
          <w:bCs/>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8"/>
        <w:gridCol w:w="2672"/>
      </w:tblGrid>
      <w:tr w:rsidR="00A243DF" w:rsidRPr="00A948D5" w:rsidTr="00320176">
        <w:trPr>
          <w:tblHeader/>
          <w:jc w:val="center"/>
        </w:trPr>
        <w:tc>
          <w:tcPr>
            <w:tcW w:w="4938" w:type="dxa"/>
            <w:shd w:val="clear" w:color="auto" w:fill="E6E6E6"/>
          </w:tcPr>
          <w:p w:rsidR="00A243DF" w:rsidRPr="00A948D5" w:rsidRDefault="00A243DF">
            <w:pPr>
              <w:spacing w:line="360" w:lineRule="auto"/>
              <w:rPr>
                <w:b/>
                <w:bCs/>
                <w:rtl/>
              </w:rPr>
              <w:pPrChange w:id="52" w:author="Yael Adelman" w:date="2017-03-27T14:29:00Z">
                <w:pPr>
                  <w:spacing w:line="360" w:lineRule="auto"/>
                  <w:jc w:val="center"/>
                </w:pPr>
              </w:pPrChange>
            </w:pPr>
            <w:r w:rsidRPr="00A948D5">
              <w:rPr>
                <w:rFonts w:hint="cs"/>
                <w:b/>
                <w:bCs/>
                <w:rtl/>
              </w:rPr>
              <w:t>פעילות</w:t>
            </w:r>
          </w:p>
        </w:tc>
        <w:tc>
          <w:tcPr>
            <w:tcW w:w="2672" w:type="dxa"/>
            <w:shd w:val="clear" w:color="auto" w:fill="E6E6E6"/>
          </w:tcPr>
          <w:p w:rsidR="00A243DF" w:rsidRPr="00A948D5" w:rsidRDefault="00A243DF">
            <w:pPr>
              <w:spacing w:line="360" w:lineRule="auto"/>
              <w:rPr>
                <w:b/>
                <w:bCs/>
                <w:rtl/>
              </w:rPr>
              <w:pPrChange w:id="53" w:author="Yael Adelman" w:date="2017-03-27T14:29:00Z">
                <w:pPr>
                  <w:spacing w:line="360" w:lineRule="auto"/>
                  <w:jc w:val="center"/>
                </w:pPr>
              </w:pPrChange>
            </w:pPr>
            <w:r w:rsidRPr="00A948D5">
              <w:rPr>
                <w:rFonts w:hint="cs"/>
                <w:b/>
                <w:bCs/>
                <w:rtl/>
              </w:rPr>
              <w:t>תאריך</w:t>
            </w:r>
          </w:p>
        </w:tc>
      </w:tr>
      <w:tr w:rsidR="00A243DF" w:rsidRPr="00A948D5" w:rsidTr="00320176">
        <w:trPr>
          <w:jc w:val="center"/>
        </w:trPr>
        <w:tc>
          <w:tcPr>
            <w:tcW w:w="4938" w:type="dxa"/>
          </w:tcPr>
          <w:p w:rsidR="00A243DF" w:rsidRPr="00A948D5" w:rsidRDefault="00A243DF">
            <w:pPr>
              <w:spacing w:line="360" w:lineRule="auto"/>
              <w:rPr>
                <w:rtl/>
              </w:rPr>
              <w:pPrChange w:id="54" w:author="Yael Adelman" w:date="2017-03-27T14:29:00Z">
                <w:pPr>
                  <w:spacing w:line="360" w:lineRule="auto"/>
                  <w:jc w:val="both"/>
                </w:pPr>
              </w:pPrChange>
            </w:pPr>
            <w:r w:rsidRPr="00A948D5">
              <w:rPr>
                <w:rFonts w:hint="cs"/>
                <w:rtl/>
              </w:rPr>
              <w:t xml:space="preserve">פרסום המכרז </w:t>
            </w:r>
          </w:p>
        </w:tc>
        <w:tc>
          <w:tcPr>
            <w:tcW w:w="2672" w:type="dxa"/>
          </w:tcPr>
          <w:p w:rsidR="00A243DF" w:rsidRPr="00A948D5" w:rsidRDefault="00A243DF">
            <w:pPr>
              <w:spacing w:line="360" w:lineRule="auto"/>
              <w:rPr>
                <w:rtl/>
              </w:rPr>
              <w:pPrChange w:id="55" w:author="Yael Adelman" w:date="2017-03-27T14:29:00Z">
                <w:pPr>
                  <w:spacing w:line="360" w:lineRule="auto"/>
                  <w:jc w:val="center"/>
                </w:pPr>
              </w:pPrChange>
            </w:pPr>
            <w:r w:rsidRPr="00EF3C75">
              <w:rPr>
                <w:rFonts w:hint="cs"/>
                <w:highlight w:val="green"/>
                <w:rtl/>
              </w:rPr>
              <w:t>***</w:t>
            </w:r>
          </w:p>
        </w:tc>
      </w:tr>
      <w:tr w:rsidR="00A243DF" w:rsidRPr="00A948D5" w:rsidTr="00320176">
        <w:trPr>
          <w:jc w:val="center"/>
        </w:trPr>
        <w:tc>
          <w:tcPr>
            <w:tcW w:w="4938" w:type="dxa"/>
          </w:tcPr>
          <w:p w:rsidR="00A243DF" w:rsidRPr="00A948D5" w:rsidRDefault="00A243DF">
            <w:pPr>
              <w:spacing w:line="360" w:lineRule="auto"/>
              <w:rPr>
                <w:rtl/>
              </w:rPr>
              <w:pPrChange w:id="56" w:author="Yael Adelman" w:date="2017-03-27T14:29:00Z">
                <w:pPr>
                  <w:spacing w:line="360" w:lineRule="auto"/>
                  <w:jc w:val="both"/>
                </w:pPr>
              </w:pPrChange>
            </w:pPr>
            <w:r w:rsidRPr="00A948D5">
              <w:rPr>
                <w:rFonts w:hint="cs"/>
                <w:rtl/>
              </w:rPr>
              <w:t>מועד אחרון להגשת שאלות הבהרה</w:t>
            </w:r>
          </w:p>
        </w:tc>
        <w:tc>
          <w:tcPr>
            <w:tcW w:w="2672" w:type="dxa"/>
          </w:tcPr>
          <w:p w:rsidR="00A243DF" w:rsidRPr="00A948D5" w:rsidRDefault="00A243DF">
            <w:pPr>
              <w:spacing w:line="360" w:lineRule="auto"/>
              <w:rPr>
                <w:rtl/>
              </w:rPr>
              <w:pPrChange w:id="57" w:author="Yael Adelman" w:date="2017-03-27T14:29:00Z">
                <w:pPr>
                  <w:spacing w:line="360" w:lineRule="auto"/>
                  <w:jc w:val="center"/>
                </w:pPr>
              </w:pPrChange>
            </w:pPr>
            <w:r w:rsidRPr="00EF3C75">
              <w:rPr>
                <w:rFonts w:hint="cs"/>
                <w:highlight w:val="green"/>
                <w:rtl/>
              </w:rPr>
              <w:t>***</w:t>
            </w:r>
            <w:r w:rsidRPr="00A948D5">
              <w:rPr>
                <w:rFonts w:hint="cs"/>
                <w:rtl/>
              </w:rPr>
              <w:t xml:space="preserve"> </w:t>
            </w:r>
            <w:r>
              <w:rPr>
                <w:rFonts w:hint="cs"/>
                <w:rtl/>
              </w:rPr>
              <w:t>ב</w:t>
            </w:r>
            <w:r w:rsidRPr="00A948D5">
              <w:rPr>
                <w:rFonts w:hint="cs"/>
                <w:rtl/>
              </w:rPr>
              <w:t>שעה 12:00</w:t>
            </w:r>
          </w:p>
        </w:tc>
      </w:tr>
      <w:tr w:rsidR="00A243DF" w:rsidRPr="00A948D5" w:rsidDel="00B6492D" w:rsidTr="00320176">
        <w:trPr>
          <w:jc w:val="center"/>
          <w:del w:id="58" w:author="Yael Adelman" w:date="2017-03-15T23:01:00Z"/>
        </w:trPr>
        <w:tc>
          <w:tcPr>
            <w:tcW w:w="4938" w:type="dxa"/>
          </w:tcPr>
          <w:p w:rsidR="00A243DF" w:rsidRPr="00A948D5" w:rsidDel="00B6492D" w:rsidRDefault="00A243DF" w:rsidP="00F76A04">
            <w:pPr>
              <w:spacing w:line="360" w:lineRule="auto"/>
              <w:rPr>
                <w:del w:id="59" w:author="Yael Adelman" w:date="2017-03-15T23:01:00Z"/>
                <w:rtl/>
              </w:rPr>
            </w:pPr>
            <w:del w:id="60" w:author="Yael Adelman" w:date="2017-03-15T23:01:00Z">
              <w:r w:rsidRPr="00A948D5" w:rsidDel="00B6492D">
                <w:rPr>
                  <w:rFonts w:hint="cs"/>
                  <w:rtl/>
                </w:rPr>
                <w:delText xml:space="preserve">תום תוקף </w:delText>
              </w:r>
              <w:r w:rsidRPr="00A948D5" w:rsidDel="00B6492D">
                <w:rPr>
                  <w:rFonts w:hint="eastAsia"/>
                  <w:rtl/>
                </w:rPr>
                <w:delText>ערבות</w:delText>
              </w:r>
              <w:r w:rsidRPr="00A948D5" w:rsidDel="00B6492D">
                <w:rPr>
                  <w:rFonts w:hint="cs"/>
                  <w:rtl/>
                </w:rPr>
                <w:delText xml:space="preserve"> מציע (במקרה שלא ניתנה המחאה בנקאית)</w:delText>
              </w:r>
            </w:del>
          </w:p>
        </w:tc>
        <w:tc>
          <w:tcPr>
            <w:tcW w:w="2672" w:type="dxa"/>
          </w:tcPr>
          <w:p w:rsidR="00A243DF" w:rsidRPr="00A948D5" w:rsidDel="00B6492D" w:rsidRDefault="00A243DF">
            <w:pPr>
              <w:spacing w:line="360" w:lineRule="auto"/>
              <w:rPr>
                <w:del w:id="61" w:author="Yael Adelman" w:date="2017-03-15T23:01:00Z"/>
                <w:rtl/>
              </w:rPr>
              <w:pPrChange w:id="62" w:author="Yael Adelman" w:date="2017-03-27T14:29:00Z">
                <w:pPr>
                  <w:spacing w:line="360" w:lineRule="auto"/>
                  <w:jc w:val="center"/>
                </w:pPr>
              </w:pPrChange>
            </w:pPr>
            <w:del w:id="63" w:author="Yael Adelman" w:date="2017-03-15T23:01:00Z">
              <w:r w:rsidRPr="00EF3C75" w:rsidDel="00B6492D">
                <w:rPr>
                  <w:rFonts w:hint="cs"/>
                  <w:highlight w:val="green"/>
                  <w:rtl/>
                </w:rPr>
                <w:delText>***</w:delText>
              </w:r>
            </w:del>
          </w:p>
        </w:tc>
      </w:tr>
      <w:tr w:rsidR="00A243DF" w:rsidRPr="00A948D5" w:rsidTr="00320176">
        <w:trPr>
          <w:jc w:val="center"/>
        </w:trPr>
        <w:tc>
          <w:tcPr>
            <w:tcW w:w="4938" w:type="dxa"/>
          </w:tcPr>
          <w:p w:rsidR="00A243DF" w:rsidRPr="00A948D5" w:rsidRDefault="00A243DF">
            <w:pPr>
              <w:spacing w:line="360" w:lineRule="auto"/>
              <w:rPr>
                <w:rtl/>
              </w:rPr>
              <w:pPrChange w:id="64" w:author="Yael Adelman" w:date="2017-03-27T14:29:00Z">
                <w:pPr>
                  <w:spacing w:line="360" w:lineRule="auto"/>
                  <w:jc w:val="both"/>
                </w:pPr>
              </w:pPrChange>
            </w:pPr>
            <w:r w:rsidRPr="00A948D5">
              <w:rPr>
                <w:rFonts w:hint="cs"/>
                <w:rtl/>
              </w:rPr>
              <w:t>מועד אחרון להגשת הצעות</w:t>
            </w:r>
          </w:p>
        </w:tc>
        <w:tc>
          <w:tcPr>
            <w:tcW w:w="2672" w:type="dxa"/>
          </w:tcPr>
          <w:p w:rsidR="00A243DF" w:rsidRPr="00A948D5" w:rsidRDefault="00A243DF">
            <w:pPr>
              <w:spacing w:line="360" w:lineRule="auto"/>
              <w:rPr>
                <w:rtl/>
              </w:rPr>
              <w:pPrChange w:id="65" w:author="Yael Adelman" w:date="2017-03-27T14:29:00Z">
                <w:pPr>
                  <w:spacing w:line="360" w:lineRule="auto"/>
                  <w:jc w:val="center"/>
                </w:pPr>
              </w:pPrChange>
            </w:pPr>
            <w:r w:rsidRPr="00EF3C75">
              <w:rPr>
                <w:rFonts w:hint="cs"/>
                <w:highlight w:val="green"/>
                <w:rtl/>
              </w:rPr>
              <w:t>***</w:t>
            </w:r>
            <w:r w:rsidRPr="00A948D5">
              <w:rPr>
                <w:rFonts w:hint="cs"/>
                <w:rtl/>
              </w:rPr>
              <w:t xml:space="preserve"> </w:t>
            </w:r>
            <w:r>
              <w:rPr>
                <w:rFonts w:hint="cs"/>
                <w:rtl/>
              </w:rPr>
              <w:t>ב</w:t>
            </w:r>
            <w:r w:rsidRPr="00A948D5">
              <w:rPr>
                <w:rFonts w:hint="cs"/>
                <w:rtl/>
              </w:rPr>
              <w:t>שעה 12:00</w:t>
            </w:r>
          </w:p>
        </w:tc>
      </w:tr>
    </w:tbl>
    <w:p w:rsidR="00A243DF" w:rsidRDefault="00A243DF" w:rsidP="00F76A04">
      <w:pPr>
        <w:spacing w:line="360" w:lineRule="auto"/>
        <w:ind w:left="360"/>
        <w:rPr>
          <w:rtl/>
        </w:rPr>
      </w:pPr>
    </w:p>
    <w:p w:rsidR="009C33A0" w:rsidRPr="00A948D5" w:rsidRDefault="009C33A0" w:rsidP="008B1C38">
      <w:pPr>
        <w:spacing w:line="360" w:lineRule="auto"/>
        <w:ind w:left="360"/>
      </w:pPr>
    </w:p>
    <w:p w:rsidR="0069132C" w:rsidRPr="00B34EE8" w:rsidRDefault="0069132C">
      <w:pPr>
        <w:spacing w:line="360" w:lineRule="auto"/>
        <w:ind w:hanging="415"/>
        <w:rPr>
          <w:b/>
          <w:bCs/>
          <w:highlight w:val="red"/>
          <w:u w:val="single"/>
          <w:rtl/>
        </w:rPr>
        <w:pPrChange w:id="66" w:author="Yael Adelman" w:date="2017-03-27T14:29:00Z">
          <w:pPr>
            <w:spacing w:line="360" w:lineRule="auto"/>
            <w:ind w:hanging="415"/>
            <w:jc w:val="both"/>
          </w:pPr>
        </w:pPrChange>
      </w:pPr>
    </w:p>
    <w:p w:rsidR="00E237EB" w:rsidRPr="009C33A0" w:rsidRDefault="001970FB">
      <w:pPr>
        <w:pStyle w:val="a4"/>
        <w:numPr>
          <w:ilvl w:val="0"/>
          <w:numId w:val="3"/>
        </w:numPr>
        <w:spacing w:line="360" w:lineRule="auto"/>
        <w:rPr>
          <w:b/>
          <w:bCs/>
          <w:u w:val="single"/>
        </w:rPr>
        <w:pPrChange w:id="67" w:author="Yael Adelman" w:date="2017-03-27T14:29:00Z">
          <w:pPr>
            <w:pStyle w:val="a4"/>
            <w:numPr>
              <w:numId w:val="3"/>
            </w:numPr>
            <w:tabs>
              <w:tab w:val="num" w:pos="360"/>
            </w:tabs>
            <w:spacing w:line="360" w:lineRule="auto"/>
            <w:ind w:left="360" w:hanging="360"/>
            <w:jc w:val="both"/>
          </w:pPr>
        </w:pPrChange>
      </w:pPr>
      <w:bookmarkStart w:id="68" w:name="_Ref347645389"/>
      <w:r w:rsidRPr="009C33A0">
        <w:rPr>
          <w:rFonts w:hint="cs"/>
          <w:b/>
          <w:bCs/>
          <w:u w:val="single"/>
          <w:rtl/>
        </w:rPr>
        <w:t>הגדרות</w:t>
      </w:r>
      <w:bookmarkEnd w:id="68"/>
    </w:p>
    <w:tbl>
      <w:tblPr>
        <w:bidiVisual/>
        <w:tblW w:w="8509" w:type="dxa"/>
        <w:tblInd w:w="483" w:type="dxa"/>
        <w:tblLayout w:type="fixed"/>
        <w:tblLook w:val="0000" w:firstRow="0" w:lastRow="0" w:firstColumn="0" w:lastColumn="0" w:noHBand="0" w:noVBand="0"/>
      </w:tblPr>
      <w:tblGrid>
        <w:gridCol w:w="2316"/>
        <w:gridCol w:w="6193"/>
      </w:tblGrid>
      <w:tr w:rsidR="007C398B" w:rsidRPr="00B34EE8" w:rsidTr="00320176">
        <w:trPr>
          <w:cantSplit/>
        </w:trPr>
        <w:tc>
          <w:tcPr>
            <w:tcW w:w="2316" w:type="dxa"/>
          </w:tcPr>
          <w:p w:rsidR="007C398B" w:rsidRPr="007C398B" w:rsidRDefault="007C398B" w:rsidP="00F76A04">
            <w:pPr>
              <w:tabs>
                <w:tab w:val="left" w:pos="2268"/>
                <w:tab w:val="left" w:pos="2410"/>
              </w:tabs>
              <w:spacing w:line="360" w:lineRule="auto"/>
              <w:rPr>
                <w:rFonts w:ascii="Times New Roman" w:hAnsi="Times New Roman"/>
                <w:b/>
                <w:bCs/>
                <w:rtl/>
              </w:rPr>
            </w:pPr>
            <w:r w:rsidRPr="007C398B">
              <w:rPr>
                <w:rFonts w:ascii="Times New Roman" w:hAnsi="Times New Roman" w:hint="cs"/>
                <w:b/>
                <w:bCs/>
                <w:rtl/>
              </w:rPr>
              <w:t>בעל שליטה</w:t>
            </w:r>
          </w:p>
        </w:tc>
        <w:tc>
          <w:tcPr>
            <w:tcW w:w="6193" w:type="dxa"/>
          </w:tcPr>
          <w:p w:rsidR="007C398B" w:rsidRPr="007C398B" w:rsidRDefault="007C398B" w:rsidP="008B1C38">
            <w:pPr>
              <w:tabs>
                <w:tab w:val="left" w:pos="2268"/>
                <w:tab w:val="left" w:pos="2410"/>
              </w:tabs>
              <w:spacing w:line="360" w:lineRule="auto"/>
              <w:rPr>
                <w:rFonts w:ascii="Times New Roman" w:hAnsi="Times New Roman"/>
                <w:rtl/>
              </w:rPr>
            </w:pPr>
            <w:r w:rsidRPr="007C398B">
              <w:rPr>
                <w:rFonts w:ascii="Times New Roman" w:hAnsi="Times New Roman" w:hint="cs"/>
                <w:rtl/>
              </w:rPr>
              <w:t xml:space="preserve">כמשמעותו בחוק הבנקאות (רישוי), התשמ"א-1981 </w:t>
            </w:r>
            <w:r>
              <w:rPr>
                <w:rFonts w:ascii="Times New Roman" w:hAnsi="Times New Roman" w:hint="cs"/>
                <w:rtl/>
              </w:rPr>
              <w:t>.</w:t>
            </w:r>
          </w:p>
        </w:tc>
      </w:tr>
      <w:tr w:rsidR="00320176" w:rsidRPr="00B34EE8" w:rsidTr="00320176">
        <w:trPr>
          <w:cantSplit/>
        </w:trPr>
        <w:tc>
          <w:tcPr>
            <w:tcW w:w="2316" w:type="dxa"/>
          </w:tcPr>
          <w:p w:rsidR="00320176" w:rsidRPr="00320176" w:rsidRDefault="00320176" w:rsidP="00F76A04">
            <w:pPr>
              <w:tabs>
                <w:tab w:val="left" w:pos="2268"/>
                <w:tab w:val="left" w:pos="2410"/>
              </w:tabs>
              <w:spacing w:line="360" w:lineRule="auto"/>
              <w:rPr>
                <w:rFonts w:ascii="Times New Roman" w:hAnsi="Times New Roman"/>
                <w:b/>
                <w:bCs/>
                <w:rtl/>
              </w:rPr>
            </w:pPr>
            <w:r w:rsidRPr="00320176">
              <w:rPr>
                <w:rFonts w:ascii="Times New Roman" w:hAnsi="Times New Roman" w:hint="cs"/>
                <w:b/>
                <w:bCs/>
                <w:rtl/>
              </w:rPr>
              <w:t>ההצעה</w:t>
            </w:r>
          </w:p>
        </w:tc>
        <w:tc>
          <w:tcPr>
            <w:tcW w:w="6193" w:type="dxa"/>
          </w:tcPr>
          <w:p w:rsidR="00320176" w:rsidRPr="00320176" w:rsidRDefault="00320176">
            <w:pPr>
              <w:spacing w:line="360" w:lineRule="auto"/>
              <w:ind w:right="-180"/>
              <w:rPr>
                <w:b/>
                <w:rtl/>
              </w:rPr>
              <w:pPrChange w:id="69" w:author="Yael Adelman" w:date="2017-03-27T14:29:00Z">
                <w:pPr>
                  <w:spacing w:line="360" w:lineRule="auto"/>
                  <w:ind w:right="-180"/>
                  <w:jc w:val="both"/>
                </w:pPr>
              </w:pPrChange>
            </w:pPr>
            <w:r w:rsidRPr="00320176">
              <w:rPr>
                <w:rFonts w:hint="cs"/>
                <w:color w:val="000000"/>
                <w:rtl/>
              </w:rPr>
              <w:t>מסמך בכתב המהווה את תשובת המציע למסמך זה, על כל נספחיו.</w:t>
            </w:r>
          </w:p>
        </w:tc>
      </w:tr>
      <w:tr w:rsidR="00274D13" w:rsidRPr="00B34EE8" w:rsidTr="00320176">
        <w:trPr>
          <w:cantSplit/>
        </w:trPr>
        <w:tc>
          <w:tcPr>
            <w:tcW w:w="2316" w:type="dxa"/>
          </w:tcPr>
          <w:p w:rsidR="00274D13" w:rsidRPr="00320176" w:rsidRDefault="00274D13" w:rsidP="00F76A04">
            <w:pPr>
              <w:tabs>
                <w:tab w:val="left" w:pos="2268"/>
                <w:tab w:val="left" w:pos="2410"/>
              </w:tabs>
              <w:spacing w:line="360" w:lineRule="auto"/>
              <w:rPr>
                <w:rFonts w:ascii="Times New Roman" w:hAnsi="Times New Roman"/>
                <w:b/>
                <w:bCs/>
                <w:rtl/>
              </w:rPr>
            </w:pPr>
            <w:r>
              <w:rPr>
                <w:rFonts w:ascii="Times New Roman" w:hAnsi="Times New Roman" w:hint="cs"/>
                <w:b/>
                <w:bCs/>
                <w:rtl/>
              </w:rPr>
              <w:t>הלקוח</w:t>
            </w:r>
          </w:p>
        </w:tc>
        <w:tc>
          <w:tcPr>
            <w:tcW w:w="6193" w:type="dxa"/>
          </w:tcPr>
          <w:p w:rsidR="00274D13" w:rsidRPr="00320176" w:rsidRDefault="00274D13">
            <w:pPr>
              <w:spacing w:line="360" w:lineRule="auto"/>
              <w:ind w:right="-180"/>
              <w:rPr>
                <w:color w:val="000000"/>
                <w:rtl/>
              </w:rPr>
              <w:pPrChange w:id="70" w:author="Yael Adelman" w:date="2017-03-27T14:29:00Z">
                <w:pPr>
                  <w:spacing w:line="360" w:lineRule="auto"/>
                  <w:ind w:right="-180"/>
                  <w:jc w:val="both"/>
                </w:pPr>
              </w:pPrChange>
            </w:pPr>
            <w:r>
              <w:rPr>
                <w:rFonts w:ascii="Times New Roman" w:hAnsi="Times New Roman" w:hint="cs"/>
                <w:rtl/>
              </w:rPr>
              <w:t>פרקליטות המדינה בעבור כלל משרדי הממשלה</w:t>
            </w:r>
          </w:p>
        </w:tc>
      </w:tr>
      <w:tr w:rsidR="00320176" w:rsidRPr="00B34EE8" w:rsidTr="00320176">
        <w:trPr>
          <w:cantSplit/>
        </w:trPr>
        <w:tc>
          <w:tcPr>
            <w:tcW w:w="2316" w:type="dxa"/>
          </w:tcPr>
          <w:p w:rsidR="00320176" w:rsidRPr="00274D13" w:rsidRDefault="00320176" w:rsidP="00F76A04">
            <w:pPr>
              <w:rPr>
                <w:rFonts w:ascii="Times New Roman" w:hAnsi="Times New Roman"/>
                <w:b/>
                <w:bCs/>
                <w:rtl/>
              </w:rPr>
            </w:pPr>
            <w:r w:rsidRPr="00320176">
              <w:rPr>
                <w:rFonts w:ascii="Times New Roman" w:hAnsi="Times New Roman" w:hint="eastAsia"/>
                <w:b/>
                <w:bCs/>
                <w:rtl/>
              </w:rPr>
              <w:t>המזמין</w:t>
            </w:r>
            <w:r w:rsidRPr="00320176">
              <w:rPr>
                <w:rFonts w:ascii="Times New Roman" w:hAnsi="Times New Roman"/>
                <w:b/>
                <w:bCs/>
                <w:rtl/>
              </w:rPr>
              <w:t>/המשרד</w:t>
            </w:r>
          </w:p>
        </w:tc>
        <w:tc>
          <w:tcPr>
            <w:tcW w:w="6193" w:type="dxa"/>
          </w:tcPr>
          <w:p w:rsidR="0030148C" w:rsidRPr="00320176" w:rsidRDefault="00320176" w:rsidP="008B1C38">
            <w:pPr>
              <w:spacing w:line="360" w:lineRule="auto"/>
              <w:rPr>
                <w:rFonts w:ascii="Times New Roman" w:hAnsi="Times New Roman"/>
                <w:rtl/>
              </w:rPr>
            </w:pPr>
            <w:r w:rsidRPr="00320176">
              <w:rPr>
                <w:rFonts w:hint="cs"/>
                <w:b/>
                <w:rtl/>
              </w:rPr>
              <w:t xml:space="preserve">משרד </w:t>
            </w:r>
            <w:r w:rsidR="006721F3">
              <w:rPr>
                <w:rFonts w:hint="cs"/>
                <w:b/>
                <w:rtl/>
              </w:rPr>
              <w:t>ה</w:t>
            </w:r>
            <w:del w:id="71" w:author="Yael Adelman" w:date="2017-03-15T22:17:00Z">
              <w:r w:rsidR="006721F3" w:rsidDel="00F829A5">
                <w:rPr>
                  <w:rFonts w:hint="cs"/>
                  <w:b/>
                  <w:rtl/>
                </w:rPr>
                <w:delText>אוצר</w:delText>
              </w:r>
            </w:del>
            <w:ins w:id="72" w:author="Yael Adelman" w:date="2017-03-15T22:17:00Z">
              <w:r w:rsidR="00F829A5">
                <w:rPr>
                  <w:rFonts w:hint="cs"/>
                  <w:b/>
                  <w:rtl/>
                </w:rPr>
                <w:t>משפטים</w:t>
              </w:r>
            </w:ins>
            <w:r w:rsidRPr="00320176">
              <w:rPr>
                <w:rFonts w:hint="cs"/>
                <w:color w:val="000000"/>
                <w:rtl/>
              </w:rPr>
              <w:t>.</w:t>
            </w:r>
          </w:p>
        </w:tc>
      </w:tr>
      <w:tr w:rsidR="004E25C9" w:rsidRPr="00B34EE8" w:rsidTr="00320176">
        <w:trPr>
          <w:cantSplit/>
        </w:trPr>
        <w:tc>
          <w:tcPr>
            <w:tcW w:w="2316" w:type="dxa"/>
          </w:tcPr>
          <w:p w:rsidR="004E25C9" w:rsidRPr="00210F05" w:rsidRDefault="004E25C9">
            <w:pPr>
              <w:spacing w:line="360" w:lineRule="auto"/>
              <w:rPr>
                <w:rFonts w:ascii="Times New Roman" w:hAnsi="Times New Roman"/>
                <w:b/>
                <w:bCs/>
                <w:rtl/>
              </w:rPr>
              <w:pPrChange w:id="73" w:author="Yael Adelman" w:date="2017-03-27T14:29:00Z">
                <w:pPr>
                  <w:spacing w:line="360" w:lineRule="auto"/>
                  <w:jc w:val="both"/>
                </w:pPr>
              </w:pPrChange>
            </w:pPr>
            <w:r>
              <w:rPr>
                <w:rFonts w:ascii="Times New Roman" w:hAnsi="Times New Roman" w:hint="cs"/>
                <w:b/>
                <w:bCs/>
                <w:rtl/>
              </w:rPr>
              <w:t>המצאת איסוף</w:t>
            </w:r>
          </w:p>
        </w:tc>
        <w:tc>
          <w:tcPr>
            <w:tcW w:w="6193" w:type="dxa"/>
          </w:tcPr>
          <w:p w:rsidR="004E25C9" w:rsidRPr="00210F05" w:rsidRDefault="004E25C9">
            <w:pPr>
              <w:spacing w:line="360" w:lineRule="auto"/>
              <w:ind w:right="-180"/>
              <w:rPr>
                <w:color w:val="000000"/>
                <w:rtl/>
              </w:rPr>
              <w:pPrChange w:id="74" w:author="Yael Adelman" w:date="2017-03-27T14:29:00Z">
                <w:pPr>
                  <w:spacing w:line="360" w:lineRule="auto"/>
                  <w:ind w:right="-180"/>
                  <w:jc w:val="both"/>
                </w:pPr>
              </w:pPrChange>
            </w:pPr>
            <w:r w:rsidRPr="004821A5">
              <w:rPr>
                <w:rFonts w:hint="cs"/>
                <w:color w:val="000000"/>
                <w:rtl/>
                <w:lang w:eastAsia="he-IL"/>
              </w:rPr>
              <w:t>המצאת החומר שנאסף כקובץ קשיח או בדיסק לפרקליטות המזמינה, וממוען לפרקליט המזמין.</w:t>
            </w:r>
          </w:p>
        </w:tc>
      </w:tr>
      <w:tr w:rsidR="00210F05" w:rsidRPr="00B34EE8" w:rsidTr="00320176">
        <w:trPr>
          <w:cantSplit/>
        </w:trPr>
        <w:tc>
          <w:tcPr>
            <w:tcW w:w="2316" w:type="dxa"/>
          </w:tcPr>
          <w:p w:rsidR="00210F05" w:rsidRPr="00210F05" w:rsidRDefault="00210F05">
            <w:pPr>
              <w:spacing w:line="360" w:lineRule="auto"/>
              <w:rPr>
                <w:rFonts w:ascii="Times New Roman" w:hAnsi="Times New Roman"/>
                <w:b/>
                <w:bCs/>
              </w:rPr>
              <w:pPrChange w:id="75" w:author="Yael Adelman" w:date="2017-03-27T14:29:00Z">
                <w:pPr>
                  <w:spacing w:line="360" w:lineRule="auto"/>
                  <w:jc w:val="both"/>
                </w:pPr>
              </w:pPrChange>
            </w:pPr>
            <w:r w:rsidRPr="00210F05">
              <w:rPr>
                <w:rFonts w:ascii="Times New Roman" w:hAnsi="Times New Roman" w:hint="cs"/>
                <w:b/>
                <w:bCs/>
                <w:rtl/>
              </w:rPr>
              <w:t>הסכם</w:t>
            </w:r>
            <w:r>
              <w:rPr>
                <w:rFonts w:ascii="Times New Roman" w:hAnsi="Times New Roman" w:hint="cs"/>
                <w:b/>
                <w:bCs/>
                <w:rtl/>
              </w:rPr>
              <w:t>/חוזה</w:t>
            </w:r>
          </w:p>
        </w:tc>
        <w:tc>
          <w:tcPr>
            <w:tcW w:w="6193" w:type="dxa"/>
          </w:tcPr>
          <w:p w:rsidR="00210F05" w:rsidRPr="00556F4A" w:rsidRDefault="00210F05">
            <w:pPr>
              <w:spacing w:line="360" w:lineRule="auto"/>
              <w:ind w:right="-180"/>
              <w:rPr>
                <w:b/>
                <w:bCs/>
                <w:color w:val="000000"/>
                <w:highlight w:val="red"/>
                <w:rtl/>
              </w:rPr>
              <w:pPrChange w:id="76" w:author="Yael Adelman" w:date="2017-03-27T14:29:00Z">
                <w:pPr>
                  <w:spacing w:line="360" w:lineRule="auto"/>
                  <w:ind w:right="-180"/>
                  <w:jc w:val="both"/>
                </w:pPr>
              </w:pPrChange>
            </w:pPr>
            <w:r w:rsidRPr="00210F05">
              <w:rPr>
                <w:rFonts w:hint="cs"/>
                <w:color w:val="000000"/>
                <w:rtl/>
              </w:rPr>
              <w:t>ההסכם שייחתם בין המשרד לזוכה כפי הנוסח המצורף למסמך זה כ</w:t>
            </w:r>
            <w:r w:rsidRPr="00210F05">
              <w:rPr>
                <w:rFonts w:hint="cs"/>
                <w:b/>
                <w:bCs/>
                <w:color w:val="000000"/>
                <w:rtl/>
              </w:rPr>
              <w:t xml:space="preserve">נספח </w:t>
            </w:r>
            <w:r w:rsidR="006721F3">
              <w:rPr>
                <w:rFonts w:hint="cs"/>
                <w:b/>
                <w:bCs/>
                <w:color w:val="000000"/>
                <w:rtl/>
              </w:rPr>
              <w:t>ה'</w:t>
            </w:r>
            <w:r w:rsidRPr="00210F05">
              <w:rPr>
                <w:rFonts w:hint="cs"/>
                <w:b/>
                <w:bCs/>
                <w:color w:val="000000"/>
                <w:rtl/>
              </w:rPr>
              <w:t xml:space="preserve"> </w:t>
            </w:r>
            <w:r w:rsidRPr="00210F05">
              <w:rPr>
                <w:rFonts w:hint="cs"/>
                <w:color w:val="000000"/>
                <w:rtl/>
              </w:rPr>
              <w:t>המצ"ב.</w:t>
            </w:r>
          </w:p>
        </w:tc>
      </w:tr>
      <w:tr w:rsidR="00320176" w:rsidRPr="00B34EE8" w:rsidTr="00320176">
        <w:trPr>
          <w:cantSplit/>
        </w:trPr>
        <w:tc>
          <w:tcPr>
            <w:tcW w:w="2316" w:type="dxa"/>
          </w:tcPr>
          <w:p w:rsidR="00320176" w:rsidRPr="00320176" w:rsidRDefault="00320176" w:rsidP="00F76A04">
            <w:pPr>
              <w:tabs>
                <w:tab w:val="left" w:pos="2268"/>
                <w:tab w:val="left" w:pos="2410"/>
              </w:tabs>
              <w:spacing w:line="360" w:lineRule="auto"/>
              <w:rPr>
                <w:rFonts w:ascii="Times New Roman" w:hAnsi="Times New Roman"/>
                <w:b/>
                <w:bCs/>
                <w:rtl/>
              </w:rPr>
            </w:pPr>
            <w:r w:rsidRPr="00320176">
              <w:rPr>
                <w:rFonts w:ascii="Times New Roman" w:hAnsi="Times New Roman" w:hint="eastAsia"/>
                <w:b/>
                <w:bCs/>
                <w:rtl/>
              </w:rPr>
              <w:t>מפרט</w:t>
            </w:r>
            <w:r w:rsidRPr="00320176">
              <w:rPr>
                <w:rFonts w:ascii="Times New Roman" w:hAnsi="Times New Roman"/>
                <w:b/>
                <w:bCs/>
                <w:rtl/>
              </w:rPr>
              <w:t>/בקשה להצעות</w:t>
            </w:r>
          </w:p>
        </w:tc>
        <w:tc>
          <w:tcPr>
            <w:tcW w:w="6193" w:type="dxa"/>
          </w:tcPr>
          <w:p w:rsidR="00320176" w:rsidRPr="00320176" w:rsidRDefault="00320176">
            <w:pPr>
              <w:spacing w:line="360" w:lineRule="auto"/>
              <w:ind w:right="-180"/>
              <w:rPr>
                <w:rFonts w:ascii="Times New Roman" w:hAnsi="Times New Roman"/>
                <w:rtl/>
              </w:rPr>
              <w:pPrChange w:id="77" w:author="Yael Adelman" w:date="2017-03-27T14:29:00Z">
                <w:pPr>
                  <w:spacing w:line="360" w:lineRule="auto"/>
                  <w:ind w:right="-180"/>
                  <w:jc w:val="both"/>
                </w:pPr>
              </w:pPrChange>
            </w:pPr>
            <w:r w:rsidRPr="00320176">
              <w:rPr>
                <w:rFonts w:ascii="Times New Roman" w:hAnsi="Times New Roman" w:hint="cs"/>
                <w:rtl/>
              </w:rPr>
              <w:t xml:space="preserve">מסמך זה על כל נספחיו, </w:t>
            </w:r>
            <w:r w:rsidRPr="00320176">
              <w:rPr>
                <w:rFonts w:hint="cs"/>
                <w:color w:val="000000"/>
                <w:rtl/>
              </w:rPr>
              <w:t>לרבות שינויים, הבהרות שיערכו בהמשך, אם יערכו.</w:t>
            </w:r>
          </w:p>
        </w:tc>
      </w:tr>
      <w:tr w:rsidR="00320176" w:rsidRPr="00B34EE8" w:rsidTr="00320176">
        <w:trPr>
          <w:cantSplit/>
        </w:trPr>
        <w:tc>
          <w:tcPr>
            <w:tcW w:w="2316" w:type="dxa"/>
          </w:tcPr>
          <w:p w:rsidR="00320176" w:rsidRPr="00320176" w:rsidRDefault="00320176" w:rsidP="00F76A04">
            <w:pPr>
              <w:tabs>
                <w:tab w:val="left" w:pos="2268"/>
                <w:tab w:val="left" w:pos="2410"/>
              </w:tabs>
              <w:spacing w:line="360" w:lineRule="auto"/>
              <w:rPr>
                <w:rFonts w:ascii="Times New Roman" w:hAnsi="Times New Roman"/>
                <w:b/>
                <w:bCs/>
                <w:rtl/>
              </w:rPr>
            </w:pPr>
            <w:r w:rsidRPr="00320176">
              <w:rPr>
                <w:rFonts w:ascii="Times New Roman" w:hAnsi="Times New Roman" w:hint="cs"/>
                <w:b/>
                <w:bCs/>
                <w:rtl/>
              </w:rPr>
              <w:t>מציע</w:t>
            </w:r>
          </w:p>
        </w:tc>
        <w:tc>
          <w:tcPr>
            <w:tcW w:w="6193" w:type="dxa"/>
          </w:tcPr>
          <w:p w:rsidR="00320176" w:rsidRPr="00320176" w:rsidRDefault="00320176" w:rsidP="008B1C38">
            <w:pPr>
              <w:spacing w:line="360" w:lineRule="auto"/>
              <w:rPr>
                <w:rFonts w:ascii="Times New Roman" w:hAnsi="Times New Roman"/>
                <w:rtl/>
              </w:rPr>
            </w:pPr>
            <w:r w:rsidRPr="00320176">
              <w:rPr>
                <w:rFonts w:ascii="Times New Roman" w:hAnsi="Times New Roman" w:hint="cs"/>
                <w:rtl/>
              </w:rPr>
              <w:t>כל גוף אשר קיבל את טפסי המכרז והגיש הצעה נשוא מכרז זה.</w:t>
            </w:r>
          </w:p>
        </w:tc>
      </w:tr>
      <w:tr w:rsidR="004E25C9" w:rsidRPr="00B34EE8" w:rsidTr="00320176">
        <w:trPr>
          <w:cantSplit/>
        </w:trPr>
        <w:tc>
          <w:tcPr>
            <w:tcW w:w="2316" w:type="dxa"/>
          </w:tcPr>
          <w:p w:rsidR="004E25C9" w:rsidRPr="007C398B" w:rsidRDefault="004E25C9">
            <w:pPr>
              <w:spacing w:line="360" w:lineRule="auto"/>
              <w:ind w:right="-180"/>
              <w:rPr>
                <w:b/>
                <w:bCs/>
                <w:color w:val="000000"/>
                <w:rtl/>
              </w:rPr>
              <w:pPrChange w:id="78" w:author="Yael Adelman" w:date="2017-03-27T14:29:00Z">
                <w:pPr>
                  <w:spacing w:line="360" w:lineRule="auto"/>
                  <w:ind w:right="-180"/>
                  <w:jc w:val="both"/>
                </w:pPr>
              </w:pPrChange>
            </w:pPr>
            <w:r>
              <w:rPr>
                <w:rFonts w:hint="cs"/>
                <w:b/>
                <w:bCs/>
                <w:color w:val="000000"/>
                <w:rtl/>
              </w:rPr>
              <w:t>מקום האיסוף</w:t>
            </w:r>
          </w:p>
        </w:tc>
        <w:tc>
          <w:tcPr>
            <w:tcW w:w="6193" w:type="dxa"/>
          </w:tcPr>
          <w:p w:rsidR="004E25C9" w:rsidRPr="007C398B" w:rsidRDefault="004E25C9">
            <w:pPr>
              <w:spacing w:line="360" w:lineRule="auto"/>
              <w:ind w:right="-180"/>
              <w:rPr>
                <w:color w:val="000000"/>
                <w:rtl/>
              </w:rPr>
              <w:pPrChange w:id="79" w:author="Yael Adelman" w:date="2017-03-27T14:29:00Z">
                <w:pPr>
                  <w:spacing w:line="360" w:lineRule="auto"/>
                  <w:ind w:right="-180"/>
                  <w:jc w:val="both"/>
                </w:pPr>
              </w:pPrChange>
            </w:pPr>
            <w:r w:rsidRPr="004821A5">
              <w:rPr>
                <w:rFonts w:hint="cs"/>
                <w:color w:val="000000"/>
                <w:rtl/>
                <w:lang w:eastAsia="he-IL"/>
              </w:rPr>
              <w:t>לרבות מוסדות רפואיים, קופות חולים, חברות ביטוח, גורמים ממשלתיים, צה"ל, מרפאות פרטיות, מוסדות חינוך, ביטוח לאומי, בתי משפט, רשויות מקומיות וכל דרישה שתועלה בפניה הפרטנית על ידי נציג הפרקליטות</w:t>
            </w:r>
            <w:r>
              <w:rPr>
                <w:rFonts w:hint="cs"/>
                <w:color w:val="000000"/>
                <w:rtl/>
              </w:rPr>
              <w:t>.</w:t>
            </w:r>
          </w:p>
        </w:tc>
      </w:tr>
      <w:tr w:rsidR="004E25C9" w:rsidRPr="00B34EE8" w:rsidTr="00320176">
        <w:trPr>
          <w:cantSplit/>
        </w:trPr>
        <w:tc>
          <w:tcPr>
            <w:tcW w:w="2316" w:type="dxa"/>
          </w:tcPr>
          <w:p w:rsidR="004E25C9" w:rsidRPr="007C398B" w:rsidRDefault="004E25C9">
            <w:pPr>
              <w:spacing w:line="360" w:lineRule="auto"/>
              <w:ind w:right="-180"/>
              <w:rPr>
                <w:b/>
                <w:bCs/>
                <w:color w:val="000000"/>
                <w:rtl/>
              </w:rPr>
              <w:pPrChange w:id="80" w:author="Yael Adelman" w:date="2017-03-27T14:29:00Z">
                <w:pPr>
                  <w:spacing w:line="360" w:lineRule="auto"/>
                  <w:ind w:right="-180"/>
                  <w:jc w:val="both"/>
                </w:pPr>
              </w:pPrChange>
            </w:pPr>
            <w:r>
              <w:rPr>
                <w:rFonts w:hint="cs"/>
                <w:b/>
                <w:bCs/>
                <w:color w:val="000000"/>
                <w:rtl/>
              </w:rPr>
              <w:t>מרחב האיסוף</w:t>
            </w:r>
          </w:p>
        </w:tc>
        <w:tc>
          <w:tcPr>
            <w:tcW w:w="6193" w:type="dxa"/>
          </w:tcPr>
          <w:p w:rsidR="004E25C9" w:rsidRPr="007C398B" w:rsidRDefault="004E25C9">
            <w:pPr>
              <w:spacing w:line="360" w:lineRule="auto"/>
              <w:ind w:right="-180"/>
              <w:rPr>
                <w:color w:val="000000"/>
                <w:rtl/>
              </w:rPr>
              <w:pPrChange w:id="81" w:author="Yael Adelman" w:date="2017-03-27T14:29:00Z">
                <w:pPr>
                  <w:spacing w:line="360" w:lineRule="auto"/>
                  <w:ind w:right="-180"/>
                  <w:jc w:val="both"/>
                </w:pPr>
              </w:pPrChange>
            </w:pPr>
            <w:r w:rsidRPr="004821A5">
              <w:rPr>
                <w:rFonts w:hint="cs"/>
                <w:color w:val="000000"/>
                <w:rtl/>
                <w:lang w:eastAsia="he-IL"/>
              </w:rPr>
              <w:t>איסוף בכל רחבי מדינת ישראל</w:t>
            </w:r>
            <w:r w:rsidR="00A00A19">
              <w:rPr>
                <w:rFonts w:hint="cs"/>
                <w:color w:val="000000"/>
                <w:rtl/>
                <w:lang w:eastAsia="he-IL"/>
              </w:rPr>
              <w:t>, כולל איו"ש</w:t>
            </w:r>
            <w:r w:rsidRPr="004821A5">
              <w:rPr>
                <w:rFonts w:hint="cs"/>
                <w:color w:val="000000"/>
                <w:rtl/>
                <w:lang w:eastAsia="he-IL"/>
              </w:rPr>
              <w:t>.</w:t>
            </w:r>
          </w:p>
        </w:tc>
      </w:tr>
      <w:tr w:rsidR="007C398B" w:rsidRPr="00B34EE8" w:rsidTr="00320176">
        <w:trPr>
          <w:cantSplit/>
        </w:trPr>
        <w:tc>
          <w:tcPr>
            <w:tcW w:w="2316" w:type="dxa"/>
          </w:tcPr>
          <w:p w:rsidR="007C398B" w:rsidRPr="007C398B" w:rsidRDefault="007C398B">
            <w:pPr>
              <w:spacing w:line="360" w:lineRule="auto"/>
              <w:ind w:right="-180"/>
              <w:rPr>
                <w:rFonts w:ascii="Times New Roman" w:hAnsi="Times New Roman"/>
                <w:b/>
                <w:bCs/>
                <w:rtl/>
              </w:rPr>
              <w:pPrChange w:id="82" w:author="Yael Adelman" w:date="2017-03-27T14:29:00Z">
                <w:pPr>
                  <w:spacing w:line="360" w:lineRule="auto"/>
                  <w:ind w:right="-180"/>
                  <w:jc w:val="both"/>
                </w:pPr>
              </w:pPrChange>
            </w:pPr>
            <w:r w:rsidRPr="007C398B">
              <w:rPr>
                <w:rFonts w:hint="cs"/>
                <w:b/>
                <w:bCs/>
                <w:color w:val="000000"/>
                <w:rtl/>
              </w:rPr>
              <w:t>נותני השירות</w:t>
            </w:r>
            <w:r w:rsidRPr="007C398B">
              <w:rPr>
                <w:b/>
                <w:bCs/>
                <w:color w:val="000000"/>
              </w:rPr>
              <w:tab/>
            </w:r>
          </w:p>
        </w:tc>
        <w:tc>
          <w:tcPr>
            <w:tcW w:w="6193" w:type="dxa"/>
          </w:tcPr>
          <w:p w:rsidR="007C398B" w:rsidRPr="007C398B" w:rsidRDefault="007C398B">
            <w:pPr>
              <w:spacing w:line="360" w:lineRule="auto"/>
              <w:ind w:right="-180"/>
              <w:rPr>
                <w:rFonts w:ascii="Times New Roman" w:hAnsi="Times New Roman"/>
                <w:rtl/>
              </w:rPr>
              <w:pPrChange w:id="83" w:author="Yael Adelman" w:date="2017-03-27T14:29:00Z">
                <w:pPr>
                  <w:spacing w:line="360" w:lineRule="auto"/>
                  <w:ind w:right="-180"/>
                  <w:jc w:val="both"/>
                </w:pPr>
              </w:pPrChange>
            </w:pPr>
            <w:r w:rsidRPr="007C398B">
              <w:rPr>
                <w:rFonts w:hint="cs"/>
                <w:color w:val="000000"/>
                <w:rtl/>
              </w:rPr>
              <w:t>הספק הזוכה, לרבות עובדיו והבאים מטעמו והכול בכפוף לאישור המשרד.</w:t>
            </w:r>
          </w:p>
        </w:tc>
      </w:tr>
      <w:tr w:rsidR="00320176" w:rsidRPr="00B34EE8" w:rsidTr="00320176">
        <w:trPr>
          <w:cantSplit/>
        </w:trPr>
        <w:tc>
          <w:tcPr>
            <w:tcW w:w="2316" w:type="dxa"/>
          </w:tcPr>
          <w:p w:rsidR="00320176" w:rsidRPr="007C398B" w:rsidRDefault="00320176" w:rsidP="00F76A04">
            <w:pPr>
              <w:tabs>
                <w:tab w:val="left" w:pos="2268"/>
                <w:tab w:val="left" w:pos="2410"/>
              </w:tabs>
              <w:spacing w:line="360" w:lineRule="auto"/>
              <w:rPr>
                <w:rFonts w:ascii="Times New Roman" w:hAnsi="Times New Roman"/>
                <w:b/>
                <w:bCs/>
                <w:rtl/>
              </w:rPr>
            </w:pPr>
            <w:r w:rsidRPr="007C398B">
              <w:rPr>
                <w:rFonts w:ascii="Times New Roman" w:hAnsi="Times New Roman" w:hint="cs"/>
                <w:b/>
                <w:bCs/>
                <w:rtl/>
              </w:rPr>
              <w:t>ספק</w:t>
            </w:r>
            <w:r w:rsidR="007C398B">
              <w:rPr>
                <w:rFonts w:ascii="Times New Roman" w:hAnsi="Times New Roman" w:hint="cs"/>
                <w:b/>
                <w:bCs/>
                <w:rtl/>
              </w:rPr>
              <w:t>/ספק זוכה</w:t>
            </w:r>
            <w:r w:rsidRPr="007C398B">
              <w:rPr>
                <w:rFonts w:ascii="Times New Roman" w:hAnsi="Times New Roman" w:hint="cs"/>
                <w:b/>
                <w:bCs/>
                <w:rtl/>
              </w:rPr>
              <w:t xml:space="preserve"> </w:t>
            </w:r>
          </w:p>
        </w:tc>
        <w:tc>
          <w:tcPr>
            <w:tcW w:w="6193" w:type="dxa"/>
          </w:tcPr>
          <w:p w:rsidR="00320176" w:rsidRPr="007C398B" w:rsidRDefault="00320176" w:rsidP="008B1C38">
            <w:pPr>
              <w:spacing w:line="360" w:lineRule="auto"/>
              <w:rPr>
                <w:rFonts w:ascii="Times New Roman" w:hAnsi="Times New Roman"/>
                <w:rtl/>
              </w:rPr>
            </w:pPr>
            <w:r w:rsidRPr="007C398B">
              <w:rPr>
                <w:rFonts w:ascii="Times New Roman" w:hAnsi="Times New Roman" w:hint="cs"/>
                <w:rtl/>
              </w:rPr>
              <w:t>מציע אשר הצעתו זכתה במכרז והמשרד חתם עמו על הסכם לביצוע השירותים נשוא מכרז זה.</w:t>
            </w:r>
          </w:p>
        </w:tc>
      </w:tr>
      <w:tr w:rsidR="007C398B" w:rsidRPr="00B34EE8" w:rsidTr="00320176">
        <w:trPr>
          <w:cantSplit/>
        </w:trPr>
        <w:tc>
          <w:tcPr>
            <w:tcW w:w="2316" w:type="dxa"/>
          </w:tcPr>
          <w:p w:rsidR="007C398B" w:rsidRPr="007C398B" w:rsidRDefault="007C398B" w:rsidP="00F76A04">
            <w:pPr>
              <w:tabs>
                <w:tab w:val="left" w:pos="2268"/>
                <w:tab w:val="left" w:pos="2410"/>
              </w:tabs>
              <w:spacing w:line="360" w:lineRule="auto"/>
              <w:rPr>
                <w:rFonts w:ascii="Times New Roman" w:hAnsi="Times New Roman"/>
                <w:b/>
                <w:bCs/>
                <w:rtl/>
              </w:rPr>
            </w:pPr>
            <w:r w:rsidRPr="007C398B">
              <w:rPr>
                <w:rFonts w:ascii="Times New Roman" w:hAnsi="Times New Roman" w:hint="cs"/>
                <w:b/>
                <w:bCs/>
                <w:rtl/>
              </w:rPr>
              <w:t>תיק</w:t>
            </w:r>
          </w:p>
        </w:tc>
        <w:tc>
          <w:tcPr>
            <w:tcW w:w="6193" w:type="dxa"/>
          </w:tcPr>
          <w:p w:rsidR="007C398B" w:rsidRPr="007C398B" w:rsidRDefault="007C398B">
            <w:pPr>
              <w:spacing w:line="360" w:lineRule="auto"/>
              <w:ind w:left="43" w:right="-180"/>
              <w:rPr>
                <w:rFonts w:ascii="Times New Roman" w:hAnsi="Times New Roman"/>
                <w:rtl/>
              </w:rPr>
              <w:pPrChange w:id="84" w:author="Yael Adelman" w:date="2017-03-27T14:29:00Z">
                <w:pPr>
                  <w:spacing w:line="360" w:lineRule="auto"/>
                  <w:ind w:left="43" w:right="-180"/>
                  <w:jc w:val="both"/>
                </w:pPr>
              </w:pPrChange>
            </w:pPr>
            <w:r w:rsidRPr="007C398B">
              <w:rPr>
                <w:rFonts w:hint="cs"/>
                <w:rtl/>
              </w:rPr>
              <w:t>תיק בית משפט או תיק תביעה.</w:t>
            </w:r>
          </w:p>
        </w:tc>
      </w:tr>
      <w:tr w:rsidR="00DE0819" w:rsidRPr="00B34EE8" w:rsidTr="00320176">
        <w:trPr>
          <w:cantSplit/>
        </w:trPr>
        <w:tc>
          <w:tcPr>
            <w:tcW w:w="2316" w:type="dxa"/>
          </w:tcPr>
          <w:p w:rsidR="00DE0819" w:rsidRPr="007C398B" w:rsidRDefault="00DE0819" w:rsidP="00F76A04">
            <w:pPr>
              <w:tabs>
                <w:tab w:val="left" w:pos="2268"/>
                <w:tab w:val="left" w:pos="2410"/>
              </w:tabs>
              <w:spacing w:line="360" w:lineRule="auto"/>
              <w:rPr>
                <w:rFonts w:ascii="Times New Roman" w:hAnsi="Times New Roman"/>
                <w:b/>
                <w:bCs/>
                <w:rtl/>
              </w:rPr>
            </w:pPr>
            <w:r>
              <w:rPr>
                <w:rFonts w:ascii="Times New Roman" w:hAnsi="Times New Roman" w:hint="cs"/>
                <w:b/>
                <w:bCs/>
                <w:rtl/>
              </w:rPr>
              <w:t>תיק רפואי</w:t>
            </w:r>
          </w:p>
        </w:tc>
        <w:tc>
          <w:tcPr>
            <w:tcW w:w="6193" w:type="dxa"/>
          </w:tcPr>
          <w:p w:rsidR="00060D15" w:rsidRPr="007C398B" w:rsidRDefault="004E25C9" w:rsidP="008B1C38">
            <w:pPr>
              <w:spacing w:line="360" w:lineRule="auto"/>
              <w:rPr>
                <w:rFonts w:ascii="Times New Roman" w:hAnsi="Times New Roman"/>
                <w:rtl/>
              </w:rPr>
            </w:pPr>
            <w:r w:rsidRPr="004821A5">
              <w:rPr>
                <w:rFonts w:hint="cs"/>
                <w:color w:val="000000"/>
                <w:rtl/>
                <w:lang w:eastAsia="he-IL"/>
              </w:rPr>
              <w:t>כלל התיעוד הרפואי אשר יידרש על ידי נציג הפרקליטות, ממוסד אחד</w:t>
            </w:r>
            <w:r>
              <w:rPr>
                <w:rFonts w:hint="cs"/>
                <w:color w:val="000000"/>
                <w:rtl/>
                <w:lang w:eastAsia="he-IL"/>
              </w:rPr>
              <w:t>.</w:t>
            </w:r>
          </w:p>
        </w:tc>
      </w:tr>
      <w:tr w:rsidR="00320176" w:rsidRPr="00B34EE8" w:rsidTr="00320176">
        <w:trPr>
          <w:cantSplit/>
        </w:trPr>
        <w:tc>
          <w:tcPr>
            <w:tcW w:w="2316" w:type="dxa"/>
          </w:tcPr>
          <w:p w:rsidR="00320176" w:rsidRPr="007C398B" w:rsidRDefault="00320176" w:rsidP="00F76A04">
            <w:pPr>
              <w:tabs>
                <w:tab w:val="left" w:pos="2268"/>
                <w:tab w:val="left" w:pos="2410"/>
              </w:tabs>
              <w:spacing w:line="360" w:lineRule="auto"/>
              <w:rPr>
                <w:rFonts w:ascii="Times New Roman" w:hAnsi="Times New Roman"/>
                <w:b/>
                <w:bCs/>
                <w:rtl/>
              </w:rPr>
            </w:pPr>
            <w:r w:rsidRPr="007C398B">
              <w:rPr>
                <w:rFonts w:ascii="Times New Roman" w:hAnsi="Times New Roman" w:hint="cs"/>
                <w:b/>
                <w:bCs/>
                <w:rtl/>
              </w:rPr>
              <w:t>תצהיר בכתב</w:t>
            </w:r>
          </w:p>
        </w:tc>
        <w:tc>
          <w:tcPr>
            <w:tcW w:w="6193" w:type="dxa"/>
          </w:tcPr>
          <w:p w:rsidR="00320176" w:rsidRPr="007C398B" w:rsidRDefault="00320176" w:rsidP="008B1C38">
            <w:pPr>
              <w:spacing w:line="360" w:lineRule="auto"/>
              <w:rPr>
                <w:rFonts w:ascii="Times New Roman" w:hAnsi="Times New Roman"/>
                <w:rtl/>
              </w:rPr>
            </w:pPr>
            <w:r w:rsidRPr="007C398B">
              <w:rPr>
                <w:rFonts w:ascii="Times New Roman" w:hAnsi="Times New Roman" w:hint="cs"/>
                <w:rtl/>
              </w:rPr>
              <w:t>כמשמעותו בסימן א' לפרק ב' בפקודת הראיות [נוסח חדש], תשל"א-1971.</w:t>
            </w:r>
          </w:p>
        </w:tc>
      </w:tr>
      <w:tr w:rsidR="00DE0819" w:rsidRPr="00B34EE8" w:rsidTr="00320176">
        <w:trPr>
          <w:cantSplit/>
        </w:trPr>
        <w:tc>
          <w:tcPr>
            <w:tcW w:w="2316" w:type="dxa"/>
          </w:tcPr>
          <w:p w:rsidR="00DE0819" w:rsidRPr="007C398B" w:rsidRDefault="00DE0819" w:rsidP="00F76A04">
            <w:pPr>
              <w:tabs>
                <w:tab w:val="left" w:pos="2268"/>
                <w:tab w:val="left" w:pos="2410"/>
              </w:tabs>
              <w:spacing w:line="360" w:lineRule="auto"/>
              <w:rPr>
                <w:rFonts w:ascii="Times New Roman" w:hAnsi="Times New Roman"/>
                <w:b/>
                <w:bCs/>
                <w:rtl/>
              </w:rPr>
            </w:pPr>
          </w:p>
        </w:tc>
        <w:tc>
          <w:tcPr>
            <w:tcW w:w="6193" w:type="dxa"/>
          </w:tcPr>
          <w:p w:rsidR="00DE0819" w:rsidRPr="007C398B" w:rsidRDefault="00DE0819" w:rsidP="008B1C38">
            <w:pPr>
              <w:spacing w:line="360" w:lineRule="auto"/>
              <w:rPr>
                <w:rFonts w:ascii="Times New Roman" w:hAnsi="Times New Roman"/>
                <w:rtl/>
              </w:rPr>
            </w:pPr>
          </w:p>
        </w:tc>
      </w:tr>
    </w:tbl>
    <w:p w:rsidR="00077948" w:rsidRDefault="00077948">
      <w:pPr>
        <w:pStyle w:val="a4"/>
        <w:spacing w:line="360" w:lineRule="auto"/>
        <w:rPr>
          <w:b/>
          <w:bCs/>
          <w:u w:val="single"/>
          <w:rtl/>
        </w:rPr>
        <w:pPrChange w:id="85" w:author="Yael Adelman" w:date="2017-03-27T14:29:00Z">
          <w:pPr>
            <w:pStyle w:val="a4"/>
            <w:spacing w:line="360" w:lineRule="auto"/>
            <w:jc w:val="both"/>
          </w:pPr>
        </w:pPrChange>
      </w:pPr>
    </w:p>
    <w:p w:rsidR="00077948" w:rsidRPr="00077948" w:rsidRDefault="00077948">
      <w:pPr>
        <w:bidi w:val="0"/>
      </w:pPr>
      <w:r w:rsidRPr="00077948">
        <w:rPr>
          <w:rtl/>
        </w:rPr>
        <w:br w:type="page"/>
      </w:r>
    </w:p>
    <w:p w:rsidR="00284F3C" w:rsidRPr="00413724" w:rsidRDefault="00284F3C">
      <w:pPr>
        <w:pStyle w:val="a4"/>
        <w:numPr>
          <w:ilvl w:val="0"/>
          <w:numId w:val="3"/>
        </w:numPr>
        <w:spacing w:line="360" w:lineRule="auto"/>
        <w:rPr>
          <w:b/>
          <w:bCs/>
          <w:u w:val="single"/>
        </w:rPr>
        <w:pPrChange w:id="86" w:author="Yael Adelman" w:date="2017-03-27T14:29:00Z">
          <w:pPr>
            <w:pStyle w:val="a4"/>
            <w:numPr>
              <w:numId w:val="3"/>
            </w:numPr>
            <w:tabs>
              <w:tab w:val="num" w:pos="360"/>
            </w:tabs>
            <w:spacing w:line="360" w:lineRule="auto"/>
            <w:ind w:left="360" w:hanging="360"/>
            <w:jc w:val="both"/>
          </w:pPr>
        </w:pPrChange>
      </w:pPr>
      <w:r w:rsidRPr="00413724">
        <w:rPr>
          <w:rFonts w:hint="cs"/>
          <w:b/>
          <w:bCs/>
          <w:u w:val="single"/>
          <w:rtl/>
        </w:rPr>
        <w:t>מנהלה</w:t>
      </w:r>
    </w:p>
    <w:p w:rsidR="00780053" w:rsidRPr="00413724" w:rsidRDefault="00780053">
      <w:pPr>
        <w:numPr>
          <w:ilvl w:val="1"/>
          <w:numId w:val="3"/>
        </w:numPr>
        <w:spacing w:line="360" w:lineRule="auto"/>
        <w:rPr>
          <w:b/>
          <w:bCs/>
          <w:rtl/>
        </w:rPr>
        <w:pPrChange w:id="87" w:author="Yael Adelman" w:date="2017-03-27T14:29:00Z">
          <w:pPr>
            <w:numPr>
              <w:ilvl w:val="1"/>
              <w:numId w:val="3"/>
            </w:numPr>
            <w:tabs>
              <w:tab w:val="num" w:pos="792"/>
            </w:tabs>
            <w:spacing w:line="360" w:lineRule="auto"/>
            <w:ind w:left="792" w:hanging="432"/>
            <w:jc w:val="both"/>
          </w:pPr>
        </w:pPrChange>
      </w:pPr>
      <w:r w:rsidRPr="00413724">
        <w:rPr>
          <w:rFonts w:hint="cs"/>
          <w:b/>
          <w:bCs/>
          <w:rtl/>
        </w:rPr>
        <w:t xml:space="preserve">עיון </w:t>
      </w:r>
      <w:r w:rsidR="008470C7">
        <w:rPr>
          <w:rFonts w:hint="cs"/>
          <w:b/>
          <w:bCs/>
          <w:rtl/>
        </w:rPr>
        <w:t xml:space="preserve">ורכישת </w:t>
      </w:r>
      <w:r w:rsidRPr="00413724">
        <w:rPr>
          <w:rFonts w:hint="cs"/>
          <w:b/>
          <w:bCs/>
          <w:rtl/>
        </w:rPr>
        <w:t xml:space="preserve">מסמכי המכרז: </w:t>
      </w:r>
    </w:p>
    <w:p w:rsidR="00780053" w:rsidRDefault="00780053">
      <w:pPr>
        <w:numPr>
          <w:ilvl w:val="2"/>
          <w:numId w:val="3"/>
        </w:numPr>
        <w:spacing w:line="360" w:lineRule="auto"/>
        <w:pPrChange w:id="88" w:author="Yael Adelman" w:date="2017-03-27T14:29:00Z">
          <w:pPr>
            <w:numPr>
              <w:ilvl w:val="2"/>
              <w:numId w:val="3"/>
            </w:numPr>
            <w:tabs>
              <w:tab w:val="num" w:pos="1418"/>
            </w:tabs>
            <w:spacing w:line="360" w:lineRule="auto"/>
            <w:ind w:left="1418" w:hanging="624"/>
            <w:jc w:val="both"/>
          </w:pPr>
        </w:pPrChange>
      </w:pPr>
      <w:bookmarkStart w:id="89" w:name="_Ref458098597"/>
      <w:r w:rsidRPr="00413724">
        <w:rPr>
          <w:rFonts w:hint="cs"/>
          <w:rtl/>
        </w:rPr>
        <w:t>מסמכי המכרז יעמדו לעיון הציבור באתר האינטרנט של המשרד בכתובת</w:t>
      </w:r>
      <w:r w:rsidR="00547699" w:rsidRPr="00413724">
        <w:rPr>
          <w:rtl/>
        </w:rPr>
        <w:br/>
      </w:r>
      <w:r w:rsidR="00386B65">
        <w:fldChar w:fldCharType="begin"/>
      </w:r>
      <w:r w:rsidR="00386B65">
        <w:instrText xml:space="preserve"> HYPERLINK "http://index.justice.gov.il/Pubilcations/Tenders/Pages/SearchTender.aspx" </w:instrText>
      </w:r>
      <w:r w:rsidR="00386B65">
        <w:fldChar w:fldCharType="separate"/>
      </w:r>
      <w:r w:rsidR="00EF3C75" w:rsidRPr="00413724">
        <w:rPr>
          <w:rStyle w:val="Hyperlink"/>
        </w:rPr>
        <w:t>http://index.justice.gov.il/Pubilcations/Tenders/Pages/SearchTender.aspx</w:t>
      </w:r>
      <w:r w:rsidR="00386B65">
        <w:rPr>
          <w:rStyle w:val="Hyperlink"/>
        </w:rPr>
        <w:fldChar w:fldCharType="end"/>
      </w:r>
      <w:bookmarkEnd w:id="89"/>
    </w:p>
    <w:p w:rsidR="00780053" w:rsidRPr="00413724" w:rsidRDefault="00780053" w:rsidP="00F76A04">
      <w:pPr>
        <w:numPr>
          <w:ilvl w:val="2"/>
          <w:numId w:val="3"/>
        </w:numPr>
        <w:spacing w:line="360" w:lineRule="auto"/>
        <w:rPr>
          <w:rtl/>
        </w:rPr>
      </w:pPr>
      <w:r w:rsidRPr="00413724">
        <w:rPr>
          <w:rFonts w:hint="cs"/>
          <w:rtl/>
        </w:rPr>
        <w:t xml:space="preserve">הרוכש יצרף להצעתו </w:t>
      </w:r>
      <w:r w:rsidR="00762482" w:rsidRPr="00413724">
        <w:rPr>
          <w:rFonts w:hint="cs"/>
          <w:b/>
          <w:bCs/>
          <w:rtl/>
        </w:rPr>
        <w:t xml:space="preserve">בנספח </w:t>
      </w:r>
      <w:r w:rsidR="006721F3">
        <w:rPr>
          <w:rFonts w:hint="cs"/>
          <w:b/>
          <w:bCs/>
          <w:rtl/>
        </w:rPr>
        <w:t>א'</w:t>
      </w:r>
      <w:r w:rsidR="00762482" w:rsidRPr="00413724">
        <w:rPr>
          <w:rFonts w:hint="cs"/>
          <w:rtl/>
        </w:rPr>
        <w:t xml:space="preserve"> </w:t>
      </w:r>
      <w:r w:rsidRPr="00413724">
        <w:rPr>
          <w:rFonts w:hint="cs"/>
          <w:rtl/>
        </w:rPr>
        <w:t>את הנתונים הבאים:</w:t>
      </w:r>
      <w:r w:rsidR="00B41A4F" w:rsidRPr="00413724">
        <w:rPr>
          <w:rFonts w:hint="cs"/>
          <w:rtl/>
        </w:rPr>
        <w:t xml:space="preserve"> </w:t>
      </w:r>
      <w:r w:rsidRPr="00413724">
        <w:rPr>
          <w:rFonts w:hint="cs"/>
          <w:rtl/>
        </w:rPr>
        <w:t xml:space="preserve">שמו, כתובתו, שם התאגיד, שם איש הקשר בתאגיד, מספר הטלפון, מספר הפקס וכתובת הדואר האלקטרוני לצורך ההתקשרות עם איש הקשר. </w:t>
      </w:r>
      <w:r w:rsidR="00EF3C75" w:rsidRPr="00413724">
        <w:rPr>
          <w:rtl/>
        </w:rPr>
        <w:br/>
      </w:r>
      <w:r w:rsidRPr="00413724">
        <w:rPr>
          <w:rFonts w:hint="cs"/>
          <w:rtl/>
        </w:rPr>
        <w:t>מסירת כל האמור לידי הנציג הינה באחריותו הבלעדית של המציע.</w:t>
      </w:r>
    </w:p>
    <w:p w:rsidR="00284F3C" w:rsidRPr="00B34EE8" w:rsidRDefault="00284F3C">
      <w:pPr>
        <w:spacing w:line="360" w:lineRule="auto"/>
        <w:ind w:hanging="415"/>
        <w:rPr>
          <w:b/>
          <w:bCs/>
          <w:highlight w:val="red"/>
          <w:rtl/>
        </w:rPr>
        <w:pPrChange w:id="90" w:author="Yael Adelman" w:date="2017-03-27T14:29:00Z">
          <w:pPr>
            <w:spacing w:line="360" w:lineRule="auto"/>
            <w:ind w:hanging="415"/>
            <w:jc w:val="both"/>
          </w:pPr>
        </w:pPrChange>
      </w:pPr>
    </w:p>
    <w:p w:rsidR="00E01B8F" w:rsidRPr="00413724" w:rsidRDefault="00CA7F11" w:rsidP="00F76A04">
      <w:pPr>
        <w:numPr>
          <w:ilvl w:val="1"/>
          <w:numId w:val="3"/>
        </w:numPr>
        <w:spacing w:line="360" w:lineRule="auto"/>
      </w:pPr>
      <w:bookmarkStart w:id="91" w:name="_Ref321897695"/>
      <w:r w:rsidRPr="00413724">
        <w:rPr>
          <w:rFonts w:hint="cs"/>
          <w:b/>
          <w:bCs/>
          <w:rtl/>
        </w:rPr>
        <w:t>נציג המשרד לפניות</w:t>
      </w:r>
      <w:bookmarkEnd w:id="91"/>
    </w:p>
    <w:p w:rsidR="008470C7" w:rsidRPr="008470C7" w:rsidRDefault="00780458">
      <w:pPr>
        <w:numPr>
          <w:ilvl w:val="2"/>
          <w:numId w:val="3"/>
        </w:numPr>
        <w:spacing w:line="360" w:lineRule="auto"/>
        <w:rPr>
          <w:rtl/>
        </w:rPr>
        <w:pPrChange w:id="92" w:author="Yael Adelman" w:date="2017-03-27T14:29:00Z">
          <w:pPr>
            <w:numPr>
              <w:ilvl w:val="2"/>
              <w:numId w:val="3"/>
            </w:numPr>
            <w:tabs>
              <w:tab w:val="num" w:pos="1418"/>
            </w:tabs>
            <w:spacing w:line="360" w:lineRule="auto"/>
            <w:ind w:left="1418" w:hanging="624"/>
            <w:jc w:val="both"/>
          </w:pPr>
        </w:pPrChange>
      </w:pPr>
      <w:r w:rsidRPr="008470C7">
        <w:rPr>
          <w:rFonts w:hint="cs"/>
          <w:rtl/>
        </w:rPr>
        <w:t xml:space="preserve">נציג המשרד לעניין מכרז זה </w:t>
      </w:r>
      <w:r w:rsidR="00D663CD" w:rsidRPr="008470C7">
        <w:rPr>
          <w:rFonts w:hint="cs"/>
          <w:rtl/>
        </w:rPr>
        <w:t>ה</w:t>
      </w:r>
      <w:r w:rsidR="008470C7" w:rsidRPr="008470C7">
        <w:rPr>
          <w:rFonts w:hint="cs"/>
          <w:rtl/>
        </w:rPr>
        <w:t>י</w:t>
      </w:r>
      <w:r w:rsidR="00D663CD" w:rsidRPr="008470C7">
        <w:rPr>
          <w:rFonts w:hint="cs"/>
          <w:rtl/>
        </w:rPr>
        <w:t>א</w:t>
      </w:r>
      <w:r w:rsidR="000213E0" w:rsidRPr="008470C7">
        <w:rPr>
          <w:rFonts w:hint="cs"/>
          <w:rtl/>
        </w:rPr>
        <w:t xml:space="preserve"> </w:t>
      </w:r>
      <w:r w:rsidR="008470C7" w:rsidRPr="008470C7">
        <w:rPr>
          <w:rFonts w:hint="cs"/>
          <w:rtl/>
        </w:rPr>
        <w:t>גב'</w:t>
      </w:r>
      <w:r w:rsidR="00FC43FF" w:rsidRPr="008470C7">
        <w:rPr>
          <w:rFonts w:hint="cs"/>
          <w:rtl/>
        </w:rPr>
        <w:t xml:space="preserve"> </w:t>
      </w:r>
      <w:r w:rsidR="008470C7" w:rsidRPr="008470C7">
        <w:rPr>
          <w:rFonts w:hint="cs"/>
          <w:rtl/>
        </w:rPr>
        <w:t>שרון הואש איגר,</w:t>
      </w:r>
      <w:r w:rsidRPr="008470C7">
        <w:rPr>
          <w:rFonts w:hint="cs"/>
          <w:rtl/>
        </w:rPr>
        <w:t xml:space="preserve"> ניתן לפנות </w:t>
      </w:r>
      <w:r w:rsidR="000213E0" w:rsidRPr="008470C7">
        <w:rPr>
          <w:rFonts w:hint="cs"/>
          <w:rtl/>
        </w:rPr>
        <w:t>אלי</w:t>
      </w:r>
      <w:r w:rsidR="008470C7" w:rsidRPr="008470C7">
        <w:rPr>
          <w:rFonts w:hint="cs"/>
          <w:rtl/>
        </w:rPr>
        <w:t>ה</w:t>
      </w:r>
      <w:r w:rsidR="000213E0" w:rsidRPr="008470C7">
        <w:rPr>
          <w:rFonts w:hint="cs"/>
          <w:rtl/>
        </w:rPr>
        <w:t xml:space="preserve"> </w:t>
      </w:r>
      <w:r w:rsidRPr="008470C7">
        <w:rPr>
          <w:rFonts w:hint="cs"/>
          <w:rtl/>
        </w:rPr>
        <w:t>באמצעות כתובת דוא"ל</w:t>
      </w:r>
      <w:r w:rsidR="00762482" w:rsidRPr="008470C7">
        <w:rPr>
          <w:rFonts w:hint="cs"/>
          <w:rtl/>
        </w:rPr>
        <w:t xml:space="preserve"> </w:t>
      </w:r>
      <w:r w:rsidR="00547699" w:rsidRPr="008470C7">
        <w:t xml:space="preserve"> </w:t>
      </w:r>
      <w:r w:rsidR="00386B65">
        <w:fldChar w:fldCharType="begin"/>
      </w:r>
      <w:r w:rsidR="00386B65">
        <w:instrText xml:space="preserve"> HYPERLINK "mailto:michraz@justice.gov.il" </w:instrText>
      </w:r>
      <w:r w:rsidR="00386B65">
        <w:fldChar w:fldCharType="separate"/>
      </w:r>
      <w:r w:rsidR="00547699" w:rsidRPr="008470C7">
        <w:rPr>
          <w:rStyle w:val="Hyperlink"/>
        </w:rPr>
        <w:t>michraz@justice.gov.il</w:t>
      </w:r>
      <w:r w:rsidR="00386B65">
        <w:rPr>
          <w:rStyle w:val="Hyperlink"/>
        </w:rPr>
        <w:fldChar w:fldCharType="end"/>
      </w:r>
    </w:p>
    <w:p w:rsidR="00284F3C" w:rsidRPr="008470C7" w:rsidRDefault="00284F3C">
      <w:pPr>
        <w:numPr>
          <w:ilvl w:val="2"/>
          <w:numId w:val="3"/>
        </w:numPr>
        <w:spacing w:line="360" w:lineRule="auto"/>
        <w:rPr>
          <w:rtl/>
        </w:rPr>
        <w:pPrChange w:id="93" w:author="Yael Adelman" w:date="2017-03-27T14:29:00Z">
          <w:pPr>
            <w:numPr>
              <w:ilvl w:val="2"/>
              <w:numId w:val="3"/>
            </w:numPr>
            <w:tabs>
              <w:tab w:val="num" w:pos="1418"/>
            </w:tabs>
            <w:spacing w:line="360" w:lineRule="auto"/>
            <w:ind w:left="1418" w:hanging="624"/>
            <w:jc w:val="both"/>
          </w:pPr>
        </w:pPrChange>
      </w:pPr>
      <w:r w:rsidRPr="008470C7">
        <w:rPr>
          <w:rFonts w:hint="cs"/>
          <w:rtl/>
        </w:rPr>
        <w:t xml:space="preserve">כל הפניות בגין </w:t>
      </w:r>
      <w:r w:rsidR="00E01B8F" w:rsidRPr="008470C7">
        <w:rPr>
          <w:rFonts w:hint="cs"/>
          <w:rtl/>
        </w:rPr>
        <w:t>המכרז</w:t>
      </w:r>
      <w:r w:rsidRPr="008470C7">
        <w:rPr>
          <w:rFonts w:hint="cs"/>
          <w:rtl/>
        </w:rPr>
        <w:t xml:space="preserve"> ייעשו בהתאם לסעי</w:t>
      </w:r>
      <w:r w:rsidR="008A219F" w:rsidRPr="008470C7">
        <w:rPr>
          <w:rFonts w:hint="cs"/>
          <w:rtl/>
        </w:rPr>
        <w:t xml:space="preserve">ף </w:t>
      </w:r>
      <w:r w:rsidR="00E01B8F" w:rsidRPr="008470C7">
        <w:rPr>
          <w:rtl/>
        </w:rPr>
        <w:fldChar w:fldCharType="begin"/>
      </w:r>
      <w:r w:rsidR="00E01B8F" w:rsidRPr="008470C7">
        <w:rPr>
          <w:rtl/>
        </w:rPr>
        <w:instrText xml:space="preserve"> </w:instrText>
      </w:r>
      <w:r w:rsidR="00E01B8F" w:rsidRPr="008470C7">
        <w:rPr>
          <w:rFonts w:hint="cs"/>
        </w:rPr>
        <w:instrText>REF</w:instrText>
      </w:r>
      <w:r w:rsidR="00E01B8F" w:rsidRPr="008470C7">
        <w:rPr>
          <w:rFonts w:hint="cs"/>
          <w:rtl/>
        </w:rPr>
        <w:instrText xml:space="preserve"> _</w:instrText>
      </w:r>
      <w:r w:rsidR="00E01B8F" w:rsidRPr="008470C7">
        <w:rPr>
          <w:rFonts w:hint="cs"/>
        </w:rPr>
        <w:instrText>Ref321897630 \r \h</w:instrText>
      </w:r>
      <w:r w:rsidR="00E01B8F" w:rsidRPr="008470C7">
        <w:rPr>
          <w:rtl/>
        </w:rPr>
        <w:instrText xml:space="preserve">  \* </w:instrText>
      </w:r>
      <w:r w:rsidR="00E01B8F" w:rsidRPr="008470C7">
        <w:instrText>MERGEFORMAT</w:instrText>
      </w:r>
      <w:r w:rsidR="00E01B8F" w:rsidRPr="008470C7">
        <w:rPr>
          <w:rtl/>
        </w:rPr>
        <w:instrText xml:space="preserve"> </w:instrText>
      </w:r>
      <w:r w:rsidR="00E01B8F" w:rsidRPr="008470C7">
        <w:rPr>
          <w:rtl/>
        </w:rPr>
      </w:r>
      <w:r w:rsidR="00E01B8F" w:rsidRPr="008470C7">
        <w:rPr>
          <w:rtl/>
        </w:rPr>
        <w:fldChar w:fldCharType="separate"/>
      </w:r>
      <w:ins w:id="94" w:author="Yonathan Bassani" w:date="2017-03-28T10:05:00Z">
        <w:r w:rsidR="00575B3C">
          <w:rPr>
            <w:cs/>
          </w:rPr>
          <w:t>‎</w:t>
        </w:r>
        <w:r w:rsidR="00575B3C">
          <w:t>3.3</w:t>
        </w:r>
      </w:ins>
      <w:ins w:id="95" w:author="Sharon Hoash Eiger" w:date="2017-01-08T14:24:00Z">
        <w:del w:id="96" w:author="Yonathan Bassani" w:date="2017-03-28T10:05:00Z">
          <w:r w:rsidR="00E766D3" w:rsidDel="00575B3C">
            <w:rPr>
              <w:cs/>
            </w:rPr>
            <w:delText>‎</w:delText>
          </w:r>
          <w:r w:rsidR="00E766D3" w:rsidDel="00575B3C">
            <w:delText>3.3</w:delText>
          </w:r>
        </w:del>
      </w:ins>
      <w:del w:id="97" w:author="Yonathan Bassani" w:date="2017-03-28T10:05:00Z">
        <w:r w:rsidR="007145C4" w:rsidDel="00575B3C">
          <w:rPr>
            <w:rtl/>
          </w:rPr>
          <w:delText>‏3.3</w:delText>
        </w:r>
      </w:del>
      <w:r w:rsidR="00E01B8F" w:rsidRPr="008470C7">
        <w:rPr>
          <w:rtl/>
        </w:rPr>
        <w:fldChar w:fldCharType="end"/>
      </w:r>
      <w:r w:rsidR="00E01B8F" w:rsidRPr="008470C7">
        <w:rPr>
          <w:rFonts w:hint="cs"/>
          <w:rtl/>
        </w:rPr>
        <w:t xml:space="preserve"> </w:t>
      </w:r>
      <w:r w:rsidRPr="008470C7">
        <w:rPr>
          <w:rFonts w:hint="cs"/>
          <w:rtl/>
        </w:rPr>
        <w:t>להלן.</w:t>
      </w:r>
    </w:p>
    <w:p w:rsidR="00284F3C" w:rsidRPr="00B34EE8" w:rsidRDefault="00284F3C">
      <w:pPr>
        <w:spacing w:line="360" w:lineRule="auto"/>
        <w:ind w:left="720"/>
        <w:rPr>
          <w:b/>
          <w:bCs/>
          <w:highlight w:val="red"/>
          <w:rtl/>
        </w:rPr>
        <w:pPrChange w:id="98" w:author="Yael Adelman" w:date="2017-03-27T14:29:00Z">
          <w:pPr>
            <w:spacing w:line="360" w:lineRule="auto"/>
            <w:ind w:left="720"/>
            <w:jc w:val="both"/>
          </w:pPr>
        </w:pPrChange>
      </w:pPr>
    </w:p>
    <w:p w:rsidR="00284F3C" w:rsidRPr="0002551C" w:rsidRDefault="00284F3C" w:rsidP="00F76A04">
      <w:pPr>
        <w:numPr>
          <w:ilvl w:val="1"/>
          <w:numId w:val="3"/>
        </w:numPr>
        <w:spacing w:line="360" w:lineRule="auto"/>
        <w:rPr>
          <w:rtl/>
        </w:rPr>
      </w:pPr>
      <w:bookmarkStart w:id="99" w:name="_Ref321897630"/>
      <w:r w:rsidRPr="0002551C">
        <w:rPr>
          <w:rFonts w:hint="cs"/>
          <w:b/>
          <w:bCs/>
          <w:rtl/>
        </w:rPr>
        <w:t>נוהל העברת שאלות ובירורים</w:t>
      </w:r>
      <w:bookmarkEnd w:id="99"/>
      <w:r w:rsidR="00E01B8F" w:rsidRPr="0002551C">
        <w:rPr>
          <w:b/>
          <w:bCs/>
          <w:rtl/>
        </w:rPr>
        <w:br/>
      </w:r>
      <w:r w:rsidRPr="0002551C">
        <w:rPr>
          <w:rFonts w:hint="cs"/>
          <w:rtl/>
        </w:rPr>
        <w:t xml:space="preserve">נוהל העברת שאלות </w:t>
      </w:r>
      <w:r w:rsidR="00216FA3" w:rsidRPr="0002551C">
        <w:rPr>
          <w:rFonts w:hint="cs"/>
          <w:rtl/>
        </w:rPr>
        <w:t>ה</w:t>
      </w:r>
      <w:r w:rsidR="009B01BA" w:rsidRPr="0002551C">
        <w:rPr>
          <w:rFonts w:hint="cs"/>
          <w:rtl/>
        </w:rPr>
        <w:t>משתתפים</w:t>
      </w:r>
      <w:r w:rsidRPr="0002551C">
        <w:rPr>
          <w:rFonts w:hint="cs"/>
          <w:rtl/>
        </w:rPr>
        <w:t xml:space="preserve"> </w:t>
      </w:r>
      <w:r w:rsidR="0078277C" w:rsidRPr="0002551C">
        <w:rPr>
          <w:rFonts w:hint="cs"/>
          <w:rtl/>
        </w:rPr>
        <w:t>יהא כדלקמן:</w:t>
      </w:r>
    </w:p>
    <w:p w:rsidR="00284F3C" w:rsidRPr="0002551C" w:rsidRDefault="00284F3C">
      <w:pPr>
        <w:numPr>
          <w:ilvl w:val="2"/>
          <w:numId w:val="3"/>
        </w:numPr>
        <w:spacing w:line="360" w:lineRule="auto"/>
        <w:pPrChange w:id="100" w:author="Yael Adelman" w:date="2017-03-27T14:29:00Z">
          <w:pPr>
            <w:numPr>
              <w:ilvl w:val="2"/>
              <w:numId w:val="3"/>
            </w:numPr>
            <w:tabs>
              <w:tab w:val="num" w:pos="1418"/>
            </w:tabs>
            <w:spacing w:line="360" w:lineRule="auto"/>
            <w:ind w:left="1418" w:hanging="624"/>
            <w:jc w:val="both"/>
          </w:pPr>
        </w:pPrChange>
      </w:pPr>
      <w:r w:rsidRPr="0002551C">
        <w:rPr>
          <w:rFonts w:hint="cs"/>
          <w:rtl/>
        </w:rPr>
        <w:t xml:space="preserve">הפניה תכלול את פרוט השאלה ופרטי השואל, כאשר לכל שאלה יצורף מספר הסעיף הרלוונטי ומספר הפרק במסמכי המכרז אליו היא מתייחסת. </w:t>
      </w:r>
      <w:r w:rsidRPr="0002551C">
        <w:rPr>
          <w:rFonts w:hint="cs"/>
          <w:b/>
          <w:bCs/>
          <w:rtl/>
        </w:rPr>
        <w:t>שאלה שלא תכלול פרטים אלה לא ת</w:t>
      </w:r>
      <w:r w:rsidR="004D378C" w:rsidRPr="0002551C">
        <w:rPr>
          <w:rFonts w:hint="cs"/>
          <w:b/>
          <w:bCs/>
          <w:rtl/>
        </w:rPr>
        <w:t>י</w:t>
      </w:r>
      <w:r w:rsidRPr="0002551C">
        <w:rPr>
          <w:rFonts w:hint="cs"/>
          <w:b/>
          <w:bCs/>
          <w:rtl/>
        </w:rPr>
        <w:t>ענה</w:t>
      </w:r>
      <w:r w:rsidRPr="0002551C">
        <w:rPr>
          <w:rFonts w:hint="cs"/>
          <w:rtl/>
        </w:rPr>
        <w:t>.</w:t>
      </w:r>
    </w:p>
    <w:p w:rsidR="00284F3C" w:rsidRDefault="00284F3C">
      <w:pPr>
        <w:numPr>
          <w:ilvl w:val="2"/>
          <w:numId w:val="3"/>
        </w:numPr>
        <w:spacing w:line="360" w:lineRule="auto"/>
        <w:pPrChange w:id="101" w:author="Yael Adelman" w:date="2017-03-27T14:29:00Z">
          <w:pPr>
            <w:numPr>
              <w:ilvl w:val="2"/>
              <w:numId w:val="3"/>
            </w:numPr>
            <w:tabs>
              <w:tab w:val="num" w:pos="1418"/>
            </w:tabs>
            <w:spacing w:line="360" w:lineRule="auto"/>
            <w:ind w:left="1418" w:hanging="624"/>
            <w:jc w:val="both"/>
          </w:pPr>
        </w:pPrChange>
      </w:pPr>
      <w:r w:rsidRPr="0002551C">
        <w:rPr>
          <w:rFonts w:hint="cs"/>
          <w:rtl/>
        </w:rPr>
        <w:t xml:space="preserve">שאלות </w:t>
      </w:r>
      <w:r w:rsidR="009B01BA" w:rsidRPr="0002551C">
        <w:rPr>
          <w:rFonts w:hint="cs"/>
          <w:rtl/>
        </w:rPr>
        <w:t>המשתתפים</w:t>
      </w:r>
      <w:r w:rsidRPr="0002551C">
        <w:rPr>
          <w:rFonts w:hint="cs"/>
          <w:rtl/>
        </w:rPr>
        <w:t xml:space="preserve"> תוגשנה בדוא"ל </w:t>
      </w:r>
      <w:r w:rsidR="00E92C2F" w:rsidRPr="0002551C">
        <w:rPr>
          <w:rFonts w:hint="cs"/>
          <w:rtl/>
        </w:rPr>
        <w:t xml:space="preserve">בלבד </w:t>
      </w:r>
      <w:r w:rsidRPr="0002551C">
        <w:rPr>
          <w:rFonts w:hint="cs"/>
          <w:rtl/>
        </w:rPr>
        <w:t>לכתובת שבסעיף</w:t>
      </w:r>
      <w:r w:rsidR="008C0E84" w:rsidRPr="0002551C">
        <w:rPr>
          <w:rFonts w:hint="cs"/>
          <w:rtl/>
        </w:rPr>
        <w:t xml:space="preserve"> </w:t>
      </w:r>
      <w:r w:rsidR="00E01B8F" w:rsidRPr="0002551C">
        <w:rPr>
          <w:rtl/>
        </w:rPr>
        <w:fldChar w:fldCharType="begin"/>
      </w:r>
      <w:r w:rsidR="00E01B8F" w:rsidRPr="0002551C">
        <w:rPr>
          <w:rtl/>
        </w:rPr>
        <w:instrText xml:space="preserve"> </w:instrText>
      </w:r>
      <w:r w:rsidR="00E01B8F" w:rsidRPr="0002551C">
        <w:rPr>
          <w:rFonts w:hint="cs"/>
        </w:rPr>
        <w:instrText>REF</w:instrText>
      </w:r>
      <w:r w:rsidR="00E01B8F" w:rsidRPr="0002551C">
        <w:rPr>
          <w:rFonts w:hint="cs"/>
          <w:rtl/>
        </w:rPr>
        <w:instrText xml:space="preserve"> _</w:instrText>
      </w:r>
      <w:r w:rsidR="00E01B8F" w:rsidRPr="0002551C">
        <w:rPr>
          <w:rFonts w:hint="cs"/>
        </w:rPr>
        <w:instrText>Ref321897695 \r \h</w:instrText>
      </w:r>
      <w:r w:rsidR="00E01B8F" w:rsidRPr="0002551C">
        <w:rPr>
          <w:rtl/>
        </w:rPr>
        <w:instrText xml:space="preserve"> </w:instrText>
      </w:r>
      <w:r w:rsidR="00CD144C" w:rsidRPr="0002551C">
        <w:rPr>
          <w:rtl/>
        </w:rPr>
        <w:instrText xml:space="preserve"> \* </w:instrText>
      </w:r>
      <w:r w:rsidR="00CD144C" w:rsidRPr="0002551C">
        <w:instrText>MERGEFORMAT</w:instrText>
      </w:r>
      <w:r w:rsidR="00CD144C" w:rsidRPr="0002551C">
        <w:rPr>
          <w:rtl/>
        </w:rPr>
        <w:instrText xml:space="preserve"> </w:instrText>
      </w:r>
      <w:r w:rsidR="00E01B8F" w:rsidRPr="0002551C">
        <w:rPr>
          <w:rtl/>
        </w:rPr>
      </w:r>
      <w:r w:rsidR="00E01B8F" w:rsidRPr="0002551C">
        <w:rPr>
          <w:rtl/>
        </w:rPr>
        <w:fldChar w:fldCharType="separate"/>
      </w:r>
      <w:ins w:id="102" w:author="Yonathan Bassani" w:date="2017-03-28T10:05:00Z">
        <w:r w:rsidR="00575B3C">
          <w:rPr>
            <w:cs/>
          </w:rPr>
          <w:t>‎</w:t>
        </w:r>
        <w:r w:rsidR="00575B3C">
          <w:t>3.2</w:t>
        </w:r>
      </w:ins>
      <w:ins w:id="103" w:author="Sharon Hoash Eiger" w:date="2017-01-08T14:24:00Z">
        <w:del w:id="104" w:author="Yonathan Bassani" w:date="2017-03-28T10:05:00Z">
          <w:r w:rsidR="00E766D3" w:rsidDel="00575B3C">
            <w:rPr>
              <w:cs/>
            </w:rPr>
            <w:delText>‎</w:delText>
          </w:r>
          <w:r w:rsidR="00E766D3" w:rsidDel="00575B3C">
            <w:delText>3.2</w:delText>
          </w:r>
        </w:del>
      </w:ins>
      <w:del w:id="105" w:author="Yonathan Bassani" w:date="2017-03-28T10:05:00Z">
        <w:r w:rsidR="007145C4" w:rsidDel="00575B3C">
          <w:rPr>
            <w:rtl/>
          </w:rPr>
          <w:delText>‏3.2</w:delText>
        </w:r>
      </w:del>
      <w:r w:rsidR="00E01B8F" w:rsidRPr="0002551C">
        <w:rPr>
          <w:rtl/>
        </w:rPr>
        <w:fldChar w:fldCharType="end"/>
      </w:r>
      <w:r w:rsidR="00E01B8F" w:rsidRPr="0002551C">
        <w:rPr>
          <w:rFonts w:hint="cs"/>
          <w:rtl/>
        </w:rPr>
        <w:t xml:space="preserve"> </w:t>
      </w:r>
      <w:r w:rsidRPr="0002551C">
        <w:rPr>
          <w:rFonts w:hint="cs"/>
          <w:rtl/>
        </w:rPr>
        <w:t xml:space="preserve">לעיל עד "למועד האחרון לשאלות ההבהרה" </w:t>
      </w:r>
      <w:r w:rsidR="001A00B2" w:rsidRPr="0002551C">
        <w:rPr>
          <w:rFonts w:hint="cs"/>
          <w:rtl/>
        </w:rPr>
        <w:t>הנקוב</w:t>
      </w:r>
      <w:r w:rsidRPr="0002551C">
        <w:rPr>
          <w:rFonts w:hint="cs"/>
          <w:rtl/>
        </w:rPr>
        <w:t xml:space="preserve"> בטבלת המועדים </w:t>
      </w:r>
      <w:r w:rsidR="00780053" w:rsidRPr="0002551C">
        <w:rPr>
          <w:rFonts w:hint="cs"/>
          <w:rtl/>
        </w:rPr>
        <w:t xml:space="preserve">בסעיף </w:t>
      </w:r>
      <w:r w:rsidR="00780053" w:rsidRPr="0002551C">
        <w:rPr>
          <w:rtl/>
        </w:rPr>
        <w:fldChar w:fldCharType="begin"/>
      </w:r>
      <w:r w:rsidR="00780053" w:rsidRPr="0002551C">
        <w:rPr>
          <w:rtl/>
        </w:rPr>
        <w:instrText xml:space="preserve"> </w:instrText>
      </w:r>
      <w:r w:rsidR="00780053" w:rsidRPr="0002551C">
        <w:rPr>
          <w:rFonts w:hint="cs"/>
        </w:rPr>
        <w:instrText>REF</w:instrText>
      </w:r>
      <w:r w:rsidR="00780053" w:rsidRPr="0002551C">
        <w:rPr>
          <w:rFonts w:hint="cs"/>
          <w:rtl/>
        </w:rPr>
        <w:instrText xml:space="preserve"> _</w:instrText>
      </w:r>
      <w:r w:rsidR="00780053" w:rsidRPr="0002551C">
        <w:rPr>
          <w:rFonts w:hint="cs"/>
        </w:rPr>
        <w:instrText>Ref321899278 \r \h</w:instrText>
      </w:r>
      <w:r w:rsidR="00780053" w:rsidRPr="0002551C">
        <w:rPr>
          <w:rtl/>
        </w:rPr>
        <w:instrText xml:space="preserve"> </w:instrText>
      </w:r>
      <w:r w:rsidR="00B41A4F" w:rsidRPr="0002551C">
        <w:rPr>
          <w:rtl/>
        </w:rPr>
        <w:instrText xml:space="preserve"> \* </w:instrText>
      </w:r>
      <w:r w:rsidR="00B41A4F" w:rsidRPr="0002551C">
        <w:instrText>MERGEFORMAT</w:instrText>
      </w:r>
      <w:r w:rsidR="00B41A4F" w:rsidRPr="0002551C">
        <w:rPr>
          <w:rtl/>
        </w:rPr>
        <w:instrText xml:space="preserve"> </w:instrText>
      </w:r>
      <w:r w:rsidR="00780053" w:rsidRPr="0002551C">
        <w:rPr>
          <w:rtl/>
        </w:rPr>
      </w:r>
      <w:r w:rsidR="00780053" w:rsidRPr="0002551C">
        <w:rPr>
          <w:rtl/>
        </w:rPr>
        <w:fldChar w:fldCharType="separate"/>
      </w:r>
      <w:ins w:id="106" w:author="Yonathan Bassani" w:date="2017-03-28T10:05:00Z">
        <w:r w:rsidR="00575B3C">
          <w:rPr>
            <w:cs/>
          </w:rPr>
          <w:t>‎</w:t>
        </w:r>
        <w:r w:rsidR="00575B3C">
          <w:t>1.14</w:t>
        </w:r>
      </w:ins>
      <w:ins w:id="107" w:author="Sharon Hoash Eiger" w:date="2017-01-08T14:24:00Z">
        <w:del w:id="108" w:author="Yonathan Bassani" w:date="2017-03-28T10:05:00Z">
          <w:r w:rsidR="00E766D3" w:rsidDel="00575B3C">
            <w:rPr>
              <w:cs/>
            </w:rPr>
            <w:delText>‎</w:delText>
          </w:r>
          <w:r w:rsidR="00E766D3" w:rsidDel="00575B3C">
            <w:delText>1.14</w:delText>
          </w:r>
        </w:del>
      </w:ins>
      <w:del w:id="109" w:author="Yonathan Bassani" w:date="2017-03-28T10:05:00Z">
        <w:r w:rsidR="007145C4" w:rsidDel="00575B3C">
          <w:rPr>
            <w:rtl/>
          </w:rPr>
          <w:delText>‏1.14</w:delText>
        </w:r>
      </w:del>
      <w:r w:rsidR="00780053" w:rsidRPr="0002551C">
        <w:rPr>
          <w:rtl/>
        </w:rPr>
        <w:fldChar w:fldCharType="end"/>
      </w:r>
      <w:r w:rsidR="00780053" w:rsidRPr="0002551C">
        <w:rPr>
          <w:rFonts w:hint="cs"/>
          <w:rtl/>
        </w:rPr>
        <w:t xml:space="preserve"> </w:t>
      </w:r>
      <w:r w:rsidRPr="0002551C">
        <w:rPr>
          <w:rFonts w:hint="cs"/>
          <w:rtl/>
        </w:rPr>
        <w:t>לעיל.</w:t>
      </w:r>
    </w:p>
    <w:p w:rsidR="0002551C" w:rsidRPr="00182EAA" w:rsidRDefault="0002551C">
      <w:pPr>
        <w:numPr>
          <w:ilvl w:val="2"/>
          <w:numId w:val="3"/>
        </w:numPr>
        <w:spacing w:line="360" w:lineRule="auto"/>
        <w:rPr>
          <w:rtl/>
        </w:rPr>
        <w:pPrChange w:id="110" w:author="Yael Adelman" w:date="2017-03-27T14:29:00Z">
          <w:pPr>
            <w:numPr>
              <w:ilvl w:val="2"/>
              <w:numId w:val="3"/>
            </w:numPr>
            <w:tabs>
              <w:tab w:val="num" w:pos="1418"/>
            </w:tabs>
            <w:spacing w:line="360" w:lineRule="auto"/>
            <w:ind w:left="1418" w:hanging="624"/>
            <w:jc w:val="both"/>
          </w:pPr>
        </w:pPrChange>
      </w:pPr>
      <w:r w:rsidRPr="00182EAA">
        <w:rPr>
          <w:rFonts w:hint="cs"/>
          <w:rtl/>
        </w:rPr>
        <w:t xml:space="preserve">פניות </w:t>
      </w:r>
      <w:r w:rsidR="00182EAA" w:rsidRPr="00182EAA">
        <w:rPr>
          <w:rFonts w:hint="cs"/>
          <w:rtl/>
        </w:rPr>
        <w:t>המציעים</w:t>
      </w:r>
      <w:r w:rsidRPr="00182EAA">
        <w:rPr>
          <w:rFonts w:hint="cs"/>
          <w:rtl/>
        </w:rPr>
        <w:t xml:space="preserve"> יועברו לכתובת הדוא"ל של הנציג, עד למועד האחרון הנקוב בטבלת המועדים לעניין זה. </w:t>
      </w:r>
      <w:del w:id="111" w:author="Yael Adelman" w:date="2017-03-15T22:27:00Z">
        <w:r w:rsidRPr="00182EAA" w:rsidDel="000123CF">
          <w:rPr>
            <w:rFonts w:hint="cs"/>
            <w:rtl/>
          </w:rPr>
          <w:delText>באחריות המציע לוודא כי הנציג קיבל את השאלות שהועברו אליו</w:delText>
        </w:r>
      </w:del>
      <w:ins w:id="112" w:author="Yael Adelman" w:date="2017-03-15T22:27:00Z">
        <w:r w:rsidR="000123CF">
          <w:rPr>
            <w:rFonts w:hint="cs"/>
            <w:rtl/>
          </w:rPr>
          <w:t xml:space="preserve"> </w:t>
        </w:r>
      </w:ins>
      <w:ins w:id="113" w:author="Yael Adelman" w:date="2017-03-15T22:26:00Z">
        <w:r w:rsidR="000123CF">
          <w:rPr>
            <w:rFonts w:hint="cs"/>
            <w:rtl/>
          </w:rPr>
          <w:t xml:space="preserve">באחריותו הבלעדית של </w:t>
        </w:r>
      </w:ins>
      <w:ins w:id="114" w:author="Yael Adelman" w:date="2017-03-15T22:27:00Z">
        <w:r w:rsidR="000123CF">
          <w:rPr>
            <w:rFonts w:hint="cs"/>
            <w:rtl/>
          </w:rPr>
          <w:t>המציע</w:t>
        </w:r>
      </w:ins>
      <w:ins w:id="115" w:author="Yael Adelman" w:date="2017-03-15T22:26:00Z">
        <w:r w:rsidR="000123CF">
          <w:rPr>
            <w:rFonts w:hint="cs"/>
            <w:rtl/>
          </w:rPr>
          <w:t xml:space="preserve"> לוודא את הגעת השאלות אל נציג המשרד </w:t>
        </w:r>
      </w:ins>
      <w:ins w:id="116" w:author="Yael Adelman" w:date="2017-03-27T14:20:00Z">
        <w:r w:rsidR="00386B65">
          <w:rPr>
            <w:rFonts w:hint="cs"/>
            <w:rtl/>
          </w:rPr>
          <w:t xml:space="preserve">. </w:t>
        </w:r>
      </w:ins>
      <w:del w:id="117" w:author="Yael Adelman" w:date="2017-03-27T14:20:00Z">
        <w:r w:rsidRPr="00182EAA" w:rsidDel="00386B65">
          <w:rPr>
            <w:rFonts w:hint="cs"/>
            <w:rtl/>
          </w:rPr>
          <w:delText xml:space="preserve">. </w:delText>
        </w:r>
        <w:r w:rsidR="00182EAA" w:rsidRPr="00182EAA" w:rsidDel="00386B65">
          <w:rPr>
            <w:rFonts w:hint="cs"/>
            <w:rtl/>
          </w:rPr>
          <w:delText xml:space="preserve"> </w:delText>
        </w:r>
      </w:del>
      <w:r w:rsidRPr="00182EAA">
        <w:rPr>
          <w:rFonts w:hint="cs"/>
          <w:rtl/>
        </w:rPr>
        <w:t>יודגש כי המשרד אינו מחויב לענות או להתייחס לשאלות ולבקשות שיועברו אליו.</w:t>
      </w:r>
    </w:p>
    <w:p w:rsidR="0002551C" w:rsidRDefault="0002551C">
      <w:pPr>
        <w:numPr>
          <w:ilvl w:val="2"/>
          <w:numId w:val="3"/>
        </w:numPr>
        <w:spacing w:line="360" w:lineRule="auto"/>
        <w:ind w:right="-180"/>
        <w:rPr>
          <w:rFonts w:ascii="David" w:hAnsi="David"/>
          <w:color w:val="000000"/>
        </w:rPr>
        <w:pPrChange w:id="118" w:author="Yael Adelman" w:date="2017-03-27T14:29:00Z">
          <w:pPr>
            <w:numPr>
              <w:ilvl w:val="2"/>
              <w:numId w:val="3"/>
            </w:numPr>
            <w:tabs>
              <w:tab w:val="num" w:pos="1418"/>
            </w:tabs>
            <w:spacing w:line="360" w:lineRule="auto"/>
            <w:ind w:left="1418" w:right="-180" w:hanging="624"/>
            <w:jc w:val="both"/>
          </w:pPr>
        </w:pPrChange>
      </w:pPr>
      <w:bookmarkStart w:id="119" w:name="_Ref458098740"/>
      <w:r w:rsidRPr="00182EAA">
        <w:rPr>
          <w:rFonts w:ascii="David" w:hAnsi="David"/>
          <w:color w:val="000000"/>
          <w:rtl/>
        </w:rPr>
        <w:t xml:space="preserve">התייחסות המשרד לפניות </w:t>
      </w:r>
      <w:r w:rsidR="00182EAA" w:rsidRPr="00182EAA">
        <w:rPr>
          <w:rFonts w:ascii="David" w:hAnsi="David"/>
          <w:color w:val="000000"/>
          <w:rtl/>
        </w:rPr>
        <w:t>המציעים</w:t>
      </w:r>
      <w:r w:rsidRPr="00182EAA">
        <w:rPr>
          <w:rFonts w:ascii="David" w:hAnsi="David"/>
          <w:color w:val="000000"/>
          <w:rtl/>
        </w:rPr>
        <w:t xml:space="preserve">, אם תהיינה, </w:t>
      </w:r>
      <w:r w:rsidR="00182EAA" w:rsidRPr="00182EAA">
        <w:rPr>
          <w:rFonts w:ascii="David" w:hAnsi="David"/>
          <w:color w:val="000000"/>
          <w:rtl/>
        </w:rPr>
        <w:t xml:space="preserve">תעמוד לרשות המציעים באתר האינטרנט של המשרד בכתובת כפי שמופיעה בסעיף </w:t>
      </w:r>
      <w:r w:rsidR="00182EAA" w:rsidRPr="00182EAA">
        <w:rPr>
          <w:rFonts w:ascii="David" w:hAnsi="David"/>
          <w:color w:val="000000"/>
          <w:rtl/>
        </w:rPr>
        <w:fldChar w:fldCharType="begin"/>
      </w:r>
      <w:r w:rsidR="00182EAA" w:rsidRPr="00182EAA">
        <w:rPr>
          <w:rFonts w:ascii="David" w:hAnsi="David"/>
          <w:color w:val="000000"/>
          <w:rtl/>
        </w:rPr>
        <w:instrText xml:space="preserve"> </w:instrText>
      </w:r>
      <w:r w:rsidR="00182EAA" w:rsidRPr="00182EAA">
        <w:rPr>
          <w:rFonts w:ascii="David" w:hAnsi="David"/>
          <w:color w:val="000000"/>
        </w:rPr>
        <w:instrText>REF</w:instrText>
      </w:r>
      <w:r w:rsidR="00182EAA" w:rsidRPr="00182EAA">
        <w:rPr>
          <w:rFonts w:ascii="David" w:hAnsi="David"/>
          <w:color w:val="000000"/>
          <w:rtl/>
        </w:rPr>
        <w:instrText xml:space="preserve"> _</w:instrText>
      </w:r>
      <w:r w:rsidR="00182EAA" w:rsidRPr="00182EAA">
        <w:rPr>
          <w:rFonts w:ascii="David" w:hAnsi="David"/>
          <w:color w:val="000000"/>
        </w:rPr>
        <w:instrText>Ref458098597 \r \h</w:instrText>
      </w:r>
      <w:r w:rsidR="00182EAA" w:rsidRPr="00182EAA">
        <w:rPr>
          <w:rFonts w:ascii="David" w:hAnsi="David"/>
          <w:color w:val="000000"/>
          <w:rtl/>
        </w:rPr>
        <w:instrText xml:space="preserve">  \* </w:instrText>
      </w:r>
      <w:r w:rsidR="00182EAA" w:rsidRPr="00182EAA">
        <w:rPr>
          <w:rFonts w:ascii="David" w:hAnsi="David"/>
          <w:color w:val="000000"/>
        </w:rPr>
        <w:instrText>MERGEFORMAT</w:instrText>
      </w:r>
      <w:r w:rsidR="00182EAA" w:rsidRPr="00182EAA">
        <w:rPr>
          <w:rFonts w:ascii="David" w:hAnsi="David"/>
          <w:color w:val="000000"/>
          <w:rtl/>
        </w:rPr>
        <w:instrText xml:space="preserve"> </w:instrText>
      </w:r>
      <w:r w:rsidR="00182EAA" w:rsidRPr="00182EAA">
        <w:rPr>
          <w:rFonts w:ascii="David" w:hAnsi="David"/>
          <w:color w:val="000000"/>
          <w:rtl/>
        </w:rPr>
      </w:r>
      <w:r w:rsidR="00182EAA" w:rsidRPr="00182EAA">
        <w:rPr>
          <w:rFonts w:ascii="David" w:hAnsi="David"/>
          <w:color w:val="000000"/>
          <w:rtl/>
        </w:rPr>
        <w:fldChar w:fldCharType="separate"/>
      </w:r>
      <w:ins w:id="120" w:author="Yonathan Bassani" w:date="2017-03-28T10:05:00Z">
        <w:r w:rsidR="00575B3C">
          <w:rPr>
            <w:rFonts w:ascii="David" w:hAnsi="David"/>
            <w:color w:val="000000"/>
            <w:cs/>
          </w:rPr>
          <w:t>‎</w:t>
        </w:r>
        <w:r w:rsidR="00575B3C">
          <w:rPr>
            <w:rFonts w:ascii="David" w:hAnsi="David"/>
            <w:color w:val="000000"/>
          </w:rPr>
          <w:t>3.1.1</w:t>
        </w:r>
      </w:ins>
      <w:ins w:id="121" w:author="Sharon Hoash Eiger" w:date="2017-01-08T14:24:00Z">
        <w:del w:id="122" w:author="Yonathan Bassani" w:date="2017-03-28T10:05:00Z">
          <w:r w:rsidR="00E766D3" w:rsidDel="00575B3C">
            <w:rPr>
              <w:rFonts w:ascii="David" w:hAnsi="David"/>
              <w:color w:val="000000"/>
              <w:cs/>
            </w:rPr>
            <w:delText>‎</w:delText>
          </w:r>
          <w:r w:rsidR="00E766D3" w:rsidDel="00575B3C">
            <w:rPr>
              <w:rFonts w:ascii="David" w:hAnsi="David"/>
              <w:color w:val="000000"/>
            </w:rPr>
            <w:delText>3.1.1</w:delText>
          </w:r>
        </w:del>
      </w:ins>
      <w:del w:id="123" w:author="Yonathan Bassani" w:date="2017-03-28T10:05:00Z">
        <w:r w:rsidR="007145C4" w:rsidDel="00575B3C">
          <w:rPr>
            <w:rFonts w:ascii="David" w:hAnsi="David"/>
            <w:color w:val="000000"/>
            <w:rtl/>
          </w:rPr>
          <w:delText>‏3.1.1</w:delText>
        </w:r>
      </w:del>
      <w:r w:rsidR="00182EAA" w:rsidRPr="00182EAA">
        <w:rPr>
          <w:rFonts w:ascii="David" w:hAnsi="David"/>
          <w:color w:val="000000"/>
          <w:rtl/>
        </w:rPr>
        <w:fldChar w:fldCharType="end"/>
      </w:r>
      <w:bookmarkEnd w:id="119"/>
      <w:r w:rsidR="00102ABF">
        <w:rPr>
          <w:rFonts w:ascii="David" w:hAnsi="David" w:hint="cs"/>
          <w:color w:val="000000"/>
          <w:rtl/>
        </w:rPr>
        <w:t xml:space="preserve">. </w:t>
      </w:r>
    </w:p>
    <w:p w:rsidR="00102ABF" w:rsidRPr="00102ABF" w:rsidRDefault="00102ABF">
      <w:pPr>
        <w:numPr>
          <w:ilvl w:val="2"/>
          <w:numId w:val="3"/>
        </w:numPr>
        <w:spacing w:line="360" w:lineRule="auto"/>
        <w:ind w:right="-180"/>
        <w:rPr>
          <w:rFonts w:ascii="David" w:hAnsi="David"/>
          <w:color w:val="000000"/>
          <w:rtl/>
        </w:rPr>
        <w:pPrChange w:id="124" w:author="Yael Adelman" w:date="2017-03-27T14:29:00Z">
          <w:pPr>
            <w:numPr>
              <w:ilvl w:val="2"/>
              <w:numId w:val="3"/>
            </w:numPr>
            <w:tabs>
              <w:tab w:val="num" w:pos="1418"/>
            </w:tabs>
            <w:spacing w:line="360" w:lineRule="auto"/>
            <w:ind w:left="1418" w:right="-180" w:hanging="624"/>
            <w:jc w:val="both"/>
          </w:pPr>
        </w:pPrChange>
      </w:pPr>
      <w:r w:rsidRPr="00102ABF">
        <w:rPr>
          <w:rFonts w:ascii="David" w:hAnsi="David" w:hint="cs"/>
          <w:color w:val="000000"/>
          <w:rtl/>
        </w:rPr>
        <w:t>התשובות תינתנ</w:t>
      </w:r>
      <w:r w:rsidRPr="00102ABF">
        <w:rPr>
          <w:rFonts w:ascii="David" w:hAnsi="David" w:hint="eastAsia"/>
          <w:color w:val="000000"/>
          <w:rtl/>
        </w:rPr>
        <w:t>ה</w:t>
      </w:r>
      <w:r w:rsidRPr="00102ABF">
        <w:rPr>
          <w:rFonts w:ascii="David" w:hAnsi="David" w:hint="cs"/>
          <w:color w:val="000000"/>
          <w:rtl/>
        </w:rPr>
        <w:t xml:space="preserve"> בכתב בלבד, תשובה בעל פה אינה מחייבת את המשרד. </w:t>
      </w:r>
    </w:p>
    <w:p w:rsidR="0002551C" w:rsidRPr="00182EAA" w:rsidRDefault="0002551C">
      <w:pPr>
        <w:numPr>
          <w:ilvl w:val="2"/>
          <w:numId w:val="3"/>
        </w:numPr>
        <w:spacing w:line="360" w:lineRule="auto"/>
        <w:ind w:right="-180"/>
        <w:rPr>
          <w:color w:val="000000"/>
          <w:rtl/>
        </w:rPr>
        <w:pPrChange w:id="125" w:author="Yael Adelman" w:date="2017-03-27T14:29:00Z">
          <w:pPr>
            <w:numPr>
              <w:ilvl w:val="2"/>
              <w:numId w:val="3"/>
            </w:numPr>
            <w:tabs>
              <w:tab w:val="num" w:pos="1418"/>
            </w:tabs>
            <w:spacing w:line="360" w:lineRule="auto"/>
            <w:ind w:left="1418" w:right="-180" w:hanging="624"/>
            <w:jc w:val="both"/>
          </w:pPr>
        </w:pPrChange>
      </w:pPr>
      <w:r w:rsidRPr="00182EAA">
        <w:rPr>
          <w:rFonts w:hint="cs"/>
          <w:color w:val="000000"/>
          <w:rtl/>
        </w:rPr>
        <w:t xml:space="preserve">יודגש כי באחריות הספקים לברר ולהתעדכן בשינויים הנ"ל. </w:t>
      </w:r>
    </w:p>
    <w:p w:rsidR="00284F3C" w:rsidRPr="00102ABF" w:rsidRDefault="00FC43FF" w:rsidP="00F76A04">
      <w:pPr>
        <w:numPr>
          <w:ilvl w:val="2"/>
          <w:numId w:val="3"/>
        </w:numPr>
        <w:spacing w:line="360" w:lineRule="auto"/>
        <w:rPr>
          <w:rFonts w:ascii="David" w:hAnsi="David"/>
        </w:rPr>
      </w:pPr>
      <w:r w:rsidRPr="00102ABF">
        <w:rPr>
          <w:rFonts w:ascii="David" w:hAnsi="David"/>
          <w:rtl/>
        </w:rPr>
        <w:t xml:space="preserve">הודעות </w:t>
      </w:r>
      <w:r w:rsidR="00284F3C" w:rsidRPr="00102ABF">
        <w:rPr>
          <w:rFonts w:ascii="David" w:hAnsi="David"/>
          <w:rtl/>
        </w:rPr>
        <w:t>על הבהרות והנחיות שהן בגדר שינוי ו/או</w:t>
      </w:r>
      <w:r w:rsidR="008C0E84" w:rsidRPr="00102ABF">
        <w:rPr>
          <w:rFonts w:ascii="David" w:hAnsi="David"/>
          <w:rtl/>
        </w:rPr>
        <w:t xml:space="preserve"> הוספת</w:t>
      </w:r>
      <w:r w:rsidR="00284F3C" w:rsidRPr="00102ABF">
        <w:rPr>
          <w:rFonts w:ascii="David" w:hAnsi="David"/>
          <w:rtl/>
        </w:rPr>
        <w:t xml:space="preserve"> תנאים בנוסח המכרז, ו/או בנוסח ההסכם, אם יהיו, </w:t>
      </w:r>
      <w:r w:rsidR="00102ABF" w:rsidRPr="00102ABF">
        <w:rPr>
          <w:rFonts w:ascii="David" w:hAnsi="David"/>
          <w:rtl/>
        </w:rPr>
        <w:t xml:space="preserve">יתפרסמו באתר האינטרנט של המשרד כאמור בסעיף </w:t>
      </w:r>
      <w:r w:rsidR="00102ABF" w:rsidRPr="00102ABF">
        <w:rPr>
          <w:rFonts w:ascii="David" w:hAnsi="David"/>
          <w:rtl/>
        </w:rPr>
        <w:fldChar w:fldCharType="begin"/>
      </w:r>
      <w:r w:rsidR="00102ABF" w:rsidRPr="00102ABF">
        <w:rPr>
          <w:rFonts w:ascii="David" w:hAnsi="David"/>
          <w:rtl/>
        </w:rPr>
        <w:instrText xml:space="preserve"> </w:instrText>
      </w:r>
      <w:r w:rsidR="00102ABF" w:rsidRPr="00102ABF">
        <w:rPr>
          <w:rFonts w:ascii="David" w:hAnsi="David"/>
        </w:rPr>
        <w:instrText>REF</w:instrText>
      </w:r>
      <w:r w:rsidR="00102ABF" w:rsidRPr="00102ABF">
        <w:rPr>
          <w:rFonts w:ascii="David" w:hAnsi="David"/>
          <w:rtl/>
        </w:rPr>
        <w:instrText xml:space="preserve"> _</w:instrText>
      </w:r>
      <w:r w:rsidR="00102ABF" w:rsidRPr="00102ABF">
        <w:rPr>
          <w:rFonts w:ascii="David" w:hAnsi="David"/>
        </w:rPr>
        <w:instrText>Ref458098740 \r \h</w:instrText>
      </w:r>
      <w:r w:rsidR="00102ABF" w:rsidRPr="00102ABF">
        <w:rPr>
          <w:rFonts w:ascii="David" w:hAnsi="David"/>
          <w:rtl/>
        </w:rPr>
        <w:instrText xml:space="preserve">  \* </w:instrText>
      </w:r>
      <w:r w:rsidR="00102ABF" w:rsidRPr="00102ABF">
        <w:rPr>
          <w:rFonts w:ascii="David" w:hAnsi="David"/>
        </w:rPr>
        <w:instrText>MERGEFORMAT</w:instrText>
      </w:r>
      <w:r w:rsidR="00102ABF" w:rsidRPr="00102ABF">
        <w:rPr>
          <w:rFonts w:ascii="David" w:hAnsi="David"/>
          <w:rtl/>
        </w:rPr>
        <w:instrText xml:space="preserve"> </w:instrText>
      </w:r>
      <w:r w:rsidR="00102ABF" w:rsidRPr="00102ABF">
        <w:rPr>
          <w:rFonts w:ascii="David" w:hAnsi="David"/>
          <w:rtl/>
        </w:rPr>
      </w:r>
      <w:r w:rsidR="00102ABF" w:rsidRPr="00102ABF">
        <w:rPr>
          <w:rFonts w:ascii="David" w:hAnsi="David"/>
          <w:rtl/>
        </w:rPr>
        <w:fldChar w:fldCharType="separate"/>
      </w:r>
      <w:ins w:id="126" w:author="Yonathan Bassani" w:date="2017-03-28T10:05:00Z">
        <w:r w:rsidR="00575B3C">
          <w:rPr>
            <w:rFonts w:ascii="David" w:hAnsi="David"/>
            <w:cs/>
          </w:rPr>
          <w:t>‎</w:t>
        </w:r>
        <w:r w:rsidR="00575B3C">
          <w:rPr>
            <w:rFonts w:ascii="David" w:hAnsi="David"/>
          </w:rPr>
          <w:t>3.3.4</w:t>
        </w:r>
      </w:ins>
      <w:ins w:id="127" w:author="Sharon Hoash Eiger" w:date="2017-01-08T14:24:00Z">
        <w:del w:id="128" w:author="Yonathan Bassani" w:date="2017-03-28T10:05:00Z">
          <w:r w:rsidR="00E766D3" w:rsidDel="00575B3C">
            <w:rPr>
              <w:rFonts w:ascii="David" w:hAnsi="David"/>
              <w:cs/>
            </w:rPr>
            <w:delText>‎</w:delText>
          </w:r>
          <w:r w:rsidR="00E766D3" w:rsidDel="00575B3C">
            <w:rPr>
              <w:rFonts w:ascii="David" w:hAnsi="David"/>
            </w:rPr>
            <w:delText>3.3.4</w:delText>
          </w:r>
        </w:del>
      </w:ins>
      <w:del w:id="129" w:author="Yonathan Bassani" w:date="2017-03-28T10:05:00Z">
        <w:r w:rsidR="007145C4" w:rsidDel="00575B3C">
          <w:rPr>
            <w:rFonts w:ascii="David" w:hAnsi="David"/>
            <w:rtl/>
          </w:rPr>
          <w:delText>‏3.3.4</w:delText>
        </w:r>
      </w:del>
      <w:r w:rsidR="00102ABF" w:rsidRPr="00102ABF">
        <w:rPr>
          <w:rFonts w:ascii="David" w:hAnsi="David"/>
          <w:rtl/>
        </w:rPr>
        <w:fldChar w:fldCharType="end"/>
      </w:r>
      <w:r w:rsidR="00102ABF" w:rsidRPr="00102ABF">
        <w:rPr>
          <w:rFonts w:ascii="David" w:hAnsi="David"/>
          <w:rtl/>
        </w:rPr>
        <w:t xml:space="preserve">. </w:t>
      </w:r>
      <w:r w:rsidR="00284F3C" w:rsidRPr="00102ABF">
        <w:rPr>
          <w:rFonts w:ascii="David" w:hAnsi="David"/>
          <w:rtl/>
        </w:rPr>
        <w:t xml:space="preserve">היה </w:t>
      </w:r>
      <w:r w:rsidR="00F90FC4" w:rsidRPr="00102ABF">
        <w:rPr>
          <w:rFonts w:ascii="David" w:hAnsi="David"/>
          <w:rtl/>
        </w:rPr>
        <w:t>ותתפרסמנה הודעות</w:t>
      </w:r>
      <w:r w:rsidR="00284F3C" w:rsidRPr="00102ABF">
        <w:rPr>
          <w:rFonts w:ascii="David" w:hAnsi="David"/>
          <w:rtl/>
        </w:rPr>
        <w:t xml:space="preserve"> כאמור, </w:t>
      </w:r>
      <w:r w:rsidR="008C0E84" w:rsidRPr="00102ABF">
        <w:rPr>
          <w:rFonts w:ascii="David" w:hAnsi="David"/>
          <w:rtl/>
        </w:rPr>
        <w:t>הן</w:t>
      </w:r>
      <w:r w:rsidR="00284F3C" w:rsidRPr="00102ABF">
        <w:rPr>
          <w:rFonts w:ascii="David" w:hAnsi="David"/>
          <w:rtl/>
        </w:rPr>
        <w:t xml:space="preserve"> </w:t>
      </w:r>
      <w:r w:rsidR="008C0E84" w:rsidRPr="00102ABF">
        <w:rPr>
          <w:rFonts w:ascii="David" w:hAnsi="David"/>
          <w:rtl/>
        </w:rPr>
        <w:t>יהיו</w:t>
      </w:r>
      <w:r w:rsidR="00284F3C" w:rsidRPr="00102ABF">
        <w:rPr>
          <w:rFonts w:ascii="David" w:hAnsi="David"/>
          <w:rtl/>
        </w:rPr>
        <w:t xml:space="preserve"> חלק בלתי נפרד ממסמכי המכרז</w:t>
      </w:r>
      <w:r w:rsidR="00F90FC4" w:rsidRPr="00102ABF">
        <w:rPr>
          <w:rFonts w:ascii="David" w:hAnsi="David"/>
          <w:rtl/>
        </w:rPr>
        <w:t>.</w:t>
      </w:r>
    </w:p>
    <w:p w:rsidR="00284F3C" w:rsidRDefault="008C5EB8" w:rsidP="008B1C38">
      <w:pPr>
        <w:numPr>
          <w:ilvl w:val="2"/>
          <w:numId w:val="3"/>
        </w:numPr>
        <w:spacing w:line="360" w:lineRule="auto"/>
        <w:rPr>
          <w:rFonts w:ascii="David" w:hAnsi="David"/>
        </w:rPr>
      </w:pPr>
      <w:r w:rsidRPr="00102ABF">
        <w:rPr>
          <w:rFonts w:ascii="David" w:hAnsi="David"/>
          <w:rtl/>
        </w:rPr>
        <w:t>המשרד רשאי לפרסם שינויים והבהרות במסמכי המכרז, כאמור, עד המועד האחרון להגשת ההצעות</w:t>
      </w:r>
      <w:r w:rsidR="00FC43FF" w:rsidRPr="00102ABF">
        <w:rPr>
          <w:rFonts w:ascii="David" w:hAnsi="David"/>
          <w:rtl/>
        </w:rPr>
        <w:t>.</w:t>
      </w:r>
    </w:p>
    <w:p w:rsidR="006234AB" w:rsidRPr="006234AB" w:rsidRDefault="006234AB">
      <w:pPr>
        <w:spacing w:line="360" w:lineRule="auto"/>
        <w:ind w:left="1440"/>
        <w:rPr>
          <w:highlight w:val="red"/>
        </w:rPr>
        <w:pPrChange w:id="130" w:author="Yael Adelman" w:date="2017-03-27T14:29:00Z">
          <w:pPr>
            <w:spacing w:line="360" w:lineRule="auto"/>
            <w:ind w:left="1440"/>
            <w:jc w:val="both"/>
          </w:pPr>
        </w:pPrChange>
      </w:pPr>
    </w:p>
    <w:p w:rsidR="009A4524" w:rsidRPr="00102ABF" w:rsidRDefault="009A4524">
      <w:pPr>
        <w:numPr>
          <w:ilvl w:val="1"/>
          <w:numId w:val="3"/>
        </w:numPr>
        <w:spacing w:line="360" w:lineRule="auto"/>
        <w:rPr>
          <w:b/>
          <w:bCs/>
        </w:rPr>
        <w:pPrChange w:id="131" w:author="Yael Adelman" w:date="2017-03-27T14:29:00Z">
          <w:pPr>
            <w:numPr>
              <w:ilvl w:val="1"/>
              <w:numId w:val="3"/>
            </w:numPr>
            <w:tabs>
              <w:tab w:val="num" w:pos="792"/>
            </w:tabs>
            <w:spacing w:line="360" w:lineRule="auto"/>
            <w:ind w:left="792" w:hanging="432"/>
            <w:jc w:val="both"/>
          </w:pPr>
        </w:pPrChange>
      </w:pPr>
      <w:r w:rsidRPr="00102ABF">
        <w:rPr>
          <w:rFonts w:hint="cs"/>
          <w:b/>
          <w:bCs/>
          <w:rtl/>
        </w:rPr>
        <w:t>הגשת ההצעות:</w:t>
      </w:r>
    </w:p>
    <w:p w:rsidR="00284F3C" w:rsidRPr="00102ABF" w:rsidRDefault="008D1F77">
      <w:pPr>
        <w:numPr>
          <w:ilvl w:val="2"/>
          <w:numId w:val="3"/>
        </w:numPr>
        <w:spacing w:line="360" w:lineRule="auto"/>
        <w:pPrChange w:id="132" w:author="Yael Adelman" w:date="2017-03-27T14:29:00Z">
          <w:pPr>
            <w:numPr>
              <w:ilvl w:val="2"/>
              <w:numId w:val="3"/>
            </w:numPr>
            <w:tabs>
              <w:tab w:val="num" w:pos="1418"/>
            </w:tabs>
            <w:spacing w:line="360" w:lineRule="auto"/>
            <w:ind w:left="1418" w:hanging="624"/>
            <w:jc w:val="both"/>
          </w:pPr>
        </w:pPrChange>
      </w:pPr>
      <w:r w:rsidRPr="00102ABF">
        <w:rPr>
          <w:rFonts w:ascii="Times New Roman" w:hAnsi="Times New Roman" w:hint="cs"/>
          <w:b/>
          <w:bCs/>
          <w:rtl/>
        </w:rPr>
        <w:t xml:space="preserve">ההצעות </w:t>
      </w:r>
      <w:r w:rsidR="000B699B" w:rsidRPr="00102ABF">
        <w:rPr>
          <w:rFonts w:ascii="Times New Roman" w:hAnsi="Times New Roman" w:hint="cs"/>
          <w:b/>
          <w:bCs/>
          <w:rtl/>
        </w:rPr>
        <w:t xml:space="preserve">תוכנסנה לאריזה </w:t>
      </w:r>
      <w:r w:rsidRPr="00102ABF">
        <w:rPr>
          <w:rFonts w:ascii="Times New Roman" w:hAnsi="Times New Roman" w:hint="cs"/>
          <w:b/>
          <w:bCs/>
          <w:rtl/>
        </w:rPr>
        <w:t>סגורה אחת</w:t>
      </w:r>
      <w:r w:rsidRPr="00102ABF">
        <w:rPr>
          <w:rFonts w:ascii="Times New Roman" w:hAnsi="Times New Roman" w:hint="cs"/>
          <w:rtl/>
        </w:rPr>
        <w:t>, עליה ירשם מכרז מס'</w:t>
      </w:r>
      <w:r w:rsidR="008C5EB8" w:rsidRPr="00102ABF">
        <w:rPr>
          <w:rFonts w:ascii="Times New Roman" w:hAnsi="Times New Roman" w:hint="cs"/>
          <w:rtl/>
        </w:rPr>
        <w:t xml:space="preserve"> </w:t>
      </w:r>
      <w:r w:rsidR="00EF3C75" w:rsidRPr="00102ABF">
        <w:rPr>
          <w:rFonts w:ascii="Times New Roman" w:hAnsi="Times New Roman" w:hint="cs"/>
          <w:highlight w:val="green"/>
          <w:rtl/>
        </w:rPr>
        <w:t>###</w:t>
      </w:r>
      <w:r w:rsidRPr="00102ABF">
        <w:rPr>
          <w:rFonts w:ascii="Times New Roman" w:hAnsi="Times New Roman" w:hint="cs"/>
          <w:highlight w:val="green"/>
          <w:rtl/>
        </w:rPr>
        <w:t>.</w:t>
      </w:r>
      <w:r w:rsidRPr="00102ABF">
        <w:rPr>
          <w:rFonts w:ascii="Times New Roman" w:hAnsi="Times New Roman" w:hint="cs"/>
          <w:rtl/>
        </w:rPr>
        <w:t xml:space="preserve"> </w:t>
      </w:r>
      <w:r w:rsidR="000B699B" w:rsidRPr="00102ABF">
        <w:rPr>
          <w:rFonts w:ascii="Times New Roman" w:hAnsi="Times New Roman" w:hint="cs"/>
          <w:b/>
          <w:bCs/>
          <w:rtl/>
        </w:rPr>
        <w:t xml:space="preserve">האריזה </w:t>
      </w:r>
      <w:del w:id="133" w:author="Yael Adelman" w:date="2017-03-16T22:53:00Z">
        <w:r w:rsidRPr="00102ABF" w:rsidDel="00F20D7A">
          <w:rPr>
            <w:rFonts w:ascii="Times New Roman" w:hAnsi="Times New Roman" w:hint="cs"/>
            <w:b/>
            <w:bCs/>
            <w:rtl/>
          </w:rPr>
          <w:delText>תכלול</w:delText>
        </w:r>
        <w:r w:rsidRPr="00102ABF" w:rsidDel="00F20D7A">
          <w:rPr>
            <w:rFonts w:ascii="Times New Roman" w:hAnsi="Times New Roman" w:hint="cs"/>
            <w:rtl/>
          </w:rPr>
          <w:delText xml:space="preserve"> שתי מעטפות סגורות. </w:delText>
        </w:r>
        <w:r w:rsidR="000B699B" w:rsidRPr="00102ABF" w:rsidDel="00F20D7A">
          <w:rPr>
            <w:rFonts w:ascii="Times New Roman" w:hAnsi="Times New Roman" w:hint="cs"/>
            <w:rtl/>
          </w:rPr>
          <w:delText>ל</w:delText>
        </w:r>
      </w:del>
      <w:r w:rsidR="000B699B" w:rsidRPr="00102ABF">
        <w:rPr>
          <w:rFonts w:ascii="Times New Roman" w:hAnsi="Times New Roman" w:hint="cs"/>
          <w:rtl/>
        </w:rPr>
        <w:t xml:space="preserve">מעטפה </w:t>
      </w:r>
      <w:r w:rsidRPr="00102ABF">
        <w:rPr>
          <w:rFonts w:ascii="Times New Roman" w:hAnsi="Times New Roman" w:hint="cs"/>
          <w:rtl/>
        </w:rPr>
        <w:t xml:space="preserve">סגורה אחת </w:t>
      </w:r>
      <w:del w:id="134" w:author="Yael Adelman" w:date="2017-03-16T22:53:00Z">
        <w:r w:rsidR="000B699B" w:rsidRPr="00102ABF" w:rsidDel="00F20D7A">
          <w:rPr>
            <w:rFonts w:ascii="Times New Roman" w:hAnsi="Times New Roman" w:hint="cs"/>
            <w:rtl/>
          </w:rPr>
          <w:delText xml:space="preserve">יוכנס </w:delText>
        </w:r>
      </w:del>
      <w:ins w:id="135" w:author="Yael Adelman" w:date="2017-03-16T22:53:00Z">
        <w:r w:rsidR="00F20D7A">
          <w:rPr>
            <w:rFonts w:ascii="Times New Roman" w:hAnsi="Times New Roman" w:hint="cs"/>
            <w:rtl/>
          </w:rPr>
          <w:t>ו</w:t>
        </w:r>
      </w:ins>
      <w:ins w:id="136" w:author="Yael Adelman" w:date="2017-03-16T22:54:00Z">
        <w:r w:rsidR="00F20D7A">
          <w:rPr>
            <w:rFonts w:ascii="Times New Roman" w:hAnsi="Times New Roman" w:hint="cs"/>
            <w:rtl/>
          </w:rPr>
          <w:t>בה</w:t>
        </w:r>
      </w:ins>
      <w:ins w:id="137" w:author="Yael Adelman" w:date="2017-03-16T22:53:00Z">
        <w:r w:rsidR="00F20D7A" w:rsidRPr="00102ABF">
          <w:rPr>
            <w:rFonts w:ascii="Times New Roman" w:hAnsi="Times New Roman" w:hint="cs"/>
            <w:rtl/>
          </w:rPr>
          <w:t xml:space="preserve"> </w:t>
        </w:r>
      </w:ins>
      <w:r w:rsidRPr="00102ABF">
        <w:rPr>
          <w:rFonts w:ascii="Times New Roman" w:hAnsi="Times New Roman" w:hint="cs"/>
          <w:rtl/>
        </w:rPr>
        <w:t>העותק המקורי של ההצעה ו</w:t>
      </w:r>
      <w:r w:rsidR="000B699B" w:rsidRPr="00102ABF">
        <w:rPr>
          <w:rFonts w:ascii="Times New Roman" w:hAnsi="Times New Roman" w:hint="cs"/>
          <w:rtl/>
        </w:rPr>
        <w:t xml:space="preserve">של </w:t>
      </w:r>
      <w:r w:rsidRPr="00102ABF">
        <w:rPr>
          <w:rFonts w:ascii="Times New Roman" w:hAnsi="Times New Roman" w:hint="cs"/>
          <w:rtl/>
        </w:rPr>
        <w:t xml:space="preserve">כל המסמכים הנדרשים במסמכי המכרז ונספחיו. </w:t>
      </w:r>
      <w:del w:id="138" w:author="Yael Adelman" w:date="2017-03-16T22:54:00Z">
        <w:r w:rsidRPr="00102ABF" w:rsidDel="00F20D7A">
          <w:rPr>
            <w:rFonts w:ascii="Times New Roman" w:hAnsi="Times New Roman" w:hint="cs"/>
            <w:rtl/>
          </w:rPr>
          <w:delText>למעטפה הסגורה השניי</w:delText>
        </w:r>
        <w:r w:rsidRPr="00102ABF" w:rsidDel="00F20D7A">
          <w:rPr>
            <w:rFonts w:ascii="Times New Roman" w:hAnsi="Times New Roman" w:hint="eastAsia"/>
            <w:rtl/>
          </w:rPr>
          <w:delText>ה</w:delText>
        </w:r>
        <w:r w:rsidRPr="00102ABF" w:rsidDel="00F20D7A">
          <w:rPr>
            <w:rFonts w:ascii="Times New Roman" w:hAnsi="Times New Roman" w:hint="cs"/>
            <w:rtl/>
          </w:rPr>
          <w:delText xml:space="preserve"> יוכנסו מסמכי הצעת המחיר חתומים באופן מחייב. על המעטפה הראשונה י</w:delText>
        </w:r>
        <w:r w:rsidR="000B699B" w:rsidRPr="00102ABF" w:rsidDel="00F20D7A">
          <w:rPr>
            <w:rFonts w:ascii="Times New Roman" w:hAnsi="Times New Roman" w:hint="cs"/>
            <w:rtl/>
          </w:rPr>
          <w:delText>י</w:delText>
        </w:r>
        <w:r w:rsidRPr="00102ABF" w:rsidDel="00F20D7A">
          <w:rPr>
            <w:rFonts w:ascii="Times New Roman" w:hAnsi="Times New Roman" w:hint="cs"/>
            <w:rtl/>
          </w:rPr>
          <w:delText xml:space="preserve">רשם </w:delText>
        </w:r>
        <w:r w:rsidRPr="00102ABF" w:rsidDel="00F20D7A">
          <w:rPr>
            <w:rFonts w:ascii="Times New Roman" w:hAnsi="Times New Roman"/>
            <w:rtl/>
          </w:rPr>
          <w:delText>–</w:delText>
        </w:r>
        <w:r w:rsidRPr="00102ABF" w:rsidDel="00F20D7A">
          <w:rPr>
            <w:rFonts w:ascii="Times New Roman" w:hAnsi="Times New Roman" w:hint="cs"/>
            <w:rtl/>
          </w:rPr>
          <w:delText xml:space="preserve"> "מסמכי</w:delText>
        </w:r>
        <w:r w:rsidR="000B699B" w:rsidRPr="00102ABF" w:rsidDel="00F20D7A">
          <w:rPr>
            <w:rFonts w:ascii="Times New Roman" w:hAnsi="Times New Roman" w:hint="cs"/>
            <w:rtl/>
          </w:rPr>
          <w:delText xml:space="preserve"> המכרז</w:delText>
        </w:r>
        <w:r w:rsidRPr="00102ABF" w:rsidDel="00F20D7A">
          <w:rPr>
            <w:rFonts w:ascii="Times New Roman" w:hAnsi="Times New Roman" w:hint="cs"/>
            <w:rtl/>
          </w:rPr>
          <w:delText>" ועל המעטפה השניי</w:delText>
        </w:r>
        <w:r w:rsidRPr="00102ABF" w:rsidDel="00F20D7A">
          <w:rPr>
            <w:rFonts w:ascii="Times New Roman" w:hAnsi="Times New Roman" w:hint="eastAsia"/>
            <w:rtl/>
          </w:rPr>
          <w:delText>ה</w:delText>
        </w:r>
        <w:r w:rsidRPr="00102ABF" w:rsidDel="00F20D7A">
          <w:rPr>
            <w:rFonts w:ascii="Times New Roman" w:hAnsi="Times New Roman" w:hint="cs"/>
            <w:rtl/>
          </w:rPr>
          <w:delText xml:space="preserve"> </w:delText>
        </w:r>
        <w:r w:rsidRPr="00102ABF" w:rsidDel="00F20D7A">
          <w:rPr>
            <w:rFonts w:ascii="Times New Roman" w:hAnsi="Times New Roman"/>
            <w:rtl/>
          </w:rPr>
          <w:delText>–</w:delText>
        </w:r>
        <w:r w:rsidRPr="00102ABF" w:rsidDel="00F20D7A">
          <w:rPr>
            <w:rFonts w:ascii="Times New Roman" w:hAnsi="Times New Roman" w:hint="cs"/>
            <w:rtl/>
          </w:rPr>
          <w:delText xml:space="preserve"> "הצעת המחיר".</w:delText>
        </w:r>
        <w:r w:rsidR="00284F3C" w:rsidRPr="00102ABF" w:rsidDel="00F20D7A">
          <w:rPr>
            <w:rFonts w:hint="cs"/>
            <w:rtl/>
          </w:rPr>
          <w:delText xml:space="preserve"> </w:delText>
        </w:r>
      </w:del>
    </w:p>
    <w:p w:rsidR="004F5806" w:rsidRPr="00102ABF" w:rsidRDefault="004F5806">
      <w:pPr>
        <w:numPr>
          <w:ilvl w:val="2"/>
          <w:numId w:val="3"/>
        </w:numPr>
        <w:spacing w:line="360" w:lineRule="auto"/>
        <w:pPrChange w:id="139" w:author="Yael Adelman" w:date="2017-03-27T14:29:00Z">
          <w:pPr>
            <w:numPr>
              <w:ilvl w:val="2"/>
              <w:numId w:val="3"/>
            </w:numPr>
            <w:tabs>
              <w:tab w:val="num" w:pos="1418"/>
            </w:tabs>
            <w:spacing w:line="360" w:lineRule="auto"/>
            <w:ind w:left="1418" w:hanging="624"/>
            <w:jc w:val="both"/>
          </w:pPr>
        </w:pPrChange>
      </w:pPr>
      <w:r w:rsidRPr="00102ABF">
        <w:rPr>
          <w:b/>
          <w:bCs/>
          <w:rtl/>
        </w:rPr>
        <w:t>המציע ידביק על הצד החיצוני של האריזה מעטפה נוספת</w:t>
      </w:r>
      <w:r w:rsidRPr="00102ABF">
        <w:rPr>
          <w:rtl/>
        </w:rPr>
        <w:t xml:space="preserve">, סגורה היטב, ללא פרטי המציע על גבה, ובתוכה יופיעו שם המציע ופרטי איש קשר מטעמו (מספר טלפון וכתובת) לשם החזרת </w:t>
      </w:r>
      <w:r w:rsidR="000B699B" w:rsidRPr="00102ABF">
        <w:rPr>
          <w:rFonts w:hint="cs"/>
          <w:rtl/>
        </w:rPr>
        <w:t>האריזה</w:t>
      </w:r>
      <w:r w:rsidRPr="00102ABF">
        <w:rPr>
          <w:rtl/>
        </w:rPr>
        <w:t xml:space="preserve"> במקרה הצורך</w:t>
      </w:r>
      <w:r w:rsidRPr="00102ABF">
        <w:rPr>
          <w:rFonts w:hint="cs"/>
          <w:rtl/>
        </w:rPr>
        <w:t>.</w:t>
      </w:r>
    </w:p>
    <w:p w:rsidR="000B699B" w:rsidRPr="00102ABF" w:rsidRDefault="000B699B">
      <w:pPr>
        <w:numPr>
          <w:ilvl w:val="2"/>
          <w:numId w:val="3"/>
        </w:numPr>
        <w:spacing w:line="360" w:lineRule="auto"/>
        <w:pPrChange w:id="140" w:author="Yael Adelman" w:date="2017-03-27T14:29:00Z">
          <w:pPr>
            <w:numPr>
              <w:ilvl w:val="2"/>
              <w:numId w:val="3"/>
            </w:numPr>
            <w:tabs>
              <w:tab w:val="num" w:pos="1418"/>
            </w:tabs>
            <w:spacing w:line="360" w:lineRule="auto"/>
            <w:ind w:left="1418" w:hanging="624"/>
            <w:jc w:val="both"/>
          </w:pPr>
        </w:pPrChange>
      </w:pPr>
      <w:r w:rsidRPr="00102ABF">
        <w:rPr>
          <w:rFonts w:hint="cs"/>
          <w:rtl/>
        </w:rPr>
        <w:t>ככל שבהצעת המציע קיימים סודות מסחריים או מקצועיים, המציע נדרש לצרף את חלקי ההצעה הכוללים סודות מסחריים או מקצועיים במעטפה סגורה נפרדת שתוכנס לאריזה בצירוף נימוקים לסודיות החלקים האמורים. יודגש כי ועדת המכרזים רשאית שלא לאשר את בקשת המציע לסווג את חלקי ההצעה כסוד מסחרי או מקצועי, והיא תודיע על כך בכתב למציע. בכל מקרה, אם לא סימן המציע חלקים בהצעתו כסוד מסחרי או מקצועי יראו בדבר משום הסכמתו לכך כי אין כל מניעה לגילוי אותם חלקים.</w:t>
      </w:r>
    </w:p>
    <w:p w:rsidR="00186106" w:rsidRPr="00102ABF" w:rsidRDefault="00186106">
      <w:pPr>
        <w:numPr>
          <w:ilvl w:val="2"/>
          <w:numId w:val="3"/>
        </w:numPr>
        <w:spacing w:line="360" w:lineRule="auto"/>
        <w:pPrChange w:id="141" w:author="Yael Adelman" w:date="2017-03-27T14:29:00Z">
          <w:pPr>
            <w:numPr>
              <w:ilvl w:val="2"/>
              <w:numId w:val="3"/>
            </w:numPr>
            <w:tabs>
              <w:tab w:val="num" w:pos="1418"/>
            </w:tabs>
            <w:spacing w:line="360" w:lineRule="auto"/>
            <w:ind w:left="1418" w:hanging="624"/>
            <w:jc w:val="both"/>
          </w:pPr>
        </w:pPrChange>
      </w:pPr>
      <w:r w:rsidRPr="00102ABF">
        <w:rPr>
          <w:rFonts w:hint="cs"/>
          <w:rtl/>
        </w:rPr>
        <w:t xml:space="preserve">ההצעה </w:t>
      </w:r>
      <w:r w:rsidR="004A6C74" w:rsidRPr="00102ABF">
        <w:rPr>
          <w:rFonts w:hint="cs"/>
          <w:rtl/>
        </w:rPr>
        <w:t xml:space="preserve">תכיל מקור </w:t>
      </w:r>
      <w:r w:rsidR="00CA188F" w:rsidRPr="00102ABF">
        <w:rPr>
          <w:rFonts w:hint="cs"/>
          <w:rtl/>
        </w:rPr>
        <w:t>ועותק נוסף מכלל מסמכי ההצעה</w:t>
      </w:r>
      <w:r w:rsidRPr="00102ABF">
        <w:rPr>
          <w:rFonts w:hint="cs"/>
          <w:rtl/>
        </w:rPr>
        <w:t>.</w:t>
      </w:r>
    </w:p>
    <w:p w:rsidR="008C5EB8" w:rsidRPr="00102ABF" w:rsidRDefault="00284F3C" w:rsidP="00F76A04">
      <w:pPr>
        <w:numPr>
          <w:ilvl w:val="2"/>
          <w:numId w:val="3"/>
        </w:numPr>
        <w:spacing w:line="360" w:lineRule="auto"/>
      </w:pPr>
      <w:bookmarkStart w:id="142" w:name="_Ref364580306"/>
      <w:bookmarkStart w:id="143" w:name="_Ref321900399"/>
      <w:r w:rsidRPr="00102ABF">
        <w:rPr>
          <w:rFonts w:hint="cs"/>
          <w:b/>
          <w:bCs/>
          <w:rtl/>
        </w:rPr>
        <w:t>חתימות</w:t>
      </w:r>
      <w:bookmarkEnd w:id="142"/>
    </w:p>
    <w:p w:rsidR="00284F3C" w:rsidRPr="00102ABF" w:rsidRDefault="00284F3C" w:rsidP="008B1C38">
      <w:pPr>
        <w:spacing w:line="360" w:lineRule="auto"/>
        <w:ind w:left="1418"/>
        <w:rPr>
          <w:rtl/>
        </w:rPr>
      </w:pPr>
      <w:r w:rsidRPr="00102ABF">
        <w:rPr>
          <w:rFonts w:hint="cs"/>
          <w:rtl/>
        </w:rPr>
        <w:t>המציע יחתום על</w:t>
      </w:r>
      <w:r w:rsidR="00843208" w:rsidRPr="00102ABF">
        <w:rPr>
          <w:rFonts w:hint="cs"/>
          <w:rtl/>
        </w:rPr>
        <w:t>:</w:t>
      </w:r>
      <w:r w:rsidRPr="00102ABF">
        <w:rPr>
          <w:rFonts w:hint="cs"/>
          <w:rtl/>
        </w:rPr>
        <w:t xml:space="preserve"> </w:t>
      </w:r>
      <w:r w:rsidRPr="00102ABF">
        <w:rPr>
          <w:rFonts w:hint="cs"/>
          <w:u w:val="single"/>
          <w:rtl/>
        </w:rPr>
        <w:t>כל</w:t>
      </w:r>
      <w:r w:rsidRPr="00102ABF">
        <w:rPr>
          <w:rFonts w:hint="cs"/>
          <w:rtl/>
        </w:rPr>
        <w:t xml:space="preserve"> עמודי </w:t>
      </w:r>
      <w:r w:rsidR="00843208" w:rsidRPr="00102ABF">
        <w:rPr>
          <w:rFonts w:hint="cs"/>
          <w:rtl/>
        </w:rPr>
        <w:t>הצעתו, כל עמוד ממסמכי</w:t>
      </w:r>
      <w:r w:rsidRPr="00102ABF">
        <w:rPr>
          <w:rFonts w:hint="cs"/>
          <w:rtl/>
        </w:rPr>
        <w:t xml:space="preserve"> המכרז</w:t>
      </w:r>
      <w:r w:rsidR="00D93677" w:rsidRPr="00102ABF">
        <w:rPr>
          <w:rFonts w:hint="cs"/>
          <w:rtl/>
        </w:rPr>
        <w:t xml:space="preserve">, נספחיו וכן </w:t>
      </w:r>
      <w:r w:rsidRPr="00102ABF">
        <w:rPr>
          <w:rFonts w:hint="cs"/>
          <w:rtl/>
        </w:rPr>
        <w:t>על עמודי ההבהרות שישלחו</w:t>
      </w:r>
      <w:r w:rsidR="009D16F6" w:rsidRPr="00102ABF">
        <w:rPr>
          <w:rFonts w:hint="cs"/>
          <w:rtl/>
        </w:rPr>
        <w:t>,</w:t>
      </w:r>
      <w:r w:rsidRPr="00102ABF">
        <w:rPr>
          <w:rFonts w:hint="cs"/>
          <w:rtl/>
        </w:rPr>
        <w:t xml:space="preserve"> </w:t>
      </w:r>
      <w:r w:rsidR="00130B3B" w:rsidRPr="00102ABF">
        <w:rPr>
          <w:rFonts w:hint="cs"/>
          <w:rtl/>
        </w:rPr>
        <w:t>בסוף כל עמוד</w:t>
      </w:r>
      <w:r w:rsidRPr="00102ABF">
        <w:rPr>
          <w:rFonts w:hint="cs"/>
          <w:rtl/>
        </w:rPr>
        <w:t xml:space="preserve"> בראשי תיבות.</w:t>
      </w:r>
      <w:bookmarkEnd w:id="143"/>
      <w:r w:rsidR="000E7236" w:rsidRPr="00102ABF">
        <w:rPr>
          <w:rtl/>
        </w:rPr>
        <w:br/>
      </w:r>
      <w:r w:rsidR="000E7236" w:rsidRPr="00102ABF">
        <w:rPr>
          <w:rFonts w:hint="cs"/>
          <w:rtl/>
        </w:rPr>
        <w:t xml:space="preserve">מסמכי המכרז החתומים יצורפו כנספח </w:t>
      </w:r>
      <w:r w:rsidR="006721F3">
        <w:rPr>
          <w:rFonts w:hint="cs"/>
          <w:rtl/>
        </w:rPr>
        <w:t>15</w:t>
      </w:r>
      <w:r w:rsidR="00573D4E" w:rsidRPr="00102ABF">
        <w:rPr>
          <w:rFonts w:hint="cs"/>
          <w:rtl/>
        </w:rPr>
        <w:t xml:space="preserve"> </w:t>
      </w:r>
      <w:r w:rsidR="000E7236" w:rsidRPr="00102ABF">
        <w:rPr>
          <w:rFonts w:hint="cs"/>
          <w:rtl/>
        </w:rPr>
        <w:t>לחוברת ההצעה.</w:t>
      </w:r>
    </w:p>
    <w:p w:rsidR="00284F3C" w:rsidRPr="00102ABF" w:rsidRDefault="00BE2C52">
      <w:pPr>
        <w:numPr>
          <w:ilvl w:val="2"/>
          <w:numId w:val="3"/>
        </w:numPr>
        <w:spacing w:line="360" w:lineRule="auto"/>
        <w:pPrChange w:id="144" w:author="Yael Adelman" w:date="2017-03-27T14:29:00Z">
          <w:pPr>
            <w:numPr>
              <w:ilvl w:val="2"/>
              <w:numId w:val="3"/>
            </w:numPr>
            <w:tabs>
              <w:tab w:val="num" w:pos="1418"/>
            </w:tabs>
            <w:spacing w:line="360" w:lineRule="auto"/>
            <w:ind w:left="1418" w:hanging="624"/>
            <w:jc w:val="both"/>
          </w:pPr>
        </w:pPrChange>
      </w:pPr>
      <w:r w:rsidRPr="00102ABF">
        <w:rPr>
          <w:rFonts w:hint="cs"/>
          <w:rtl/>
        </w:rPr>
        <w:t>ההצעות י</w:t>
      </w:r>
      <w:r w:rsidR="00D52F5C" w:rsidRPr="00102ABF">
        <w:rPr>
          <w:rFonts w:hint="cs"/>
          <w:rtl/>
        </w:rPr>
        <w:t>ו</w:t>
      </w:r>
      <w:r w:rsidRPr="00102ABF">
        <w:rPr>
          <w:rFonts w:hint="cs"/>
          <w:rtl/>
        </w:rPr>
        <w:t xml:space="preserve">כנסו פיזית </w:t>
      </w:r>
      <w:ins w:id="145" w:author="Yonathan Bassani" w:date="2017-02-08T19:05:00Z">
        <w:r w:rsidR="00982E0A" w:rsidRPr="00AF6A18">
          <w:rPr>
            <w:rFonts w:hint="cs"/>
            <w:rtl/>
          </w:rPr>
          <w:t>תיבת המכרזים של משרד המשפטים ברח' המלך דוד 20 , קומה 3 חדר מספר 40, ירושלים, בין הימים א-ה, בין השעות 08:30 עד 16:00, לא יאוחר מהמועד האחרון להגשת הצעות המפורט בטבלה שבסעיף</w:t>
        </w:r>
        <w:r w:rsidR="00982E0A" w:rsidRPr="00102ABF" w:rsidDel="00982E0A">
          <w:rPr>
            <w:rFonts w:hint="cs"/>
            <w:rtl/>
          </w:rPr>
          <w:t xml:space="preserve"> </w:t>
        </w:r>
      </w:ins>
      <w:del w:id="146" w:author="Yonathan Bassani" w:date="2017-02-08T19:05:00Z">
        <w:r w:rsidR="005F2B00" w:rsidRPr="00102ABF" w:rsidDel="00982E0A">
          <w:rPr>
            <w:rFonts w:hint="cs"/>
            <w:rtl/>
          </w:rPr>
          <w:delText xml:space="preserve">אל </w:delText>
        </w:r>
        <w:r w:rsidRPr="00102ABF" w:rsidDel="00982E0A">
          <w:rPr>
            <w:rFonts w:hint="cs"/>
            <w:rtl/>
          </w:rPr>
          <w:delText xml:space="preserve">תוך </w:delText>
        </w:r>
        <w:r w:rsidR="00284F3C" w:rsidRPr="00102ABF" w:rsidDel="00982E0A">
          <w:rPr>
            <w:rFonts w:hint="cs"/>
            <w:rtl/>
          </w:rPr>
          <w:delText xml:space="preserve">תיבת המכרזים של משרד </w:delText>
        </w:r>
        <w:r w:rsidR="001B2CD4" w:rsidDel="00982E0A">
          <w:rPr>
            <w:rFonts w:hint="cs"/>
            <w:rtl/>
          </w:rPr>
          <w:delText>האוצר</w:delText>
        </w:r>
        <w:r w:rsidR="00BE2E62" w:rsidRPr="00102ABF" w:rsidDel="00982E0A">
          <w:rPr>
            <w:rFonts w:hint="cs"/>
            <w:rtl/>
          </w:rPr>
          <w:delText xml:space="preserve"> </w:delText>
        </w:r>
        <w:r w:rsidR="00D52F5C" w:rsidRPr="00102ABF" w:rsidDel="00982E0A">
          <w:rPr>
            <w:rFonts w:hint="cs"/>
            <w:rtl/>
          </w:rPr>
          <w:delText>ב</w:delText>
        </w:r>
        <w:r w:rsidR="00284F3C" w:rsidRPr="00102ABF" w:rsidDel="00982E0A">
          <w:rPr>
            <w:rFonts w:hint="cs"/>
            <w:rtl/>
          </w:rPr>
          <w:delText xml:space="preserve">רח' </w:delText>
        </w:r>
        <w:r w:rsidR="001B2CD4" w:rsidDel="00982E0A">
          <w:rPr>
            <w:rFonts w:hint="cs"/>
            <w:rtl/>
          </w:rPr>
          <w:delText>קפלן 1</w:delText>
        </w:r>
        <w:r w:rsidR="00DE0819" w:rsidDel="00982E0A">
          <w:rPr>
            <w:rFonts w:hint="cs"/>
            <w:rtl/>
          </w:rPr>
          <w:delText xml:space="preserve"> ירושלים, קומה </w:delText>
        </w:r>
        <w:r w:rsidR="001B2CD4" w:rsidRPr="001B2CD4" w:rsidDel="00982E0A">
          <w:rPr>
            <w:rFonts w:hint="cs"/>
            <w:highlight w:val="magenta"/>
            <w:rtl/>
          </w:rPr>
          <w:delText>***</w:delText>
        </w:r>
        <w:r w:rsidR="00DE0819" w:rsidDel="00982E0A">
          <w:rPr>
            <w:rFonts w:hint="cs"/>
            <w:rtl/>
          </w:rPr>
          <w:delText xml:space="preserve"> חדר </w:delText>
        </w:r>
        <w:r w:rsidR="001B2CD4" w:rsidRPr="001B2CD4" w:rsidDel="00982E0A">
          <w:rPr>
            <w:rFonts w:hint="cs"/>
            <w:highlight w:val="magenta"/>
            <w:rtl/>
          </w:rPr>
          <w:delText>***</w:delText>
        </w:r>
        <w:r w:rsidR="00D52F5C" w:rsidRPr="001B2CD4" w:rsidDel="00982E0A">
          <w:rPr>
            <w:rFonts w:hint="cs"/>
            <w:highlight w:val="magenta"/>
            <w:rtl/>
          </w:rPr>
          <w:delText>,</w:delText>
        </w:r>
        <w:r w:rsidR="00D52F5C" w:rsidRPr="00102ABF" w:rsidDel="00982E0A">
          <w:rPr>
            <w:rFonts w:hint="cs"/>
            <w:rtl/>
          </w:rPr>
          <w:delText xml:space="preserve"> </w:delText>
        </w:r>
        <w:r w:rsidRPr="00102ABF" w:rsidDel="00982E0A">
          <w:rPr>
            <w:rFonts w:hint="cs"/>
            <w:rtl/>
          </w:rPr>
          <w:delText xml:space="preserve">עד למועד האחרון </w:delText>
        </w:r>
        <w:r w:rsidR="005F2B00" w:rsidRPr="00102ABF" w:rsidDel="00982E0A">
          <w:rPr>
            <w:rFonts w:hint="cs"/>
            <w:rtl/>
          </w:rPr>
          <w:delText>להגשת הצעות כ</w:delText>
        </w:r>
        <w:r w:rsidR="00017730" w:rsidRPr="00102ABF" w:rsidDel="00982E0A">
          <w:rPr>
            <w:rFonts w:hint="cs"/>
            <w:rtl/>
          </w:rPr>
          <w:delText xml:space="preserve">מפורט </w:delText>
        </w:r>
        <w:r w:rsidR="00D52F5C" w:rsidRPr="00102ABF" w:rsidDel="00982E0A">
          <w:rPr>
            <w:rFonts w:hint="cs"/>
            <w:rtl/>
          </w:rPr>
          <w:delText xml:space="preserve">בטבלה </w:delText>
        </w:r>
        <w:r w:rsidR="009A4524" w:rsidRPr="00102ABF" w:rsidDel="00982E0A">
          <w:rPr>
            <w:rFonts w:hint="cs"/>
            <w:rtl/>
          </w:rPr>
          <w:delText xml:space="preserve">בסעיף </w:delText>
        </w:r>
      </w:del>
      <w:r w:rsidR="009A4524" w:rsidRPr="00102ABF">
        <w:rPr>
          <w:rtl/>
        </w:rPr>
        <w:fldChar w:fldCharType="begin"/>
      </w:r>
      <w:r w:rsidR="009A4524" w:rsidRPr="00102ABF">
        <w:rPr>
          <w:rtl/>
        </w:rPr>
        <w:instrText xml:space="preserve"> </w:instrText>
      </w:r>
      <w:r w:rsidR="009A4524" w:rsidRPr="00102ABF">
        <w:rPr>
          <w:rFonts w:hint="cs"/>
        </w:rPr>
        <w:instrText>REF</w:instrText>
      </w:r>
      <w:r w:rsidR="009A4524" w:rsidRPr="00102ABF">
        <w:rPr>
          <w:rFonts w:hint="cs"/>
          <w:rtl/>
        </w:rPr>
        <w:instrText xml:space="preserve"> _</w:instrText>
      </w:r>
      <w:r w:rsidR="009A4524" w:rsidRPr="00102ABF">
        <w:rPr>
          <w:rFonts w:hint="cs"/>
        </w:rPr>
        <w:instrText>Ref321899278 \r \h</w:instrText>
      </w:r>
      <w:r w:rsidR="009A4524" w:rsidRPr="00102ABF">
        <w:rPr>
          <w:rtl/>
        </w:rPr>
        <w:instrText xml:space="preserve">  \* </w:instrText>
      </w:r>
      <w:r w:rsidR="009A4524" w:rsidRPr="00102ABF">
        <w:instrText>MERGEFORMAT</w:instrText>
      </w:r>
      <w:r w:rsidR="009A4524" w:rsidRPr="00102ABF">
        <w:rPr>
          <w:rtl/>
        </w:rPr>
        <w:instrText xml:space="preserve"> </w:instrText>
      </w:r>
      <w:r w:rsidR="009A4524" w:rsidRPr="00102ABF">
        <w:rPr>
          <w:rtl/>
        </w:rPr>
      </w:r>
      <w:r w:rsidR="009A4524" w:rsidRPr="00102ABF">
        <w:rPr>
          <w:rtl/>
        </w:rPr>
        <w:fldChar w:fldCharType="separate"/>
      </w:r>
      <w:ins w:id="147" w:author="Yonathan Bassani" w:date="2017-03-28T10:05:00Z">
        <w:r w:rsidR="00575B3C">
          <w:rPr>
            <w:cs/>
          </w:rPr>
          <w:t>‎</w:t>
        </w:r>
        <w:r w:rsidR="00575B3C">
          <w:t>1.14</w:t>
        </w:r>
      </w:ins>
      <w:ins w:id="148" w:author="Sharon Hoash Eiger" w:date="2017-01-08T14:24:00Z">
        <w:del w:id="149" w:author="Yonathan Bassani" w:date="2017-03-28T10:05:00Z">
          <w:r w:rsidR="00E766D3" w:rsidDel="00575B3C">
            <w:rPr>
              <w:cs/>
            </w:rPr>
            <w:delText>‎</w:delText>
          </w:r>
          <w:r w:rsidR="00E766D3" w:rsidDel="00575B3C">
            <w:delText>1.14</w:delText>
          </w:r>
        </w:del>
      </w:ins>
      <w:del w:id="150" w:author="Yonathan Bassani" w:date="2017-03-28T10:05:00Z">
        <w:r w:rsidR="007145C4" w:rsidDel="00575B3C">
          <w:rPr>
            <w:rtl/>
          </w:rPr>
          <w:delText>‏1.14</w:delText>
        </w:r>
      </w:del>
      <w:r w:rsidR="009A4524" w:rsidRPr="00102ABF">
        <w:rPr>
          <w:rtl/>
        </w:rPr>
        <w:fldChar w:fldCharType="end"/>
      </w:r>
      <w:r w:rsidR="009A4524" w:rsidRPr="00102ABF">
        <w:rPr>
          <w:rFonts w:hint="cs"/>
          <w:rtl/>
        </w:rPr>
        <w:t xml:space="preserve"> </w:t>
      </w:r>
      <w:r w:rsidR="00D52F5C" w:rsidRPr="00102ABF">
        <w:rPr>
          <w:rFonts w:hint="cs"/>
          <w:rtl/>
        </w:rPr>
        <w:t>לעיל.</w:t>
      </w:r>
    </w:p>
    <w:p w:rsidR="00284F3C" w:rsidRPr="00102ABF" w:rsidRDefault="00017730">
      <w:pPr>
        <w:numPr>
          <w:ilvl w:val="2"/>
          <w:numId w:val="3"/>
        </w:numPr>
        <w:spacing w:line="360" w:lineRule="auto"/>
        <w:pPrChange w:id="151" w:author="Yael Adelman" w:date="2017-03-27T14:29:00Z">
          <w:pPr>
            <w:numPr>
              <w:ilvl w:val="2"/>
              <w:numId w:val="3"/>
            </w:numPr>
            <w:tabs>
              <w:tab w:val="num" w:pos="1418"/>
            </w:tabs>
            <w:spacing w:line="360" w:lineRule="auto"/>
            <w:ind w:left="1418" w:hanging="624"/>
            <w:jc w:val="both"/>
          </w:pPr>
        </w:pPrChange>
      </w:pPr>
      <w:r w:rsidRPr="00102ABF">
        <w:rPr>
          <w:rFonts w:hint="cs"/>
          <w:rtl/>
        </w:rPr>
        <w:t>המציע יוודא</w:t>
      </w:r>
      <w:r w:rsidR="00284F3C" w:rsidRPr="00102ABF">
        <w:rPr>
          <w:rFonts w:hint="cs"/>
          <w:rtl/>
        </w:rPr>
        <w:t xml:space="preserve"> כי טרם הכנסת המעטפה לתיבה, תחתם </w:t>
      </w:r>
      <w:r w:rsidR="00843208" w:rsidRPr="00102ABF">
        <w:rPr>
          <w:rFonts w:hint="cs"/>
          <w:rtl/>
        </w:rPr>
        <w:t xml:space="preserve">האריזה </w:t>
      </w:r>
      <w:r w:rsidR="00284F3C" w:rsidRPr="00102ABF">
        <w:rPr>
          <w:rFonts w:hint="cs"/>
          <w:rtl/>
        </w:rPr>
        <w:t xml:space="preserve">על ידי נציג ועדת המכרזים, </w:t>
      </w:r>
      <w:r w:rsidR="008C0E84" w:rsidRPr="00102ABF">
        <w:rPr>
          <w:rFonts w:hint="cs"/>
          <w:rtl/>
        </w:rPr>
        <w:t>תוטבע עליה</w:t>
      </w:r>
      <w:r w:rsidR="00284F3C" w:rsidRPr="00102ABF">
        <w:rPr>
          <w:rFonts w:hint="cs"/>
          <w:rtl/>
        </w:rPr>
        <w:t xml:space="preserve"> חותמת "</w:t>
      </w:r>
      <w:r w:rsidR="00843208" w:rsidRPr="00102ABF">
        <w:rPr>
          <w:rFonts w:hint="cs"/>
          <w:rtl/>
        </w:rPr>
        <w:t>נתקבל</w:t>
      </w:r>
      <w:r w:rsidR="00284F3C" w:rsidRPr="00102ABF">
        <w:rPr>
          <w:rFonts w:hint="cs"/>
          <w:rtl/>
        </w:rPr>
        <w:t xml:space="preserve">" </w:t>
      </w:r>
      <w:r w:rsidR="00780458" w:rsidRPr="00102ABF">
        <w:rPr>
          <w:rFonts w:hint="cs"/>
          <w:rtl/>
        </w:rPr>
        <w:t>ויצוי</w:t>
      </w:r>
      <w:r w:rsidR="008E2A3C" w:rsidRPr="00102ABF">
        <w:rPr>
          <w:rFonts w:hint="cs"/>
          <w:rtl/>
        </w:rPr>
        <w:t>נו</w:t>
      </w:r>
      <w:r w:rsidR="00780458" w:rsidRPr="00102ABF">
        <w:rPr>
          <w:rFonts w:hint="cs"/>
          <w:rtl/>
        </w:rPr>
        <w:t xml:space="preserve"> תאריך ושעה.</w:t>
      </w:r>
      <w:r w:rsidR="008C5EB8" w:rsidRPr="00102ABF">
        <w:rPr>
          <w:rFonts w:hint="cs"/>
          <w:rtl/>
        </w:rPr>
        <w:t xml:space="preserve"> </w:t>
      </w:r>
      <w:r w:rsidR="00130B3B" w:rsidRPr="00102ABF">
        <w:rPr>
          <w:rFonts w:hint="cs"/>
          <w:rtl/>
        </w:rPr>
        <w:t>בנוסף</w:t>
      </w:r>
      <w:r w:rsidR="009A4524" w:rsidRPr="00102ABF">
        <w:rPr>
          <w:rFonts w:hint="cs"/>
          <w:rtl/>
        </w:rPr>
        <w:t>,</w:t>
      </w:r>
      <w:r w:rsidR="00284F3C" w:rsidRPr="00102ABF">
        <w:rPr>
          <w:rFonts w:hint="cs"/>
          <w:rtl/>
        </w:rPr>
        <w:t xml:space="preserve"> על </w:t>
      </w:r>
      <w:r w:rsidR="009B01BA" w:rsidRPr="00102ABF">
        <w:rPr>
          <w:rFonts w:hint="cs"/>
          <w:rtl/>
        </w:rPr>
        <w:t>המציע</w:t>
      </w:r>
      <w:r w:rsidR="00284F3C" w:rsidRPr="00102ABF">
        <w:rPr>
          <w:rFonts w:hint="cs"/>
          <w:rtl/>
        </w:rPr>
        <w:t xml:space="preserve"> לוודא קבלת אישור </w:t>
      </w:r>
      <w:r w:rsidR="008E2A3C" w:rsidRPr="00102ABF">
        <w:rPr>
          <w:rFonts w:hint="cs"/>
          <w:rtl/>
        </w:rPr>
        <w:t xml:space="preserve">בכתב </w:t>
      </w:r>
      <w:r w:rsidR="00284F3C" w:rsidRPr="00102ABF">
        <w:rPr>
          <w:rFonts w:hint="cs"/>
          <w:rtl/>
        </w:rPr>
        <w:t>על מסירת ההצעה.</w:t>
      </w:r>
    </w:p>
    <w:p w:rsidR="00284F3C" w:rsidRPr="00102ABF" w:rsidRDefault="00284F3C">
      <w:pPr>
        <w:numPr>
          <w:ilvl w:val="2"/>
          <w:numId w:val="3"/>
        </w:numPr>
        <w:spacing w:line="360" w:lineRule="auto"/>
        <w:rPr>
          <w:b/>
          <w:bCs/>
        </w:rPr>
        <w:pPrChange w:id="152" w:author="Yael Adelman" w:date="2017-03-27T14:29:00Z">
          <w:pPr>
            <w:numPr>
              <w:ilvl w:val="2"/>
              <w:numId w:val="3"/>
            </w:numPr>
            <w:tabs>
              <w:tab w:val="num" w:pos="1418"/>
            </w:tabs>
            <w:spacing w:line="360" w:lineRule="auto"/>
            <w:ind w:left="1418" w:hanging="624"/>
            <w:jc w:val="both"/>
          </w:pPr>
        </w:pPrChange>
      </w:pPr>
      <w:r w:rsidRPr="00102ABF">
        <w:rPr>
          <w:rFonts w:hint="cs"/>
          <w:rtl/>
        </w:rPr>
        <w:t xml:space="preserve">המועד האחרון להגשת הצעות </w:t>
      </w:r>
      <w:r w:rsidR="00D52F5C" w:rsidRPr="00102ABF">
        <w:rPr>
          <w:rFonts w:hint="cs"/>
          <w:rtl/>
        </w:rPr>
        <w:t xml:space="preserve">מפורט בטבלה </w:t>
      </w:r>
      <w:r w:rsidR="009A4524" w:rsidRPr="00102ABF">
        <w:rPr>
          <w:rFonts w:hint="cs"/>
          <w:rtl/>
        </w:rPr>
        <w:t xml:space="preserve">בסעיף </w:t>
      </w:r>
      <w:r w:rsidR="009A4524" w:rsidRPr="00102ABF">
        <w:rPr>
          <w:rtl/>
        </w:rPr>
        <w:fldChar w:fldCharType="begin"/>
      </w:r>
      <w:r w:rsidR="009A4524" w:rsidRPr="00102ABF">
        <w:rPr>
          <w:rtl/>
        </w:rPr>
        <w:instrText xml:space="preserve"> </w:instrText>
      </w:r>
      <w:r w:rsidR="009A4524" w:rsidRPr="00102ABF">
        <w:rPr>
          <w:rFonts w:hint="cs"/>
        </w:rPr>
        <w:instrText>REF</w:instrText>
      </w:r>
      <w:r w:rsidR="009A4524" w:rsidRPr="00102ABF">
        <w:rPr>
          <w:rFonts w:hint="cs"/>
          <w:rtl/>
        </w:rPr>
        <w:instrText xml:space="preserve"> _</w:instrText>
      </w:r>
      <w:r w:rsidR="009A4524" w:rsidRPr="00102ABF">
        <w:rPr>
          <w:rFonts w:hint="cs"/>
        </w:rPr>
        <w:instrText>Ref321899278 \r \h</w:instrText>
      </w:r>
      <w:r w:rsidR="009A4524" w:rsidRPr="00102ABF">
        <w:rPr>
          <w:rtl/>
        </w:rPr>
        <w:instrText xml:space="preserve">  \* </w:instrText>
      </w:r>
      <w:r w:rsidR="009A4524" w:rsidRPr="00102ABF">
        <w:instrText>MERGEFORMAT</w:instrText>
      </w:r>
      <w:r w:rsidR="009A4524" w:rsidRPr="00102ABF">
        <w:rPr>
          <w:rtl/>
        </w:rPr>
        <w:instrText xml:space="preserve"> </w:instrText>
      </w:r>
      <w:r w:rsidR="009A4524" w:rsidRPr="00102ABF">
        <w:rPr>
          <w:rtl/>
        </w:rPr>
      </w:r>
      <w:r w:rsidR="009A4524" w:rsidRPr="00102ABF">
        <w:rPr>
          <w:rtl/>
        </w:rPr>
        <w:fldChar w:fldCharType="separate"/>
      </w:r>
      <w:ins w:id="153" w:author="Yonathan Bassani" w:date="2017-03-28T10:05:00Z">
        <w:r w:rsidR="00575B3C">
          <w:rPr>
            <w:cs/>
          </w:rPr>
          <w:t>‎</w:t>
        </w:r>
        <w:r w:rsidR="00575B3C">
          <w:t>1.14</w:t>
        </w:r>
      </w:ins>
      <w:ins w:id="154" w:author="Sharon Hoash Eiger" w:date="2017-01-08T14:24:00Z">
        <w:del w:id="155" w:author="Yonathan Bassani" w:date="2017-03-28T10:05:00Z">
          <w:r w:rsidR="00E766D3" w:rsidDel="00575B3C">
            <w:rPr>
              <w:cs/>
            </w:rPr>
            <w:delText>‎</w:delText>
          </w:r>
          <w:r w:rsidR="00E766D3" w:rsidDel="00575B3C">
            <w:delText>1.14</w:delText>
          </w:r>
        </w:del>
      </w:ins>
      <w:del w:id="156" w:author="Yonathan Bassani" w:date="2017-03-28T10:05:00Z">
        <w:r w:rsidR="007145C4" w:rsidDel="00575B3C">
          <w:rPr>
            <w:rtl/>
          </w:rPr>
          <w:delText>‏1.14</w:delText>
        </w:r>
      </w:del>
      <w:r w:rsidR="009A4524" w:rsidRPr="00102ABF">
        <w:rPr>
          <w:rtl/>
        </w:rPr>
        <w:fldChar w:fldCharType="end"/>
      </w:r>
      <w:r w:rsidR="009A4524" w:rsidRPr="00102ABF">
        <w:rPr>
          <w:rFonts w:hint="cs"/>
          <w:rtl/>
        </w:rPr>
        <w:t xml:space="preserve"> </w:t>
      </w:r>
      <w:r w:rsidR="00D52F5C" w:rsidRPr="00102ABF">
        <w:rPr>
          <w:rFonts w:hint="cs"/>
          <w:rtl/>
        </w:rPr>
        <w:t xml:space="preserve">לעיל. </w:t>
      </w:r>
      <w:r w:rsidRPr="00102ABF">
        <w:rPr>
          <w:rFonts w:hint="cs"/>
          <w:b/>
          <w:bCs/>
          <w:rtl/>
        </w:rPr>
        <w:t>המשרד רשאי לדחות את המועד האחרון להגשת הצעות, כפי שיימצא לנכון</w:t>
      </w:r>
      <w:r w:rsidR="0075381F" w:rsidRPr="00102ABF">
        <w:rPr>
          <w:rFonts w:hint="cs"/>
          <w:b/>
          <w:bCs/>
          <w:rtl/>
        </w:rPr>
        <w:t xml:space="preserve"> ועל פי שיקול דעתו</w:t>
      </w:r>
      <w:r w:rsidRPr="00102ABF">
        <w:rPr>
          <w:rFonts w:hint="cs"/>
          <w:b/>
          <w:bCs/>
          <w:rtl/>
        </w:rPr>
        <w:t xml:space="preserve">. </w:t>
      </w:r>
    </w:p>
    <w:p w:rsidR="00CF6D85" w:rsidRPr="00102ABF" w:rsidRDefault="00CF6D85">
      <w:pPr>
        <w:numPr>
          <w:ilvl w:val="2"/>
          <w:numId w:val="3"/>
        </w:numPr>
        <w:spacing w:line="360" w:lineRule="auto"/>
        <w:rPr>
          <w:b/>
          <w:bCs/>
        </w:rPr>
        <w:pPrChange w:id="157" w:author="Yael Adelman" w:date="2017-03-27T14:29:00Z">
          <w:pPr>
            <w:numPr>
              <w:ilvl w:val="2"/>
              <w:numId w:val="3"/>
            </w:numPr>
            <w:tabs>
              <w:tab w:val="num" w:pos="1418"/>
            </w:tabs>
            <w:spacing w:line="360" w:lineRule="auto"/>
            <w:ind w:left="1418" w:hanging="624"/>
            <w:jc w:val="both"/>
          </w:pPr>
        </w:pPrChange>
      </w:pPr>
      <w:r w:rsidRPr="00102ABF">
        <w:rPr>
          <w:rtl/>
        </w:rPr>
        <w:t>על ההצעה להימצא בתוך "תיבת המכרזים" לא יאוחר מ</w:t>
      </w:r>
      <w:r w:rsidRPr="00102ABF">
        <w:rPr>
          <w:rFonts w:hint="cs"/>
          <w:rtl/>
        </w:rPr>
        <w:t>ה</w:t>
      </w:r>
      <w:r w:rsidRPr="00102ABF">
        <w:rPr>
          <w:rtl/>
        </w:rPr>
        <w:t xml:space="preserve">שעה 12:00 בצהריים </w:t>
      </w:r>
      <w:r w:rsidR="0081705E" w:rsidRPr="00102ABF">
        <w:rPr>
          <w:rFonts w:hint="cs"/>
          <w:rtl/>
        </w:rPr>
        <w:t xml:space="preserve">למועד האחרון להגשת הצעות </w:t>
      </w:r>
      <w:r w:rsidRPr="00102ABF">
        <w:rPr>
          <w:rFonts w:hint="cs"/>
          <w:rtl/>
        </w:rPr>
        <w:t xml:space="preserve">(שעת נעילת התיבה). </w:t>
      </w:r>
      <w:r w:rsidRPr="00102ABF">
        <w:rPr>
          <w:b/>
          <w:bCs/>
          <w:rtl/>
        </w:rPr>
        <w:t>הצעה שתובא למשרד לאחר המועד האחרון להגשת ההצעות, לא תובא לדיון ותפסל על הסף</w:t>
      </w:r>
      <w:r w:rsidRPr="00102ABF">
        <w:rPr>
          <w:rFonts w:hint="cs"/>
          <w:b/>
          <w:bCs/>
          <w:rtl/>
        </w:rPr>
        <w:t>.</w:t>
      </w:r>
    </w:p>
    <w:p w:rsidR="00FA4209" w:rsidRPr="00102ABF" w:rsidRDefault="00FA4209">
      <w:pPr>
        <w:numPr>
          <w:ilvl w:val="2"/>
          <w:numId w:val="3"/>
        </w:numPr>
        <w:spacing w:line="360" w:lineRule="auto"/>
        <w:pPrChange w:id="158" w:author="Yael Adelman" w:date="2017-03-27T14:29:00Z">
          <w:pPr>
            <w:numPr>
              <w:ilvl w:val="2"/>
              <w:numId w:val="3"/>
            </w:numPr>
            <w:tabs>
              <w:tab w:val="num" w:pos="1418"/>
            </w:tabs>
            <w:spacing w:line="360" w:lineRule="auto"/>
            <w:ind w:left="1418" w:hanging="624"/>
            <w:jc w:val="both"/>
          </w:pPr>
        </w:pPrChange>
      </w:pPr>
      <w:r w:rsidRPr="00102ABF">
        <w:rPr>
          <w:rFonts w:hint="cs"/>
          <w:rtl/>
        </w:rPr>
        <w:t xml:space="preserve">הצעה </w:t>
      </w:r>
      <w:r w:rsidR="008C5EB8" w:rsidRPr="00102ABF">
        <w:rPr>
          <w:rFonts w:hint="cs"/>
          <w:rtl/>
        </w:rPr>
        <w:t xml:space="preserve">שתוגש </w:t>
      </w:r>
      <w:r w:rsidRPr="00102ABF">
        <w:rPr>
          <w:rFonts w:hint="cs"/>
          <w:rtl/>
        </w:rPr>
        <w:t>בפקס</w:t>
      </w:r>
      <w:r w:rsidR="00CF6D85" w:rsidRPr="00102ABF">
        <w:rPr>
          <w:rFonts w:hint="cs"/>
          <w:rtl/>
        </w:rPr>
        <w:t xml:space="preserve">, </w:t>
      </w:r>
      <w:r w:rsidRPr="00102ABF">
        <w:rPr>
          <w:rFonts w:hint="cs"/>
          <w:rtl/>
        </w:rPr>
        <w:t>בדוא"ל</w:t>
      </w:r>
      <w:r w:rsidR="00CF6D85" w:rsidRPr="00102ABF">
        <w:rPr>
          <w:rFonts w:hint="cs"/>
          <w:rtl/>
        </w:rPr>
        <w:t>,</w:t>
      </w:r>
      <w:r w:rsidRPr="00102ABF">
        <w:rPr>
          <w:rFonts w:hint="cs"/>
          <w:rtl/>
        </w:rPr>
        <w:t xml:space="preserve"> בדואר ישראל</w:t>
      </w:r>
      <w:r w:rsidR="00CF6D85" w:rsidRPr="00102ABF">
        <w:rPr>
          <w:rFonts w:hint="cs"/>
          <w:rtl/>
        </w:rPr>
        <w:t>,</w:t>
      </w:r>
      <w:r w:rsidRPr="00102ABF">
        <w:rPr>
          <w:rFonts w:hint="cs"/>
          <w:rtl/>
        </w:rPr>
        <w:t xml:space="preserve"> ע"י שירות שליחים</w:t>
      </w:r>
      <w:r w:rsidR="00CF6D85" w:rsidRPr="00102ABF">
        <w:rPr>
          <w:rFonts w:hint="cs"/>
          <w:rtl/>
        </w:rPr>
        <w:t>,</w:t>
      </w:r>
      <w:r w:rsidRPr="00102ABF">
        <w:rPr>
          <w:rFonts w:hint="cs"/>
          <w:rtl/>
        </w:rPr>
        <w:t xml:space="preserve"> ע"י הובלה מסחרית או בכל דרך אחרת שאינה הכנסה פיזית של ההצעה לתוך תיבת המכרזים של המשרד עד למועד</w:t>
      </w:r>
      <w:r w:rsidR="00B82895" w:rsidRPr="00102ABF">
        <w:rPr>
          <w:rFonts w:hint="cs"/>
          <w:rtl/>
        </w:rPr>
        <w:t xml:space="preserve"> האחרון להגשת הצעות</w:t>
      </w:r>
      <w:r w:rsidRPr="00102ABF">
        <w:rPr>
          <w:rFonts w:hint="cs"/>
          <w:rtl/>
        </w:rPr>
        <w:t xml:space="preserve"> והשעה המפורטים במסמכי הליך</w:t>
      </w:r>
      <w:r w:rsidR="00B82895" w:rsidRPr="00102ABF">
        <w:rPr>
          <w:rFonts w:hint="cs"/>
          <w:rtl/>
        </w:rPr>
        <w:t xml:space="preserve"> זה</w:t>
      </w:r>
      <w:r w:rsidRPr="00102ABF">
        <w:rPr>
          <w:rFonts w:hint="cs"/>
          <w:rtl/>
        </w:rPr>
        <w:t xml:space="preserve"> </w:t>
      </w:r>
      <w:r w:rsidRPr="00102ABF">
        <w:rPr>
          <w:rtl/>
        </w:rPr>
        <w:t>–</w:t>
      </w:r>
      <w:r w:rsidRPr="00102ABF">
        <w:rPr>
          <w:rFonts w:hint="cs"/>
          <w:rtl/>
        </w:rPr>
        <w:t xml:space="preserve"> </w:t>
      </w:r>
      <w:r w:rsidRPr="00102ABF">
        <w:rPr>
          <w:rFonts w:hint="cs"/>
          <w:u w:val="single"/>
          <w:rtl/>
        </w:rPr>
        <w:t>תיפסל על הסף</w:t>
      </w:r>
      <w:r w:rsidRPr="00102ABF">
        <w:rPr>
          <w:rFonts w:hint="cs"/>
          <w:rtl/>
        </w:rPr>
        <w:t>.</w:t>
      </w:r>
      <w:r w:rsidR="008C5EB8" w:rsidRPr="00102ABF">
        <w:rPr>
          <w:rFonts w:hint="cs"/>
          <w:rtl/>
        </w:rPr>
        <w:t xml:space="preserve"> </w:t>
      </w:r>
      <w:r w:rsidRPr="00102ABF">
        <w:rPr>
          <w:rFonts w:hint="cs"/>
          <w:rtl/>
        </w:rPr>
        <w:t>עצם משלוח ההצעה אינו מהווה מסירה כשלעצמה, אלא אם ההצעה הוכנסה לתיבת המכרזים</w:t>
      </w:r>
      <w:r w:rsidR="00B82895" w:rsidRPr="00102ABF">
        <w:rPr>
          <w:rFonts w:hint="cs"/>
          <w:rtl/>
        </w:rPr>
        <w:t xml:space="preserve"> ונתקבל אישור בכתב</w:t>
      </w:r>
      <w:r w:rsidRPr="00102ABF">
        <w:rPr>
          <w:rFonts w:hint="cs"/>
          <w:rtl/>
        </w:rPr>
        <w:t xml:space="preserve"> כמפורט לעיל.</w:t>
      </w:r>
    </w:p>
    <w:p w:rsidR="00284F3C" w:rsidRPr="00B34EE8" w:rsidRDefault="00284F3C" w:rsidP="00F76A04">
      <w:pPr>
        <w:spacing w:line="360" w:lineRule="auto"/>
        <w:ind w:left="1418"/>
        <w:rPr>
          <w:highlight w:val="red"/>
          <w:rtl/>
        </w:rPr>
      </w:pPr>
    </w:p>
    <w:p w:rsidR="00284F3C" w:rsidRPr="00102ABF" w:rsidRDefault="00AF3EC6" w:rsidP="00F76A04">
      <w:pPr>
        <w:spacing w:line="360" w:lineRule="auto"/>
        <w:ind w:left="794"/>
        <w:rPr>
          <w:b/>
          <w:bCs/>
          <w:rtl/>
        </w:rPr>
      </w:pPr>
      <w:r w:rsidRPr="00102ABF">
        <w:rPr>
          <w:rFonts w:hint="cs"/>
          <w:b/>
          <w:bCs/>
          <w:rtl/>
        </w:rPr>
        <w:t>יודגש</w:t>
      </w:r>
      <w:r w:rsidR="00CF6D85" w:rsidRPr="00102ABF">
        <w:rPr>
          <w:rFonts w:hint="cs"/>
          <w:b/>
          <w:bCs/>
          <w:rtl/>
        </w:rPr>
        <w:t xml:space="preserve"> כי</w:t>
      </w:r>
      <w:r w:rsidRPr="00102ABF">
        <w:rPr>
          <w:rFonts w:hint="cs"/>
          <w:b/>
          <w:bCs/>
          <w:rtl/>
        </w:rPr>
        <w:t xml:space="preserve"> </w:t>
      </w:r>
      <w:r w:rsidR="00284F3C" w:rsidRPr="00102ABF">
        <w:rPr>
          <w:rFonts w:hint="cs"/>
          <w:b/>
          <w:bCs/>
          <w:rtl/>
        </w:rPr>
        <w:t xml:space="preserve">הצעה </w:t>
      </w:r>
      <w:r w:rsidR="003C0387" w:rsidRPr="00102ABF">
        <w:rPr>
          <w:rFonts w:hint="cs"/>
          <w:b/>
          <w:bCs/>
          <w:rtl/>
        </w:rPr>
        <w:t xml:space="preserve">שתוגש </w:t>
      </w:r>
      <w:r w:rsidR="00284F3C" w:rsidRPr="00102ABF">
        <w:rPr>
          <w:rFonts w:hint="cs"/>
          <w:b/>
          <w:bCs/>
          <w:rtl/>
        </w:rPr>
        <w:t>בא</w:t>
      </w:r>
      <w:r w:rsidR="00D52F5C" w:rsidRPr="00102ABF">
        <w:rPr>
          <w:rFonts w:hint="cs"/>
          <w:b/>
          <w:bCs/>
          <w:rtl/>
        </w:rPr>
        <w:t>י</w:t>
      </w:r>
      <w:r w:rsidR="00284F3C" w:rsidRPr="00102ABF">
        <w:rPr>
          <w:rFonts w:hint="cs"/>
          <w:b/>
          <w:bCs/>
          <w:rtl/>
        </w:rPr>
        <w:t>חור או שת</w:t>
      </w:r>
      <w:r w:rsidR="003C0387" w:rsidRPr="00102ABF">
        <w:rPr>
          <w:rFonts w:hint="cs"/>
          <w:b/>
          <w:bCs/>
          <w:rtl/>
        </w:rPr>
        <w:t>וגש</w:t>
      </w:r>
      <w:r w:rsidR="00284F3C" w:rsidRPr="00102ABF">
        <w:rPr>
          <w:rFonts w:hint="cs"/>
          <w:b/>
          <w:bCs/>
          <w:rtl/>
        </w:rPr>
        <w:t xml:space="preserve"> בלתי חתומה</w:t>
      </w:r>
      <w:r w:rsidR="00A107AB" w:rsidRPr="00102ABF">
        <w:rPr>
          <w:rFonts w:hint="cs"/>
          <w:b/>
          <w:bCs/>
          <w:rtl/>
        </w:rPr>
        <w:t xml:space="preserve"> </w:t>
      </w:r>
      <w:r w:rsidR="00A00DAE" w:rsidRPr="00102ABF">
        <w:rPr>
          <w:rFonts w:hint="cs"/>
          <w:b/>
          <w:bCs/>
          <w:rtl/>
        </w:rPr>
        <w:t xml:space="preserve">הכל </w:t>
      </w:r>
      <w:r w:rsidR="00A107AB" w:rsidRPr="00102ABF">
        <w:rPr>
          <w:rFonts w:hint="cs"/>
          <w:b/>
          <w:bCs/>
          <w:rtl/>
        </w:rPr>
        <w:t>כנדרש לעיל</w:t>
      </w:r>
      <w:r w:rsidR="00A00DAE" w:rsidRPr="00102ABF">
        <w:rPr>
          <w:rFonts w:hint="cs"/>
          <w:b/>
          <w:bCs/>
          <w:rtl/>
        </w:rPr>
        <w:t>,</w:t>
      </w:r>
      <w:r w:rsidR="00284F3C" w:rsidRPr="00102ABF">
        <w:rPr>
          <w:rFonts w:hint="cs"/>
          <w:b/>
          <w:bCs/>
          <w:rtl/>
        </w:rPr>
        <w:t xml:space="preserve"> לא תשתתף במכרז.</w:t>
      </w:r>
    </w:p>
    <w:p w:rsidR="00284F3C" w:rsidRPr="00B34EE8" w:rsidRDefault="00284F3C">
      <w:pPr>
        <w:spacing w:line="360" w:lineRule="auto"/>
        <w:ind w:left="1440"/>
        <w:rPr>
          <w:highlight w:val="red"/>
        </w:rPr>
        <w:pPrChange w:id="159" w:author="Yael Adelman" w:date="2017-03-27T14:29:00Z">
          <w:pPr>
            <w:spacing w:line="360" w:lineRule="auto"/>
            <w:ind w:left="1440"/>
            <w:jc w:val="both"/>
          </w:pPr>
        </w:pPrChange>
      </w:pPr>
    </w:p>
    <w:p w:rsidR="00FA4209" w:rsidRPr="00062DE5" w:rsidRDefault="00FA4209" w:rsidP="00F76A04">
      <w:pPr>
        <w:numPr>
          <w:ilvl w:val="1"/>
          <w:numId w:val="3"/>
        </w:numPr>
        <w:spacing w:line="360" w:lineRule="auto"/>
        <w:rPr>
          <w:b/>
          <w:bCs/>
        </w:rPr>
      </w:pPr>
      <w:r w:rsidRPr="00062DE5">
        <w:rPr>
          <w:rFonts w:hint="cs"/>
          <w:b/>
          <w:bCs/>
          <w:rtl/>
        </w:rPr>
        <w:t>תוקף ההצעה</w:t>
      </w:r>
    </w:p>
    <w:p w:rsidR="00FA4209" w:rsidRPr="00DE0819" w:rsidRDefault="00284F3C">
      <w:pPr>
        <w:numPr>
          <w:ilvl w:val="2"/>
          <w:numId w:val="3"/>
        </w:numPr>
        <w:spacing w:line="360" w:lineRule="auto"/>
        <w:pPrChange w:id="160" w:author="Yael Adelman" w:date="2017-03-27T14:29:00Z">
          <w:pPr>
            <w:numPr>
              <w:ilvl w:val="2"/>
              <w:numId w:val="3"/>
            </w:numPr>
            <w:tabs>
              <w:tab w:val="num" w:pos="1418"/>
            </w:tabs>
            <w:spacing w:line="360" w:lineRule="auto"/>
            <w:ind w:left="1418" w:hanging="624"/>
            <w:jc w:val="both"/>
          </w:pPr>
        </w:pPrChange>
      </w:pPr>
      <w:r w:rsidRPr="00DE0819">
        <w:rPr>
          <w:rFonts w:hint="cs"/>
          <w:rtl/>
        </w:rPr>
        <w:t xml:space="preserve">הצעת </w:t>
      </w:r>
      <w:r w:rsidR="00F4083F" w:rsidRPr="00DE0819">
        <w:rPr>
          <w:rFonts w:hint="cs"/>
          <w:rtl/>
        </w:rPr>
        <w:t>מציע</w:t>
      </w:r>
      <w:r w:rsidR="00FA4209" w:rsidRPr="00DE0819">
        <w:rPr>
          <w:rFonts w:hint="cs"/>
          <w:rtl/>
        </w:rPr>
        <w:t>ים שלא נבחרו כספקי</w:t>
      </w:r>
      <w:r w:rsidR="008D1F77" w:rsidRPr="00DE0819">
        <w:rPr>
          <w:rFonts w:hint="cs"/>
          <w:rtl/>
        </w:rPr>
        <w:t>ם</w:t>
      </w:r>
      <w:r w:rsidR="00FA4209" w:rsidRPr="00DE0819">
        <w:rPr>
          <w:rFonts w:hint="cs"/>
          <w:rtl/>
        </w:rPr>
        <w:t xml:space="preserve"> </w:t>
      </w:r>
      <w:r w:rsidRPr="00DE0819">
        <w:rPr>
          <w:rFonts w:hint="cs"/>
          <w:rtl/>
        </w:rPr>
        <w:t xml:space="preserve">תעמוד בתוקפה </w:t>
      </w:r>
      <w:r w:rsidR="00FA4209" w:rsidRPr="00DE0819">
        <w:rPr>
          <w:rFonts w:hint="cs"/>
          <w:rtl/>
        </w:rPr>
        <w:t>למשך 60 יום</w:t>
      </w:r>
      <w:r w:rsidRPr="00DE0819">
        <w:rPr>
          <w:rFonts w:hint="cs"/>
          <w:rtl/>
        </w:rPr>
        <w:t xml:space="preserve"> מהמועד </w:t>
      </w:r>
      <w:r w:rsidR="009817B3" w:rsidRPr="00DE0819">
        <w:rPr>
          <w:rFonts w:hint="cs"/>
          <w:rtl/>
        </w:rPr>
        <w:t>בו חתם המשרד על הסכם ההתקשרות עם הזוכה</w:t>
      </w:r>
      <w:r w:rsidR="00FA4209" w:rsidRPr="00DE0819">
        <w:rPr>
          <w:rFonts w:hint="cs"/>
          <w:rtl/>
        </w:rPr>
        <w:t>/ים</w:t>
      </w:r>
      <w:r w:rsidR="009817B3" w:rsidRPr="00DE0819">
        <w:rPr>
          <w:rFonts w:hint="cs"/>
          <w:rtl/>
        </w:rPr>
        <w:t>.</w:t>
      </w:r>
    </w:p>
    <w:p w:rsidR="00062DE5" w:rsidRDefault="00FA4209">
      <w:pPr>
        <w:numPr>
          <w:ilvl w:val="2"/>
          <w:numId w:val="3"/>
        </w:numPr>
        <w:spacing w:line="360" w:lineRule="auto"/>
        <w:pPrChange w:id="161" w:author="Yael Adelman" w:date="2017-03-27T14:29:00Z">
          <w:pPr>
            <w:numPr>
              <w:ilvl w:val="2"/>
              <w:numId w:val="3"/>
            </w:numPr>
            <w:tabs>
              <w:tab w:val="num" w:pos="1418"/>
            </w:tabs>
            <w:spacing w:line="360" w:lineRule="auto"/>
            <w:ind w:left="1418" w:hanging="624"/>
            <w:jc w:val="both"/>
          </w:pPr>
        </w:pPrChange>
      </w:pPr>
      <w:r w:rsidRPr="00062DE5">
        <w:rPr>
          <w:rFonts w:hint="cs"/>
          <w:rtl/>
        </w:rPr>
        <w:t>המציע אינו רשאי לחזור בו מהצעתו או לשנותה בתקופה הנ"ל.</w:t>
      </w:r>
      <w:r w:rsidR="003C0387" w:rsidRPr="00062DE5">
        <w:rPr>
          <w:rFonts w:hint="cs"/>
          <w:rtl/>
        </w:rPr>
        <w:t xml:space="preserve"> </w:t>
      </w:r>
    </w:p>
    <w:p w:rsidR="00284F3C" w:rsidRPr="00062DE5" w:rsidRDefault="006F06A5">
      <w:pPr>
        <w:numPr>
          <w:ilvl w:val="2"/>
          <w:numId w:val="3"/>
        </w:numPr>
        <w:spacing w:line="360" w:lineRule="auto"/>
        <w:pPrChange w:id="162" w:author="Yael Adelman" w:date="2017-03-27T14:29:00Z">
          <w:pPr>
            <w:numPr>
              <w:ilvl w:val="2"/>
              <w:numId w:val="3"/>
            </w:numPr>
            <w:tabs>
              <w:tab w:val="num" w:pos="1418"/>
            </w:tabs>
            <w:spacing w:line="360" w:lineRule="auto"/>
            <w:ind w:left="1418" w:hanging="624"/>
            <w:jc w:val="both"/>
          </w:pPr>
        </w:pPrChange>
      </w:pPr>
      <w:r w:rsidRPr="00062DE5">
        <w:rPr>
          <w:rFonts w:hint="cs"/>
          <w:rtl/>
        </w:rPr>
        <w:t xml:space="preserve">הצעת הזוכה תעמוד </w:t>
      </w:r>
      <w:r w:rsidR="007330A5" w:rsidRPr="00062DE5">
        <w:rPr>
          <w:rFonts w:hint="cs"/>
          <w:rtl/>
        </w:rPr>
        <w:t xml:space="preserve">בתוקפה </w:t>
      </w:r>
      <w:r w:rsidRPr="00062DE5">
        <w:rPr>
          <w:rFonts w:hint="cs"/>
          <w:rtl/>
        </w:rPr>
        <w:t>עד לחתימת המשרד על חוזה ההתקשרות.</w:t>
      </w:r>
    </w:p>
    <w:p w:rsidR="00A34F75" w:rsidRPr="00B34EE8" w:rsidRDefault="00A34F75">
      <w:pPr>
        <w:spacing w:line="360" w:lineRule="auto"/>
        <w:rPr>
          <w:b/>
          <w:bCs/>
          <w:highlight w:val="red"/>
          <w:rtl/>
        </w:rPr>
        <w:pPrChange w:id="163" w:author="Yael Adelman" w:date="2017-03-27T14:29:00Z">
          <w:pPr>
            <w:spacing w:line="360" w:lineRule="auto"/>
            <w:jc w:val="both"/>
          </w:pPr>
        </w:pPrChange>
      </w:pPr>
    </w:p>
    <w:p w:rsidR="00284F3C" w:rsidRPr="00062DE5" w:rsidRDefault="00284F3C">
      <w:pPr>
        <w:numPr>
          <w:ilvl w:val="1"/>
          <w:numId w:val="3"/>
        </w:numPr>
        <w:spacing w:line="360" w:lineRule="auto"/>
        <w:rPr>
          <w:b/>
          <w:bCs/>
        </w:rPr>
        <w:pPrChange w:id="164" w:author="Yael Adelman" w:date="2017-03-27T14:29:00Z">
          <w:pPr>
            <w:numPr>
              <w:ilvl w:val="1"/>
              <w:numId w:val="3"/>
            </w:numPr>
            <w:tabs>
              <w:tab w:val="num" w:pos="792"/>
            </w:tabs>
            <w:spacing w:line="360" w:lineRule="auto"/>
            <w:ind w:left="792" w:hanging="432"/>
            <w:jc w:val="both"/>
          </w:pPr>
        </w:pPrChange>
      </w:pPr>
      <w:r w:rsidRPr="00062DE5">
        <w:rPr>
          <w:rFonts w:hint="cs"/>
          <w:b/>
          <w:bCs/>
          <w:rtl/>
        </w:rPr>
        <w:t>התחייבות ואישורים שיידרשו מ</w:t>
      </w:r>
      <w:r w:rsidR="009B01BA" w:rsidRPr="00062DE5">
        <w:rPr>
          <w:rFonts w:hint="cs"/>
          <w:b/>
          <w:bCs/>
          <w:rtl/>
        </w:rPr>
        <w:t>הזוכה</w:t>
      </w:r>
      <w:r w:rsidRPr="00062DE5">
        <w:rPr>
          <w:rFonts w:hint="cs"/>
          <w:b/>
          <w:bCs/>
          <w:rtl/>
        </w:rPr>
        <w:t xml:space="preserve"> בגין </w:t>
      </w:r>
      <w:r w:rsidR="009D6E56" w:rsidRPr="00062DE5">
        <w:rPr>
          <w:rFonts w:hint="cs"/>
          <w:b/>
          <w:bCs/>
          <w:rtl/>
        </w:rPr>
        <w:t>הזכייה</w:t>
      </w:r>
    </w:p>
    <w:p w:rsidR="007B3025" w:rsidRPr="00062DE5" w:rsidRDefault="007B3025" w:rsidP="00F76A04">
      <w:pPr>
        <w:numPr>
          <w:ilvl w:val="2"/>
          <w:numId w:val="3"/>
        </w:numPr>
        <w:spacing w:line="360" w:lineRule="auto"/>
        <w:rPr>
          <w:u w:val="single"/>
        </w:rPr>
      </w:pPr>
      <w:r w:rsidRPr="00062DE5">
        <w:rPr>
          <w:rFonts w:hint="cs"/>
          <w:u w:val="single"/>
          <w:rtl/>
        </w:rPr>
        <w:t>הסכם התקשרות</w:t>
      </w:r>
    </w:p>
    <w:p w:rsidR="00284F3C" w:rsidRPr="00E240A7" w:rsidRDefault="007B3025">
      <w:pPr>
        <w:numPr>
          <w:ilvl w:val="3"/>
          <w:numId w:val="3"/>
        </w:numPr>
        <w:spacing w:line="360" w:lineRule="auto"/>
        <w:ind w:left="2269" w:hanging="851"/>
        <w:pPrChange w:id="165" w:author="Yael Adelman" w:date="2017-03-27T14:29:00Z">
          <w:pPr>
            <w:numPr>
              <w:ilvl w:val="3"/>
              <w:numId w:val="3"/>
            </w:numPr>
            <w:tabs>
              <w:tab w:val="num" w:pos="2381"/>
            </w:tabs>
            <w:spacing w:line="360" w:lineRule="auto"/>
            <w:ind w:left="2269" w:hanging="851"/>
            <w:jc w:val="both"/>
          </w:pPr>
        </w:pPrChange>
      </w:pPr>
      <w:bookmarkStart w:id="166" w:name="_Ref340122403"/>
      <w:r w:rsidRPr="00E240A7">
        <w:rPr>
          <w:rFonts w:hint="cs"/>
          <w:rtl/>
        </w:rPr>
        <w:t xml:space="preserve">ספק שהצעתו נתקבלה ואשר יוזמן על ידי המשרד להתקשר </w:t>
      </w:r>
      <w:r w:rsidR="00206E0A" w:rsidRPr="00E240A7">
        <w:rPr>
          <w:rFonts w:hint="cs"/>
          <w:rtl/>
        </w:rPr>
        <w:t>עמו</w:t>
      </w:r>
      <w:r w:rsidRPr="00E240A7">
        <w:rPr>
          <w:rFonts w:hint="cs"/>
          <w:rtl/>
        </w:rPr>
        <w:t>, יחתום בח</w:t>
      </w:r>
      <w:r w:rsidR="009D6E56" w:rsidRPr="00E240A7">
        <w:rPr>
          <w:rFonts w:hint="cs"/>
          <w:rtl/>
        </w:rPr>
        <w:t xml:space="preserve">תימה </w:t>
      </w:r>
      <w:r w:rsidRPr="00E240A7">
        <w:rPr>
          <w:rFonts w:hint="cs"/>
          <w:rtl/>
        </w:rPr>
        <w:t>מלאה</w:t>
      </w:r>
      <w:r w:rsidR="00D93677" w:rsidRPr="00E240A7">
        <w:rPr>
          <w:rFonts w:hint="cs"/>
          <w:rtl/>
        </w:rPr>
        <w:t xml:space="preserve"> </w:t>
      </w:r>
      <w:r w:rsidR="009D6E56" w:rsidRPr="00E240A7">
        <w:rPr>
          <w:rFonts w:hint="cs"/>
          <w:rtl/>
        </w:rPr>
        <w:t xml:space="preserve">על ההסכם </w:t>
      </w:r>
      <w:r w:rsidR="00D93677" w:rsidRPr="00E240A7">
        <w:rPr>
          <w:rFonts w:hint="cs"/>
          <w:rtl/>
        </w:rPr>
        <w:t>ה</w:t>
      </w:r>
      <w:r w:rsidR="00A8330C" w:rsidRPr="00E240A7">
        <w:rPr>
          <w:rFonts w:hint="cs"/>
          <w:rtl/>
        </w:rPr>
        <w:t>מצורף</w:t>
      </w:r>
      <w:r w:rsidR="009D6E56" w:rsidRPr="00E240A7">
        <w:rPr>
          <w:rFonts w:hint="cs"/>
          <w:rtl/>
        </w:rPr>
        <w:t xml:space="preserve"> בנספח </w:t>
      </w:r>
      <w:r w:rsidR="006721F3">
        <w:rPr>
          <w:rFonts w:hint="cs"/>
          <w:rtl/>
        </w:rPr>
        <w:t>ה'</w:t>
      </w:r>
      <w:r w:rsidR="00573D4E" w:rsidRPr="00E240A7">
        <w:rPr>
          <w:rFonts w:hint="cs"/>
          <w:rtl/>
        </w:rPr>
        <w:t xml:space="preserve"> </w:t>
      </w:r>
      <w:r w:rsidRPr="00E240A7">
        <w:rPr>
          <w:rFonts w:hint="cs"/>
          <w:rtl/>
        </w:rPr>
        <w:t>להלן.</w:t>
      </w:r>
      <w:r w:rsidR="00F76A52" w:rsidRPr="00E240A7">
        <w:rPr>
          <w:rFonts w:hint="cs"/>
          <w:rtl/>
        </w:rPr>
        <w:t xml:space="preserve"> </w:t>
      </w:r>
      <w:r w:rsidRPr="00E240A7">
        <w:rPr>
          <w:rFonts w:hint="cs"/>
          <w:rtl/>
        </w:rPr>
        <w:t xml:space="preserve">ההסכם ייחתם על ידי הזוכה </w:t>
      </w:r>
      <w:r w:rsidR="009D6E56" w:rsidRPr="00E240A7">
        <w:rPr>
          <w:rFonts w:hint="cs"/>
          <w:rtl/>
        </w:rPr>
        <w:t>בתו</w:t>
      </w:r>
      <w:r w:rsidRPr="00E240A7">
        <w:rPr>
          <w:rFonts w:hint="cs"/>
          <w:rtl/>
        </w:rPr>
        <w:t>ך</w:t>
      </w:r>
      <w:r w:rsidR="009D6E56" w:rsidRPr="00E240A7">
        <w:rPr>
          <w:rFonts w:hint="cs"/>
          <w:rtl/>
        </w:rPr>
        <w:t xml:space="preserve"> 10 ימים </w:t>
      </w:r>
      <w:r w:rsidRPr="00E240A7">
        <w:rPr>
          <w:rFonts w:hint="cs"/>
          <w:rtl/>
        </w:rPr>
        <w:t>מיום שהודיע לו המשרד</w:t>
      </w:r>
      <w:r w:rsidR="009D6E56" w:rsidRPr="00E240A7">
        <w:rPr>
          <w:rFonts w:hint="cs"/>
          <w:rtl/>
        </w:rPr>
        <w:t xml:space="preserve"> על זכייתו</w:t>
      </w:r>
      <w:r w:rsidR="00712D99" w:rsidRPr="00E240A7">
        <w:rPr>
          <w:rFonts w:hint="cs"/>
          <w:rtl/>
        </w:rPr>
        <w:t>.</w:t>
      </w:r>
      <w:bookmarkEnd w:id="166"/>
    </w:p>
    <w:p w:rsidR="007B3025" w:rsidRPr="00E240A7" w:rsidRDefault="007B3025">
      <w:pPr>
        <w:numPr>
          <w:ilvl w:val="3"/>
          <w:numId w:val="3"/>
        </w:numPr>
        <w:spacing w:line="360" w:lineRule="auto"/>
        <w:ind w:left="2269" w:hanging="851"/>
        <w:pPrChange w:id="167" w:author="Yael Adelman" w:date="2017-03-27T14:29:00Z">
          <w:pPr>
            <w:numPr>
              <w:ilvl w:val="3"/>
              <w:numId w:val="3"/>
            </w:numPr>
            <w:tabs>
              <w:tab w:val="num" w:pos="2381"/>
            </w:tabs>
            <w:spacing w:line="360" w:lineRule="auto"/>
            <w:ind w:left="2269" w:hanging="851"/>
            <w:jc w:val="both"/>
          </w:pPr>
        </w:pPrChange>
      </w:pPr>
      <w:r w:rsidRPr="00E240A7">
        <w:rPr>
          <w:rFonts w:hint="cs"/>
          <w:rtl/>
        </w:rPr>
        <w:t xml:space="preserve">לא העביר הספק הזוכה את ההסכם למשרד כשהוא חתום כאמור בסעיף </w:t>
      </w:r>
      <w:r w:rsidRPr="00E240A7">
        <w:rPr>
          <w:rtl/>
        </w:rPr>
        <w:fldChar w:fldCharType="begin"/>
      </w:r>
      <w:r w:rsidRPr="00E240A7">
        <w:rPr>
          <w:rtl/>
        </w:rPr>
        <w:instrText xml:space="preserve"> </w:instrText>
      </w:r>
      <w:r w:rsidRPr="00E240A7">
        <w:rPr>
          <w:rFonts w:hint="cs"/>
        </w:rPr>
        <w:instrText>REF</w:instrText>
      </w:r>
      <w:r w:rsidRPr="00E240A7">
        <w:rPr>
          <w:rFonts w:hint="cs"/>
          <w:rtl/>
        </w:rPr>
        <w:instrText xml:space="preserve"> _</w:instrText>
      </w:r>
      <w:r w:rsidRPr="00E240A7">
        <w:rPr>
          <w:rFonts w:hint="cs"/>
        </w:rPr>
        <w:instrText>Ref340122403 \r \h</w:instrText>
      </w:r>
      <w:r w:rsidRPr="00E240A7">
        <w:rPr>
          <w:rtl/>
        </w:rPr>
        <w:instrText xml:space="preserve"> </w:instrText>
      </w:r>
      <w:r w:rsidR="00250A56" w:rsidRPr="00E240A7">
        <w:rPr>
          <w:rtl/>
        </w:rPr>
        <w:instrText xml:space="preserve"> \* </w:instrText>
      </w:r>
      <w:r w:rsidR="00250A56" w:rsidRPr="00E240A7">
        <w:instrText>MERGEFORMAT</w:instrText>
      </w:r>
      <w:r w:rsidR="00250A56" w:rsidRPr="00E240A7">
        <w:rPr>
          <w:rtl/>
        </w:rPr>
        <w:instrText xml:space="preserve"> </w:instrText>
      </w:r>
      <w:r w:rsidRPr="00E240A7">
        <w:rPr>
          <w:rtl/>
        </w:rPr>
      </w:r>
      <w:r w:rsidRPr="00E240A7">
        <w:rPr>
          <w:rtl/>
        </w:rPr>
        <w:fldChar w:fldCharType="separate"/>
      </w:r>
      <w:ins w:id="168" w:author="Yonathan Bassani" w:date="2017-03-28T10:05:00Z">
        <w:r w:rsidR="00575B3C">
          <w:rPr>
            <w:cs/>
          </w:rPr>
          <w:t>‎</w:t>
        </w:r>
        <w:r w:rsidR="00575B3C">
          <w:t>3.6.1.1</w:t>
        </w:r>
      </w:ins>
      <w:ins w:id="169" w:author="Sharon Hoash Eiger" w:date="2017-01-08T14:24:00Z">
        <w:del w:id="170" w:author="Yonathan Bassani" w:date="2017-03-28T10:05:00Z">
          <w:r w:rsidR="00E766D3" w:rsidDel="00575B3C">
            <w:rPr>
              <w:cs/>
            </w:rPr>
            <w:delText>‎</w:delText>
          </w:r>
          <w:r w:rsidR="00E766D3" w:rsidDel="00575B3C">
            <w:delText>3.6.1.1</w:delText>
          </w:r>
        </w:del>
      </w:ins>
      <w:del w:id="171" w:author="Yonathan Bassani" w:date="2017-03-28T10:05:00Z">
        <w:r w:rsidR="007145C4" w:rsidDel="00575B3C">
          <w:rPr>
            <w:rtl/>
          </w:rPr>
          <w:delText>‏3.6.1.1</w:delText>
        </w:r>
      </w:del>
      <w:r w:rsidRPr="00E240A7">
        <w:rPr>
          <w:rtl/>
        </w:rPr>
        <w:fldChar w:fldCharType="end"/>
      </w:r>
      <w:r w:rsidRPr="00E240A7">
        <w:rPr>
          <w:rFonts w:hint="cs"/>
          <w:rtl/>
        </w:rPr>
        <w:t xml:space="preserve"> לעיל, יהא המשרד רשאי (אך לא חייב) לבטל את זכייתו.</w:t>
      </w:r>
    </w:p>
    <w:p w:rsidR="007B3025" w:rsidRPr="00E240A7" w:rsidRDefault="007B3025">
      <w:pPr>
        <w:numPr>
          <w:ilvl w:val="3"/>
          <w:numId w:val="3"/>
        </w:numPr>
        <w:spacing w:line="360" w:lineRule="auto"/>
        <w:ind w:left="2269" w:hanging="851"/>
        <w:pPrChange w:id="172" w:author="Yael Adelman" w:date="2017-03-27T14:29:00Z">
          <w:pPr>
            <w:numPr>
              <w:ilvl w:val="3"/>
              <w:numId w:val="3"/>
            </w:numPr>
            <w:tabs>
              <w:tab w:val="num" w:pos="2381"/>
            </w:tabs>
            <w:spacing w:line="360" w:lineRule="auto"/>
            <w:ind w:left="2269" w:hanging="851"/>
            <w:jc w:val="both"/>
          </w:pPr>
        </w:pPrChange>
      </w:pPr>
      <w:r w:rsidRPr="00E240A7">
        <w:rPr>
          <w:rFonts w:hint="cs"/>
          <w:rtl/>
        </w:rPr>
        <w:t xml:space="preserve">מובהר בזאת כי אין בהודעת המשרד למציע, שהצעתו נתקבלה כדי </w:t>
      </w:r>
      <w:r w:rsidR="00206E0A" w:rsidRPr="00E240A7">
        <w:rPr>
          <w:rFonts w:hint="cs"/>
          <w:rtl/>
        </w:rPr>
        <w:t>לתן</w:t>
      </w:r>
      <w:r w:rsidRPr="00E240A7">
        <w:rPr>
          <w:rFonts w:hint="cs"/>
          <w:rtl/>
        </w:rPr>
        <w:t xml:space="preserve"> תוקף להתקשרות ביניהם וכי ההתקשרות תיכנס לתוקף רק בחתימת ההסכם על ידי כל הצדדים ובנוסף מילוי כל ההתחייבויות החלות על הזוכה לרבות צירוף כל האישורים והמסמכים הנדרשים לצורך ההתקשרות.</w:t>
      </w:r>
    </w:p>
    <w:p w:rsidR="00186106" w:rsidRPr="00E240A7" w:rsidRDefault="00186106" w:rsidP="00F76A04">
      <w:pPr>
        <w:numPr>
          <w:ilvl w:val="2"/>
          <w:numId w:val="3"/>
        </w:numPr>
        <w:spacing w:line="360" w:lineRule="auto"/>
        <w:rPr>
          <w:b/>
          <w:bCs/>
          <w:u w:val="single"/>
        </w:rPr>
      </w:pPr>
      <w:bookmarkStart w:id="173" w:name="_Ref347119689"/>
      <w:r w:rsidRPr="00E240A7">
        <w:rPr>
          <w:rFonts w:hint="cs"/>
          <w:u w:val="single"/>
          <w:rtl/>
        </w:rPr>
        <w:t>ערבות ביצוע:</w:t>
      </w:r>
      <w:bookmarkEnd w:id="173"/>
      <w:r w:rsidR="00C90F5C" w:rsidRPr="00E240A7">
        <w:rPr>
          <w:rFonts w:hint="cs"/>
          <w:u w:val="single"/>
          <w:rtl/>
        </w:rPr>
        <w:t xml:space="preserve"> </w:t>
      </w:r>
    </w:p>
    <w:p w:rsidR="00186106" w:rsidRPr="00E240A7" w:rsidRDefault="008D1F77">
      <w:pPr>
        <w:numPr>
          <w:ilvl w:val="3"/>
          <w:numId w:val="3"/>
        </w:numPr>
        <w:spacing w:line="360" w:lineRule="auto"/>
        <w:ind w:left="2269" w:hanging="851"/>
        <w:pPrChange w:id="174" w:author="Yael Adelman" w:date="2017-03-27T14:29:00Z">
          <w:pPr>
            <w:numPr>
              <w:ilvl w:val="3"/>
              <w:numId w:val="3"/>
            </w:numPr>
            <w:tabs>
              <w:tab w:val="num" w:pos="2381"/>
            </w:tabs>
            <w:spacing w:line="360" w:lineRule="auto"/>
            <w:ind w:left="2269" w:hanging="851"/>
            <w:jc w:val="both"/>
          </w:pPr>
        </w:pPrChange>
      </w:pPr>
      <w:r w:rsidRPr="00E240A7">
        <w:rPr>
          <w:rFonts w:hint="cs"/>
          <w:rtl/>
        </w:rPr>
        <w:t xml:space="preserve">הספק הזוכה יידרש להמציא למשרד ערבות ביצוע </w:t>
      </w:r>
      <w:r w:rsidR="00186106" w:rsidRPr="00E240A7">
        <w:rPr>
          <w:rFonts w:hint="cs"/>
          <w:rtl/>
        </w:rPr>
        <w:t xml:space="preserve">בלתי מותנית צמודה למדד המחירים לצרכן הידוע במועד החתימה על הסכם ההתקשרות, </w:t>
      </w:r>
      <w:r w:rsidR="00C923B1" w:rsidRPr="00E240A7">
        <w:rPr>
          <w:rFonts w:hint="cs"/>
          <w:rtl/>
        </w:rPr>
        <w:t>בשיעור של 5% מהיקף ההתקשרות</w:t>
      </w:r>
      <w:r w:rsidR="00BC2815" w:rsidRPr="00E240A7">
        <w:rPr>
          <w:rFonts w:hint="cs"/>
          <w:rtl/>
        </w:rPr>
        <w:t xml:space="preserve"> כולל מע"מ</w:t>
      </w:r>
      <w:r w:rsidR="00186106" w:rsidRPr="00E240A7">
        <w:rPr>
          <w:rFonts w:hint="cs"/>
          <w:rtl/>
        </w:rPr>
        <w:t>.</w:t>
      </w:r>
    </w:p>
    <w:p w:rsidR="00186106" w:rsidRPr="00E240A7" w:rsidRDefault="00186106">
      <w:pPr>
        <w:numPr>
          <w:ilvl w:val="3"/>
          <w:numId w:val="3"/>
        </w:numPr>
        <w:spacing w:line="360" w:lineRule="auto"/>
        <w:ind w:left="2269" w:hanging="851"/>
        <w:pPrChange w:id="175" w:author="Yael Adelman" w:date="2017-03-27T14:29:00Z">
          <w:pPr>
            <w:numPr>
              <w:ilvl w:val="3"/>
              <w:numId w:val="3"/>
            </w:numPr>
            <w:tabs>
              <w:tab w:val="num" w:pos="2381"/>
            </w:tabs>
            <w:spacing w:line="360" w:lineRule="auto"/>
            <w:ind w:left="2269" w:hanging="851"/>
            <w:jc w:val="both"/>
          </w:pPr>
        </w:pPrChange>
      </w:pPr>
      <w:r w:rsidRPr="00E240A7">
        <w:rPr>
          <w:rFonts w:hint="cs"/>
          <w:rtl/>
        </w:rPr>
        <w:t xml:space="preserve">הערבות תהא לטובת המשרד, ובתוקף למשך </w:t>
      </w:r>
      <w:r w:rsidR="00E62F64" w:rsidRPr="00E240A7">
        <w:rPr>
          <w:rFonts w:hint="cs"/>
          <w:rtl/>
        </w:rPr>
        <w:t xml:space="preserve">תקופת החוזה </w:t>
      </w:r>
      <w:r w:rsidRPr="00E240A7">
        <w:rPr>
          <w:rFonts w:hint="cs"/>
          <w:rtl/>
        </w:rPr>
        <w:t xml:space="preserve">ועוד שלושה חודשים, להבטחת קיום כל התחייבויות הזוכה לפי המכרז. ערבות זו תוארך בכל פעם שיוארך ההסכם </w:t>
      </w:r>
      <w:r w:rsidR="006D7131" w:rsidRPr="00E240A7">
        <w:rPr>
          <w:rFonts w:hint="cs"/>
          <w:rtl/>
        </w:rPr>
        <w:t>ו</w:t>
      </w:r>
      <w:r w:rsidRPr="00E240A7">
        <w:rPr>
          <w:rFonts w:hint="cs"/>
          <w:rtl/>
        </w:rPr>
        <w:t xml:space="preserve">למשך תקופת ההתקשרות, לפי דרישת המשרד, ותהיה תקפה בכל הארכה לתקופה של שלושה חודשים מתום תוקף </w:t>
      </w:r>
      <w:r w:rsidR="006D7131" w:rsidRPr="00E240A7">
        <w:rPr>
          <w:rFonts w:hint="cs"/>
          <w:rtl/>
        </w:rPr>
        <w:t>החוזה ש</w:t>
      </w:r>
      <w:r w:rsidR="00BB16DE" w:rsidRPr="00E240A7">
        <w:rPr>
          <w:rFonts w:hint="cs"/>
          <w:rtl/>
        </w:rPr>
        <w:t>י</w:t>
      </w:r>
      <w:r w:rsidR="006D7131" w:rsidRPr="00E240A7">
        <w:rPr>
          <w:rFonts w:hint="cs"/>
          <w:rtl/>
        </w:rPr>
        <w:t>וארך</w:t>
      </w:r>
      <w:r w:rsidRPr="00E240A7">
        <w:rPr>
          <w:rFonts w:hint="cs"/>
          <w:rtl/>
        </w:rPr>
        <w:t>.</w:t>
      </w:r>
    </w:p>
    <w:p w:rsidR="00186106" w:rsidRPr="00E240A7" w:rsidRDefault="00186106">
      <w:pPr>
        <w:numPr>
          <w:ilvl w:val="3"/>
          <w:numId w:val="3"/>
        </w:numPr>
        <w:spacing w:line="360" w:lineRule="auto"/>
        <w:ind w:left="2269" w:hanging="851"/>
        <w:pPrChange w:id="176" w:author="Yael Adelman" w:date="2017-03-27T14:29:00Z">
          <w:pPr>
            <w:numPr>
              <w:ilvl w:val="3"/>
              <w:numId w:val="3"/>
            </w:numPr>
            <w:tabs>
              <w:tab w:val="num" w:pos="2381"/>
            </w:tabs>
            <w:spacing w:line="360" w:lineRule="auto"/>
            <w:ind w:left="2269" w:hanging="851"/>
            <w:jc w:val="both"/>
          </w:pPr>
        </w:pPrChange>
      </w:pPr>
      <w:r w:rsidRPr="00E240A7">
        <w:rPr>
          <w:rFonts w:hint="cs"/>
          <w:rtl/>
        </w:rPr>
        <w:t xml:space="preserve">יודגש </w:t>
      </w:r>
      <w:r w:rsidR="007A762D" w:rsidRPr="00E240A7">
        <w:rPr>
          <w:rFonts w:hint="cs"/>
          <w:rtl/>
        </w:rPr>
        <w:t xml:space="preserve">כי </w:t>
      </w:r>
      <w:r w:rsidRPr="00E240A7">
        <w:rPr>
          <w:rFonts w:hint="cs"/>
          <w:rtl/>
        </w:rPr>
        <w:t>המשרד יהיה רשאי לחלט את הערבות לצורך גביית פיצויים המגיעים לו עקב הפרות, לרבות עקב הפרות בלוחות הזמנים על ידי הזוכה או לצורך כל תשלום אחר המגיע לממשלה מהזוכה.</w:t>
      </w:r>
    </w:p>
    <w:p w:rsidR="008D1F77" w:rsidRPr="00E240A7" w:rsidRDefault="008D1F77">
      <w:pPr>
        <w:numPr>
          <w:ilvl w:val="3"/>
          <w:numId w:val="3"/>
        </w:numPr>
        <w:spacing w:line="360" w:lineRule="auto"/>
        <w:ind w:left="2269" w:hanging="851"/>
        <w:pPrChange w:id="177" w:author="Yael Adelman" w:date="2017-03-27T14:29:00Z">
          <w:pPr>
            <w:numPr>
              <w:ilvl w:val="3"/>
              <w:numId w:val="3"/>
            </w:numPr>
            <w:tabs>
              <w:tab w:val="num" w:pos="2381"/>
            </w:tabs>
            <w:spacing w:line="360" w:lineRule="auto"/>
            <w:ind w:left="2269" w:hanging="851"/>
            <w:jc w:val="both"/>
          </w:pPr>
        </w:pPrChange>
      </w:pPr>
      <w:r w:rsidRPr="00E240A7">
        <w:rPr>
          <w:rFonts w:hint="cs"/>
          <w:rtl/>
        </w:rPr>
        <w:t>נוסח ערבות הביצוע מצ"ב בנספח</w:t>
      </w:r>
      <w:ins w:id="178" w:author="Yonathan Bassani" w:date="2017-03-28T10:54:00Z">
        <w:r w:rsidR="002C09AF">
          <w:rPr>
            <w:rFonts w:hint="cs"/>
            <w:rtl/>
          </w:rPr>
          <w:t xml:space="preserve"> 5</w:t>
        </w:r>
      </w:ins>
      <w:r w:rsidRPr="00E240A7">
        <w:rPr>
          <w:rFonts w:hint="cs"/>
          <w:rtl/>
        </w:rPr>
        <w:t xml:space="preserve"> </w:t>
      </w:r>
      <w:r w:rsidR="00157D9B" w:rsidRPr="00E240A7">
        <w:rPr>
          <w:rFonts w:hint="cs"/>
          <w:rtl/>
        </w:rPr>
        <w:t>להסכם</w:t>
      </w:r>
      <w:r w:rsidRPr="00E240A7">
        <w:rPr>
          <w:rFonts w:hint="cs"/>
          <w:rtl/>
        </w:rPr>
        <w:t>.</w:t>
      </w:r>
    </w:p>
    <w:p w:rsidR="007A762D" w:rsidRPr="00E240A7" w:rsidRDefault="00186106" w:rsidP="00F76A04">
      <w:pPr>
        <w:numPr>
          <w:ilvl w:val="2"/>
          <w:numId w:val="3"/>
        </w:numPr>
        <w:spacing w:line="360" w:lineRule="auto"/>
      </w:pPr>
      <w:r w:rsidRPr="00E240A7">
        <w:rPr>
          <w:rFonts w:hint="cs"/>
          <w:u w:val="single"/>
          <w:rtl/>
        </w:rPr>
        <w:t>ביטוח</w:t>
      </w:r>
    </w:p>
    <w:p w:rsidR="00141E1D" w:rsidRPr="00E240A7" w:rsidRDefault="00141E1D">
      <w:pPr>
        <w:spacing w:line="360" w:lineRule="auto"/>
        <w:ind w:left="1418"/>
        <w:rPr>
          <w:rtl/>
        </w:rPr>
        <w:pPrChange w:id="179" w:author="Yael Adelman" w:date="2017-03-27T14:29:00Z">
          <w:pPr>
            <w:spacing w:line="360" w:lineRule="auto"/>
            <w:ind w:left="1418"/>
            <w:jc w:val="both"/>
          </w:pPr>
        </w:pPrChange>
      </w:pPr>
      <w:r w:rsidRPr="00E240A7">
        <w:rPr>
          <w:rFonts w:hint="cs"/>
          <w:rtl/>
        </w:rPr>
        <w:t>הגדרות תכולת הביטוח ותנאיו הינן כמפורט בהסכם ההתקשרות.</w:t>
      </w:r>
    </w:p>
    <w:p w:rsidR="008D1F77" w:rsidRPr="00E240A7" w:rsidRDefault="00AD3615" w:rsidP="00F76A04">
      <w:pPr>
        <w:spacing w:line="360" w:lineRule="auto"/>
        <w:ind w:left="1418"/>
        <w:rPr>
          <w:rtl/>
        </w:rPr>
      </w:pPr>
      <w:r w:rsidRPr="00E240A7">
        <w:rPr>
          <w:rFonts w:hint="cs"/>
          <w:b/>
          <w:bCs/>
          <w:rtl/>
        </w:rPr>
        <w:t xml:space="preserve">העתקי פוליסות הביטוח מאושרות  ע"י המבטח נותן השירותים או אישור קיום ביטוחים בחתימת מבטח נותן השירותים על ביצוע הביטוחים כאמור לעיל יומצאו על ידי נותן השירותים למשרד </w:t>
      </w:r>
      <w:r w:rsidR="001B2CD4">
        <w:rPr>
          <w:rFonts w:hint="cs"/>
          <w:b/>
          <w:bCs/>
          <w:rtl/>
        </w:rPr>
        <w:t>ה</w:t>
      </w:r>
      <w:del w:id="180" w:author="Yael Adelman" w:date="2017-03-15T22:18:00Z">
        <w:r w:rsidR="001B2CD4" w:rsidDel="00F829A5">
          <w:rPr>
            <w:rFonts w:hint="cs"/>
            <w:b/>
            <w:bCs/>
            <w:rtl/>
          </w:rPr>
          <w:delText>אוצר</w:delText>
        </w:r>
      </w:del>
      <w:ins w:id="181" w:author="Yael Adelman" w:date="2017-03-15T22:18:00Z">
        <w:r w:rsidR="00F829A5">
          <w:rPr>
            <w:rFonts w:hint="cs"/>
            <w:b/>
            <w:bCs/>
            <w:rtl/>
          </w:rPr>
          <w:t>משפטים</w:t>
        </w:r>
      </w:ins>
      <w:r w:rsidRPr="00E240A7">
        <w:rPr>
          <w:rFonts w:hint="cs"/>
          <w:b/>
          <w:bCs/>
          <w:rtl/>
        </w:rPr>
        <w:t xml:space="preserve">   עד למועד חתימת החוזה</w:t>
      </w:r>
      <w:r w:rsidR="008D1F77" w:rsidRPr="00E240A7">
        <w:rPr>
          <w:rFonts w:hint="cs"/>
          <w:rtl/>
        </w:rPr>
        <w:t>.</w:t>
      </w:r>
    </w:p>
    <w:p w:rsidR="00141E1D" w:rsidRPr="00E240A7" w:rsidRDefault="00141E1D">
      <w:pPr>
        <w:spacing w:line="360" w:lineRule="auto"/>
        <w:ind w:left="1418"/>
        <w:rPr>
          <w:rtl/>
        </w:rPr>
        <w:pPrChange w:id="182" w:author="Yael Adelman" w:date="2017-03-27T14:29:00Z">
          <w:pPr>
            <w:spacing w:line="360" w:lineRule="auto"/>
            <w:ind w:left="1418"/>
            <w:jc w:val="both"/>
          </w:pPr>
        </w:pPrChange>
      </w:pPr>
      <w:r w:rsidRPr="00E240A7">
        <w:rPr>
          <w:rFonts w:hint="cs"/>
          <w:rtl/>
        </w:rPr>
        <w:t xml:space="preserve">המשרד רשאי לדרוש ולקבל העתק מאושר של כל פוליסה רלוונטית בעת </w:t>
      </w:r>
      <w:r w:rsidR="00930AD6" w:rsidRPr="00E240A7">
        <w:rPr>
          <w:rFonts w:hint="cs"/>
          <w:rtl/>
        </w:rPr>
        <w:t>שידרוש זאת מהזוכה</w:t>
      </w:r>
      <w:r w:rsidR="004D24E1" w:rsidRPr="00E240A7">
        <w:rPr>
          <w:rFonts w:hint="cs"/>
          <w:rtl/>
        </w:rPr>
        <w:t xml:space="preserve"> ועל פי שיקול דעתו הבלעדי</w:t>
      </w:r>
      <w:r w:rsidR="00D47495" w:rsidRPr="00E240A7">
        <w:rPr>
          <w:rFonts w:hint="cs"/>
          <w:rtl/>
        </w:rPr>
        <w:t xml:space="preserve"> של המשרד</w:t>
      </w:r>
      <w:r w:rsidRPr="00E240A7">
        <w:rPr>
          <w:rFonts w:hint="cs"/>
          <w:rtl/>
        </w:rPr>
        <w:t>, והספק הזוכה יעביר לגורם הדורש זאת את הפוליסות בתוך שלושה ימי עבודה מיום הדרישה.</w:t>
      </w:r>
    </w:p>
    <w:p w:rsidR="003F04E1" w:rsidRPr="00E240A7" w:rsidRDefault="003F04E1" w:rsidP="00F76A04">
      <w:pPr>
        <w:numPr>
          <w:ilvl w:val="2"/>
          <w:numId w:val="3"/>
        </w:numPr>
        <w:spacing w:line="360" w:lineRule="auto"/>
      </w:pPr>
      <w:r w:rsidRPr="00E240A7">
        <w:rPr>
          <w:rFonts w:hint="cs"/>
          <w:u w:val="single"/>
          <w:rtl/>
        </w:rPr>
        <w:t>טופס פרטי ספק</w:t>
      </w:r>
      <w:r w:rsidRPr="00E240A7">
        <w:rPr>
          <w:u w:val="single"/>
          <w:rtl/>
        </w:rPr>
        <w:br/>
      </w:r>
      <w:r w:rsidRPr="00E240A7">
        <w:rPr>
          <w:rFonts w:hint="cs"/>
          <w:rtl/>
        </w:rPr>
        <w:t xml:space="preserve">הזוכה יידרש להעביר למשרד את טופס פרטי הספק (כולל נספחיו) המופיע כנספח </w:t>
      </w:r>
      <w:r w:rsidR="006721F3">
        <w:rPr>
          <w:rFonts w:hint="cs"/>
          <w:rtl/>
        </w:rPr>
        <w:t>ז'</w:t>
      </w:r>
      <w:r w:rsidR="00573D4E" w:rsidRPr="00E240A7">
        <w:rPr>
          <w:rFonts w:hint="cs"/>
          <w:rtl/>
        </w:rPr>
        <w:t xml:space="preserve"> </w:t>
      </w:r>
      <w:r w:rsidRPr="00E240A7">
        <w:rPr>
          <w:rFonts w:hint="cs"/>
          <w:rtl/>
        </w:rPr>
        <w:t>למסמכי המכרז.</w:t>
      </w:r>
    </w:p>
    <w:p w:rsidR="0080724C" w:rsidRPr="00E240A7" w:rsidRDefault="009847E0" w:rsidP="008B1C38">
      <w:pPr>
        <w:numPr>
          <w:ilvl w:val="2"/>
          <w:numId w:val="3"/>
        </w:numPr>
        <w:spacing w:line="360" w:lineRule="auto"/>
        <w:rPr>
          <w:rtl/>
        </w:rPr>
      </w:pPr>
      <w:r w:rsidRPr="00E240A7">
        <w:rPr>
          <w:rFonts w:hint="cs"/>
          <w:u w:val="single"/>
          <w:rtl/>
        </w:rPr>
        <w:t>פורטל הספקים הממשלתי</w:t>
      </w:r>
      <w:r w:rsidRPr="00E240A7">
        <w:rPr>
          <w:rFonts w:hint="cs"/>
          <w:rtl/>
        </w:rPr>
        <w:br/>
      </w:r>
      <w:r w:rsidR="0080724C" w:rsidRPr="00E240A7">
        <w:rPr>
          <w:rtl/>
        </w:rPr>
        <w:t xml:space="preserve">הזוכה יידרש, בכפוף לשיקול דעתו של </w:t>
      </w:r>
      <w:r w:rsidR="0080724C" w:rsidRPr="00E240A7">
        <w:rPr>
          <w:rFonts w:hint="cs"/>
          <w:rtl/>
        </w:rPr>
        <w:t>המשרד</w:t>
      </w:r>
      <w:r w:rsidR="0080724C" w:rsidRPr="00E240A7">
        <w:rPr>
          <w:rtl/>
        </w:rPr>
        <w:t xml:space="preserve">, להגיש דיווחים וחשבונות הנדרשים לצורך תשלום עבור עבודתו, במסגרת פורטל הספקים הממשלתי, בשים לב להוראות התכ"מ והנחיות החשב הכללי הרלוונטיות. </w:t>
      </w:r>
      <w:r w:rsidR="0080724C" w:rsidRPr="00E240A7">
        <w:rPr>
          <w:rFonts w:hint="cs"/>
          <w:rtl/>
        </w:rPr>
        <w:br/>
      </w:r>
      <w:r w:rsidR="0080724C" w:rsidRPr="00E240A7">
        <w:rPr>
          <w:rtl/>
        </w:rPr>
        <w:t>יודגש, הזוכה יישא בכלל העלויות הכרוכות בהתחברות לפורטל הספקים הממשלת</w:t>
      </w:r>
      <w:r w:rsidR="0080724C" w:rsidRPr="00E240A7">
        <w:rPr>
          <w:rFonts w:hint="cs"/>
          <w:rtl/>
        </w:rPr>
        <w:t>י.</w:t>
      </w:r>
    </w:p>
    <w:p w:rsidR="00DF404B" w:rsidRPr="00E240A7" w:rsidRDefault="00141E1D">
      <w:pPr>
        <w:numPr>
          <w:ilvl w:val="2"/>
          <w:numId w:val="3"/>
        </w:numPr>
        <w:spacing w:line="360" w:lineRule="auto"/>
        <w:rPr>
          <w:u w:val="single"/>
          <w:rtl/>
        </w:rPr>
        <w:pPrChange w:id="183" w:author="Yael Adelman" w:date="2017-03-27T14:29:00Z">
          <w:pPr>
            <w:numPr>
              <w:ilvl w:val="2"/>
              <w:numId w:val="3"/>
            </w:numPr>
            <w:tabs>
              <w:tab w:val="num" w:pos="1418"/>
            </w:tabs>
            <w:spacing w:line="360" w:lineRule="auto"/>
            <w:ind w:left="1418" w:hanging="624"/>
            <w:jc w:val="both"/>
          </w:pPr>
        </w:pPrChange>
      </w:pPr>
      <w:r w:rsidRPr="00E240A7">
        <w:rPr>
          <w:rFonts w:hint="cs"/>
          <w:b/>
          <w:bCs/>
          <w:rtl/>
        </w:rPr>
        <w:t>המשרד שומר לעצמו את הזכות לדרוש מהספק הזוכה אישורים והתחייבויות נוספים</w:t>
      </w:r>
      <w:r w:rsidR="005F59A5" w:rsidRPr="00E240A7">
        <w:rPr>
          <w:rFonts w:hint="cs"/>
          <w:b/>
          <w:bCs/>
          <w:rtl/>
        </w:rPr>
        <w:t xml:space="preserve"> </w:t>
      </w:r>
      <w:r w:rsidRPr="00E240A7">
        <w:rPr>
          <w:rFonts w:hint="cs"/>
          <w:b/>
          <w:bCs/>
          <w:rtl/>
        </w:rPr>
        <w:t>בהתאם לנסיבות העניין ולשיקול דעתו הבלעדי</w:t>
      </w:r>
      <w:r w:rsidR="005C3B71" w:rsidRPr="00E240A7">
        <w:rPr>
          <w:rFonts w:hint="cs"/>
          <w:b/>
          <w:bCs/>
          <w:rtl/>
        </w:rPr>
        <w:t xml:space="preserve"> של המשרד</w:t>
      </w:r>
      <w:r w:rsidRPr="00E240A7">
        <w:rPr>
          <w:rFonts w:hint="cs"/>
          <w:rtl/>
        </w:rPr>
        <w:t>.</w:t>
      </w:r>
    </w:p>
    <w:p w:rsidR="00141E1D" w:rsidRPr="00B34EE8" w:rsidRDefault="00141E1D">
      <w:pPr>
        <w:spacing w:line="360" w:lineRule="auto"/>
        <w:rPr>
          <w:highlight w:val="red"/>
          <w:rtl/>
        </w:rPr>
        <w:pPrChange w:id="184" w:author="Yael Adelman" w:date="2017-03-27T14:29:00Z">
          <w:pPr>
            <w:spacing w:line="360" w:lineRule="auto"/>
            <w:jc w:val="both"/>
          </w:pPr>
        </w:pPrChange>
      </w:pPr>
    </w:p>
    <w:p w:rsidR="00284F3C" w:rsidRPr="00E240A7" w:rsidRDefault="00284F3C">
      <w:pPr>
        <w:numPr>
          <w:ilvl w:val="1"/>
          <w:numId w:val="3"/>
        </w:numPr>
        <w:spacing w:line="360" w:lineRule="auto"/>
        <w:rPr>
          <w:b/>
          <w:bCs/>
          <w:rtl/>
        </w:rPr>
        <w:pPrChange w:id="185" w:author="Yael Adelman" w:date="2017-03-27T14:29:00Z">
          <w:pPr>
            <w:numPr>
              <w:ilvl w:val="1"/>
              <w:numId w:val="3"/>
            </w:numPr>
            <w:tabs>
              <w:tab w:val="num" w:pos="792"/>
            </w:tabs>
            <w:spacing w:line="360" w:lineRule="auto"/>
            <w:ind w:left="792" w:hanging="432"/>
            <w:jc w:val="both"/>
          </w:pPr>
        </w:pPrChange>
      </w:pPr>
      <w:r w:rsidRPr="00E240A7">
        <w:rPr>
          <w:rFonts w:hint="cs"/>
          <w:b/>
          <w:bCs/>
          <w:rtl/>
        </w:rPr>
        <w:t>זכויות המשרד</w:t>
      </w:r>
    </w:p>
    <w:p w:rsidR="00284F3C" w:rsidRPr="00E240A7" w:rsidRDefault="00284F3C">
      <w:pPr>
        <w:numPr>
          <w:ilvl w:val="2"/>
          <w:numId w:val="3"/>
        </w:numPr>
        <w:tabs>
          <w:tab w:val="num" w:pos="1224"/>
        </w:tabs>
        <w:spacing w:line="360" w:lineRule="auto"/>
        <w:pPrChange w:id="186" w:author="Yael Adelman" w:date="2017-03-27T14:29:00Z">
          <w:pPr>
            <w:numPr>
              <w:ilvl w:val="2"/>
              <w:numId w:val="3"/>
            </w:numPr>
            <w:tabs>
              <w:tab w:val="num" w:pos="1224"/>
              <w:tab w:val="num" w:pos="1418"/>
            </w:tabs>
            <w:spacing w:line="360" w:lineRule="auto"/>
            <w:ind w:left="1418" w:hanging="624"/>
            <w:jc w:val="both"/>
          </w:pPr>
        </w:pPrChange>
      </w:pPr>
      <w:r w:rsidRPr="00E240A7">
        <w:rPr>
          <w:rFonts w:hint="cs"/>
          <w:rtl/>
        </w:rPr>
        <w:t xml:space="preserve">המשרד </w:t>
      </w:r>
      <w:r w:rsidR="0069228E" w:rsidRPr="00E240A7">
        <w:rPr>
          <w:rFonts w:hint="cs"/>
          <w:rtl/>
        </w:rPr>
        <w:t xml:space="preserve">אינו </w:t>
      </w:r>
      <w:r w:rsidRPr="00E240A7">
        <w:rPr>
          <w:rFonts w:hint="cs"/>
          <w:rtl/>
        </w:rPr>
        <w:t>מ</w:t>
      </w:r>
      <w:r w:rsidR="0069228E" w:rsidRPr="00E240A7">
        <w:rPr>
          <w:rFonts w:hint="cs"/>
          <w:rtl/>
        </w:rPr>
        <w:t>חויב</w:t>
      </w:r>
      <w:r w:rsidRPr="00E240A7">
        <w:rPr>
          <w:rFonts w:hint="cs"/>
          <w:rtl/>
        </w:rPr>
        <w:t xml:space="preserve"> </w:t>
      </w:r>
      <w:r w:rsidR="006529B8" w:rsidRPr="00E240A7">
        <w:rPr>
          <w:rFonts w:hint="cs"/>
          <w:rtl/>
        </w:rPr>
        <w:t>להתקשר עם מי מהמציעים כספק</w:t>
      </w:r>
      <w:r w:rsidRPr="00E240A7">
        <w:rPr>
          <w:rFonts w:hint="cs"/>
          <w:rtl/>
        </w:rPr>
        <w:t>. כל הכרעה בנושא זה נתונה לשיקול דעתו הבלעדי של המשרד.</w:t>
      </w:r>
    </w:p>
    <w:p w:rsidR="00284F3C" w:rsidRPr="00E240A7" w:rsidRDefault="00284F3C">
      <w:pPr>
        <w:numPr>
          <w:ilvl w:val="2"/>
          <w:numId w:val="3"/>
        </w:numPr>
        <w:tabs>
          <w:tab w:val="num" w:pos="1224"/>
        </w:tabs>
        <w:spacing w:line="360" w:lineRule="auto"/>
        <w:pPrChange w:id="187" w:author="Yael Adelman" w:date="2017-03-27T14:29:00Z">
          <w:pPr>
            <w:numPr>
              <w:ilvl w:val="2"/>
              <w:numId w:val="3"/>
            </w:numPr>
            <w:tabs>
              <w:tab w:val="num" w:pos="1224"/>
              <w:tab w:val="num" w:pos="1418"/>
            </w:tabs>
            <w:spacing w:line="360" w:lineRule="auto"/>
            <w:ind w:left="1418" w:hanging="624"/>
            <w:jc w:val="both"/>
          </w:pPr>
        </w:pPrChange>
      </w:pPr>
      <w:r w:rsidRPr="00E240A7">
        <w:rPr>
          <w:rFonts w:hint="cs"/>
          <w:rtl/>
        </w:rPr>
        <w:t>המשרד רשאי לחתום על הסכם חלקי,</w:t>
      </w:r>
      <w:r w:rsidR="003550FA" w:rsidRPr="00E240A7">
        <w:rPr>
          <w:rFonts w:hint="cs"/>
          <w:rtl/>
        </w:rPr>
        <w:t xml:space="preserve"> בין השאר על מנת לבחון את </w:t>
      </w:r>
      <w:r w:rsidRPr="00E240A7">
        <w:rPr>
          <w:rFonts w:hint="cs"/>
          <w:rtl/>
        </w:rPr>
        <w:t xml:space="preserve">יכולתו של </w:t>
      </w:r>
      <w:r w:rsidR="009B01BA" w:rsidRPr="00E240A7">
        <w:rPr>
          <w:rFonts w:hint="cs"/>
          <w:rtl/>
        </w:rPr>
        <w:t>הזוכה</w:t>
      </w:r>
      <w:r w:rsidRPr="00E240A7">
        <w:rPr>
          <w:rFonts w:hint="cs"/>
          <w:rtl/>
        </w:rPr>
        <w:t xml:space="preserve"> לבצע את העבודה.</w:t>
      </w:r>
    </w:p>
    <w:p w:rsidR="00076360" w:rsidRPr="00E240A7" w:rsidRDefault="00076360">
      <w:pPr>
        <w:numPr>
          <w:ilvl w:val="2"/>
          <w:numId w:val="3"/>
        </w:numPr>
        <w:tabs>
          <w:tab w:val="num" w:pos="1224"/>
        </w:tabs>
        <w:spacing w:line="360" w:lineRule="auto"/>
        <w:pPrChange w:id="188" w:author="Yael Adelman" w:date="2017-03-27T14:29:00Z">
          <w:pPr>
            <w:numPr>
              <w:ilvl w:val="2"/>
              <w:numId w:val="3"/>
            </w:numPr>
            <w:tabs>
              <w:tab w:val="num" w:pos="1224"/>
              <w:tab w:val="num" w:pos="1418"/>
            </w:tabs>
            <w:spacing w:line="360" w:lineRule="auto"/>
            <w:ind w:left="1418" w:hanging="624"/>
            <w:jc w:val="both"/>
          </w:pPr>
        </w:pPrChange>
      </w:pPr>
      <w:r w:rsidRPr="00E240A7">
        <w:rPr>
          <w:rFonts w:hint="cs"/>
          <w:rtl/>
        </w:rPr>
        <w:t>המשרד שומר לעצמו את הזכות להרחיב את השימוש בשירותי הספק/ים הזוכה/ים עבור יחידות נוספות במשרד.</w:t>
      </w:r>
    </w:p>
    <w:p w:rsidR="00284F3C" w:rsidRPr="00E240A7" w:rsidRDefault="00284F3C">
      <w:pPr>
        <w:numPr>
          <w:ilvl w:val="2"/>
          <w:numId w:val="3"/>
        </w:numPr>
        <w:tabs>
          <w:tab w:val="num" w:pos="1224"/>
        </w:tabs>
        <w:spacing w:line="360" w:lineRule="auto"/>
        <w:pPrChange w:id="189" w:author="Yael Adelman" w:date="2017-03-27T14:29:00Z">
          <w:pPr>
            <w:numPr>
              <w:ilvl w:val="2"/>
              <w:numId w:val="3"/>
            </w:numPr>
            <w:tabs>
              <w:tab w:val="num" w:pos="1224"/>
              <w:tab w:val="num" w:pos="1418"/>
            </w:tabs>
            <w:spacing w:line="360" w:lineRule="auto"/>
            <w:ind w:left="1418" w:hanging="624"/>
            <w:jc w:val="both"/>
          </w:pPr>
        </w:pPrChange>
      </w:pPr>
      <w:r w:rsidRPr="00E240A7">
        <w:rPr>
          <w:rFonts w:hint="cs"/>
          <w:rtl/>
        </w:rPr>
        <w:t>המשרד רשאי לפצל את ה</w:t>
      </w:r>
      <w:r w:rsidR="00E52FF2" w:rsidRPr="00E240A7">
        <w:rPr>
          <w:rFonts w:hint="cs"/>
          <w:rtl/>
        </w:rPr>
        <w:t>שירות</w:t>
      </w:r>
      <w:r w:rsidRPr="00E240A7">
        <w:rPr>
          <w:rFonts w:hint="cs"/>
          <w:rtl/>
        </w:rPr>
        <w:t>/</w:t>
      </w:r>
      <w:r w:rsidR="00AD6FF2" w:rsidRPr="00E240A7">
        <w:rPr>
          <w:rFonts w:hint="cs"/>
          <w:rtl/>
        </w:rPr>
        <w:t>הזכיי</w:t>
      </w:r>
      <w:r w:rsidR="00AD6FF2" w:rsidRPr="00E240A7">
        <w:rPr>
          <w:rFonts w:hint="eastAsia"/>
          <w:rtl/>
        </w:rPr>
        <w:t>ה</w:t>
      </w:r>
      <w:r w:rsidRPr="00E240A7">
        <w:rPr>
          <w:rFonts w:hint="cs"/>
          <w:rtl/>
        </w:rPr>
        <w:t xml:space="preserve"> בין מספר </w:t>
      </w:r>
      <w:r w:rsidR="008C0E84" w:rsidRPr="00E240A7">
        <w:rPr>
          <w:rFonts w:hint="cs"/>
          <w:rtl/>
        </w:rPr>
        <w:t>זוכים</w:t>
      </w:r>
      <w:r w:rsidRPr="00E240A7">
        <w:rPr>
          <w:rFonts w:hint="cs"/>
          <w:rtl/>
        </w:rPr>
        <w:t xml:space="preserve"> לפי שיקול דעתו ובכל אופן פיצול כפי שיימצא לנכון.</w:t>
      </w:r>
    </w:p>
    <w:p w:rsidR="00284F3C" w:rsidRPr="007E4EAA" w:rsidRDefault="00284F3C">
      <w:pPr>
        <w:numPr>
          <w:ilvl w:val="2"/>
          <w:numId w:val="3"/>
        </w:numPr>
        <w:tabs>
          <w:tab w:val="num" w:pos="1224"/>
        </w:tabs>
        <w:spacing w:line="360" w:lineRule="auto"/>
        <w:pPrChange w:id="190" w:author="Yael Adelman" w:date="2017-03-27T14:29:00Z">
          <w:pPr>
            <w:numPr>
              <w:ilvl w:val="2"/>
              <w:numId w:val="3"/>
            </w:numPr>
            <w:tabs>
              <w:tab w:val="num" w:pos="1224"/>
              <w:tab w:val="num" w:pos="1418"/>
            </w:tabs>
            <w:spacing w:line="360" w:lineRule="auto"/>
            <w:ind w:left="1418" w:hanging="624"/>
            <w:jc w:val="both"/>
          </w:pPr>
        </w:pPrChange>
      </w:pPr>
      <w:r w:rsidRPr="007E4EAA">
        <w:rPr>
          <w:rFonts w:hint="cs"/>
          <w:rtl/>
        </w:rPr>
        <w:t>המשרד רשאי שלא להתחשב כלל בהצעה שהיא בלתי סבירה מבחינת מחירה לעומת מהות הבקשה להצעות ותנאיה או בשל חוסר התייחסות מפורטת לסעיף מסעיפי המכרז שלדעת המשרד מונעת הערכת ההצעה כדבעי.</w:t>
      </w:r>
    </w:p>
    <w:p w:rsidR="00284F3C" w:rsidRPr="007E4EAA" w:rsidRDefault="00284F3C">
      <w:pPr>
        <w:numPr>
          <w:ilvl w:val="2"/>
          <w:numId w:val="3"/>
        </w:numPr>
        <w:tabs>
          <w:tab w:val="num" w:pos="1224"/>
        </w:tabs>
        <w:spacing w:line="360" w:lineRule="auto"/>
        <w:pPrChange w:id="191" w:author="Yael Adelman" w:date="2017-03-27T14:29:00Z">
          <w:pPr>
            <w:numPr>
              <w:ilvl w:val="2"/>
              <w:numId w:val="3"/>
            </w:numPr>
            <w:tabs>
              <w:tab w:val="num" w:pos="1224"/>
              <w:tab w:val="num" w:pos="1418"/>
            </w:tabs>
            <w:spacing w:line="360" w:lineRule="auto"/>
            <w:ind w:left="1418" w:hanging="624"/>
            <w:jc w:val="both"/>
          </w:pPr>
        </w:pPrChange>
      </w:pPr>
      <w:r w:rsidRPr="007E4EAA">
        <w:rPr>
          <w:rFonts w:hint="cs"/>
          <w:rtl/>
        </w:rPr>
        <w:t>המשרד רשאי ב</w:t>
      </w:r>
      <w:r w:rsidR="008C0E84" w:rsidRPr="007E4EAA">
        <w:rPr>
          <w:rFonts w:hint="cs"/>
          <w:rtl/>
        </w:rPr>
        <w:t>מהלך הבדיקה וההערכה לפנות ל</w:t>
      </w:r>
      <w:r w:rsidRPr="007E4EAA">
        <w:rPr>
          <w:rFonts w:hint="cs"/>
          <w:rtl/>
        </w:rPr>
        <w:t>מציע כדי לקבל הבהרות להצעתו או כדי להסיר אי בהירויות שעלולות להתעורר וזאת בכפוף לקבוע בחוק חובת המכרזים, תשנ"</w:t>
      </w:r>
      <w:r w:rsidR="00FB50A3" w:rsidRPr="007E4EAA">
        <w:rPr>
          <w:rFonts w:hint="cs"/>
          <w:rtl/>
        </w:rPr>
        <w:t>ב</w:t>
      </w:r>
      <w:r w:rsidRPr="007E4EAA">
        <w:rPr>
          <w:rFonts w:hint="cs"/>
          <w:rtl/>
        </w:rPr>
        <w:t>-199</w:t>
      </w:r>
      <w:r w:rsidR="00FB50A3" w:rsidRPr="007E4EAA">
        <w:rPr>
          <w:rFonts w:hint="cs"/>
          <w:rtl/>
        </w:rPr>
        <w:t>2</w:t>
      </w:r>
      <w:r w:rsidRPr="007E4EAA">
        <w:rPr>
          <w:rFonts w:hint="cs"/>
          <w:rtl/>
        </w:rPr>
        <w:t xml:space="preserve"> והתקנות שהותקנו לפיו.</w:t>
      </w:r>
    </w:p>
    <w:p w:rsidR="00284F3C" w:rsidRPr="007E4EAA" w:rsidRDefault="00284F3C">
      <w:pPr>
        <w:numPr>
          <w:ilvl w:val="2"/>
          <w:numId w:val="3"/>
        </w:numPr>
        <w:tabs>
          <w:tab w:val="num" w:pos="1224"/>
        </w:tabs>
        <w:spacing w:line="360" w:lineRule="auto"/>
        <w:rPr>
          <w:rtl/>
        </w:rPr>
        <w:pPrChange w:id="192" w:author="Yael Adelman" w:date="2017-03-27T14:29:00Z">
          <w:pPr>
            <w:numPr>
              <w:ilvl w:val="2"/>
              <w:numId w:val="3"/>
            </w:numPr>
            <w:tabs>
              <w:tab w:val="num" w:pos="1224"/>
              <w:tab w:val="num" w:pos="1418"/>
            </w:tabs>
            <w:spacing w:line="360" w:lineRule="auto"/>
            <w:ind w:left="1418" w:hanging="624"/>
            <w:jc w:val="both"/>
          </w:pPr>
        </w:pPrChange>
      </w:pPr>
      <w:r w:rsidRPr="007E4EAA">
        <w:rPr>
          <w:rFonts w:hint="cs"/>
          <w:rtl/>
        </w:rPr>
        <w:t>המשרד רשאי לבטל את הבקשה לקבלת הצעות או לצאת בבקשה להצעות חדשות וזאת על פי החלטתו, ללא מתן הסברים לספק או לכל גורם אחר וללא הודעה מוקדמת</w:t>
      </w:r>
      <w:r w:rsidR="0060086C" w:rsidRPr="007E4EAA">
        <w:rPr>
          <w:rFonts w:hint="cs"/>
          <w:rtl/>
        </w:rPr>
        <w:t xml:space="preserve"> ועל פי שיקול דעתו הבלעדי של המשרד</w:t>
      </w:r>
      <w:r w:rsidRPr="007E4EAA">
        <w:rPr>
          <w:rFonts w:hint="cs"/>
          <w:rtl/>
        </w:rPr>
        <w:t>.</w:t>
      </w:r>
    </w:p>
    <w:p w:rsidR="00284F3C" w:rsidRPr="007E4EAA" w:rsidRDefault="00284F3C">
      <w:pPr>
        <w:numPr>
          <w:ilvl w:val="2"/>
          <w:numId w:val="3"/>
        </w:numPr>
        <w:tabs>
          <w:tab w:val="num" w:pos="1224"/>
        </w:tabs>
        <w:spacing w:line="360" w:lineRule="auto"/>
        <w:rPr>
          <w:rtl/>
        </w:rPr>
        <w:pPrChange w:id="193" w:author="Yael Adelman" w:date="2017-03-27T14:29:00Z">
          <w:pPr>
            <w:numPr>
              <w:ilvl w:val="2"/>
              <w:numId w:val="3"/>
            </w:numPr>
            <w:tabs>
              <w:tab w:val="num" w:pos="1224"/>
              <w:tab w:val="num" w:pos="1418"/>
            </w:tabs>
            <w:spacing w:line="360" w:lineRule="auto"/>
            <w:ind w:left="1418" w:hanging="624"/>
            <w:jc w:val="both"/>
          </w:pPr>
        </w:pPrChange>
      </w:pPr>
      <w:r w:rsidRPr="007E4EAA">
        <w:rPr>
          <w:rFonts w:hint="cs"/>
          <w:rtl/>
        </w:rPr>
        <w:t xml:space="preserve">למען הסר ספק, מסירת </w:t>
      </w:r>
      <w:r w:rsidR="006529B8" w:rsidRPr="007E4EAA">
        <w:rPr>
          <w:rFonts w:hint="cs"/>
          <w:rtl/>
        </w:rPr>
        <w:t>השירות</w:t>
      </w:r>
      <w:r w:rsidRPr="007E4EAA">
        <w:rPr>
          <w:rFonts w:hint="cs"/>
          <w:rtl/>
        </w:rPr>
        <w:t xml:space="preserve"> בשלמות</w:t>
      </w:r>
      <w:r w:rsidR="006529B8" w:rsidRPr="007E4EAA">
        <w:rPr>
          <w:rFonts w:hint="cs"/>
          <w:rtl/>
        </w:rPr>
        <w:t>ו</w:t>
      </w:r>
      <w:r w:rsidRPr="007E4EAA">
        <w:rPr>
          <w:rFonts w:hint="cs"/>
          <w:rtl/>
        </w:rPr>
        <w:t xml:space="preserve"> או בחלק</w:t>
      </w:r>
      <w:r w:rsidR="006529B8" w:rsidRPr="007E4EAA">
        <w:rPr>
          <w:rFonts w:hint="cs"/>
          <w:rtl/>
        </w:rPr>
        <w:t>ו</w:t>
      </w:r>
      <w:r w:rsidRPr="007E4EAA">
        <w:rPr>
          <w:rFonts w:hint="cs"/>
          <w:rtl/>
        </w:rPr>
        <w:t xml:space="preserve"> מותנית בתקציב המאושר לפי חוק התקציב לכל שנת תקציב רלוונטית.</w:t>
      </w:r>
    </w:p>
    <w:p w:rsidR="00284F3C" w:rsidRPr="007E4EAA" w:rsidRDefault="00284F3C">
      <w:pPr>
        <w:numPr>
          <w:ilvl w:val="2"/>
          <w:numId w:val="3"/>
        </w:numPr>
        <w:spacing w:line="360" w:lineRule="auto"/>
        <w:rPr>
          <w:rtl/>
        </w:rPr>
        <w:pPrChange w:id="194" w:author="Yael Adelman" w:date="2017-03-27T14:29:00Z">
          <w:pPr>
            <w:numPr>
              <w:ilvl w:val="2"/>
              <w:numId w:val="3"/>
            </w:numPr>
            <w:tabs>
              <w:tab w:val="num" w:pos="1418"/>
            </w:tabs>
            <w:spacing w:line="360" w:lineRule="auto"/>
            <w:ind w:left="1418" w:hanging="624"/>
            <w:jc w:val="both"/>
          </w:pPr>
        </w:pPrChange>
      </w:pPr>
      <w:r w:rsidRPr="007E4EAA">
        <w:rPr>
          <w:rFonts w:hint="cs"/>
          <w:rtl/>
        </w:rPr>
        <w:t>המשרד שומר לעצמו את הזכות לפסול על הסף מציע, אשר יתגלה כי כלל בהצעתו מידע שיקרי או מטעה.</w:t>
      </w:r>
    </w:p>
    <w:p w:rsidR="00284F3C" w:rsidRPr="007E4EAA" w:rsidRDefault="00284F3C">
      <w:pPr>
        <w:numPr>
          <w:ilvl w:val="2"/>
          <w:numId w:val="3"/>
        </w:numPr>
        <w:spacing w:line="360" w:lineRule="auto"/>
        <w:pPrChange w:id="195" w:author="Yael Adelman" w:date="2017-03-27T14:29:00Z">
          <w:pPr>
            <w:numPr>
              <w:ilvl w:val="2"/>
              <w:numId w:val="3"/>
            </w:numPr>
            <w:tabs>
              <w:tab w:val="num" w:pos="1418"/>
            </w:tabs>
            <w:spacing w:line="360" w:lineRule="auto"/>
            <w:ind w:left="1418" w:hanging="624"/>
            <w:jc w:val="both"/>
          </w:pPr>
        </w:pPrChange>
      </w:pPr>
      <w:r w:rsidRPr="007E4EAA">
        <w:rPr>
          <w:rFonts w:hint="cs"/>
          <w:rtl/>
        </w:rPr>
        <w:t xml:space="preserve">כל הנחיה, הדרכה והוראה שניתנו או יינתנו על ידי </w:t>
      </w:r>
      <w:r w:rsidR="006529B8" w:rsidRPr="007E4EAA">
        <w:rPr>
          <w:rFonts w:hint="cs"/>
          <w:rtl/>
        </w:rPr>
        <w:t>נציגי המשרד</w:t>
      </w:r>
      <w:r w:rsidR="00EB139E" w:rsidRPr="007E4EAA">
        <w:rPr>
          <w:rFonts w:hint="cs"/>
          <w:rtl/>
        </w:rPr>
        <w:t xml:space="preserve"> ד</w:t>
      </w:r>
      <w:r w:rsidRPr="007E4EAA">
        <w:rPr>
          <w:rFonts w:hint="cs"/>
          <w:rtl/>
        </w:rPr>
        <w:t xml:space="preserve">ינן כדין הנחיית המזמין בלבד ולא יהיה בהן כדי ליצור כל יחסי עובד/מעביד עם </w:t>
      </w:r>
      <w:r w:rsidR="009B01BA" w:rsidRPr="007E4EAA">
        <w:rPr>
          <w:rFonts w:hint="cs"/>
          <w:rtl/>
        </w:rPr>
        <w:t>הזוכה</w:t>
      </w:r>
      <w:r w:rsidRPr="007E4EAA">
        <w:rPr>
          <w:rFonts w:hint="cs"/>
          <w:rtl/>
        </w:rPr>
        <w:t xml:space="preserve"> או עם עובדיו</w:t>
      </w:r>
      <w:r w:rsidR="00F4083F" w:rsidRPr="007E4EAA">
        <w:rPr>
          <w:rFonts w:hint="cs"/>
          <w:rtl/>
        </w:rPr>
        <w:t xml:space="preserve"> ו/או אם שולחיו</w:t>
      </w:r>
      <w:r w:rsidR="00EB139E" w:rsidRPr="007E4EAA">
        <w:rPr>
          <w:rFonts w:hint="cs"/>
          <w:rtl/>
        </w:rPr>
        <w:t xml:space="preserve"> ו/או מי מטעמו</w:t>
      </w:r>
      <w:r w:rsidRPr="007E4EAA">
        <w:rPr>
          <w:rFonts w:hint="cs"/>
          <w:rtl/>
        </w:rPr>
        <w:t>. כמו כן, כל הנחיה או הוראה כ</w:t>
      </w:r>
      <w:r w:rsidR="005F59A5" w:rsidRPr="007E4EAA">
        <w:rPr>
          <w:rFonts w:hint="cs"/>
          <w:rtl/>
        </w:rPr>
        <w:t>אמור לא תפטור</w:t>
      </w:r>
      <w:r w:rsidRPr="007E4EAA">
        <w:rPr>
          <w:rFonts w:hint="cs"/>
          <w:rtl/>
        </w:rPr>
        <w:t xml:space="preserve"> את </w:t>
      </w:r>
      <w:r w:rsidR="009B01BA" w:rsidRPr="007E4EAA">
        <w:rPr>
          <w:rFonts w:hint="cs"/>
          <w:rtl/>
        </w:rPr>
        <w:t>הזוכה</w:t>
      </w:r>
      <w:r w:rsidRPr="007E4EAA">
        <w:rPr>
          <w:rFonts w:hint="cs"/>
          <w:rtl/>
        </w:rPr>
        <w:t xml:space="preserve"> ממילוי כל התחייבויותיו לפי מכרז זה ולפי ההסכם שייחתם.</w:t>
      </w:r>
    </w:p>
    <w:p w:rsidR="006529B8" w:rsidRPr="007E4EAA" w:rsidRDefault="006529B8">
      <w:pPr>
        <w:numPr>
          <w:ilvl w:val="2"/>
          <w:numId w:val="3"/>
        </w:numPr>
        <w:spacing w:line="360" w:lineRule="auto"/>
        <w:pPrChange w:id="196" w:author="Yael Adelman" w:date="2017-03-27T14:29:00Z">
          <w:pPr>
            <w:numPr>
              <w:ilvl w:val="2"/>
              <w:numId w:val="3"/>
            </w:numPr>
            <w:tabs>
              <w:tab w:val="num" w:pos="1418"/>
            </w:tabs>
            <w:spacing w:line="360" w:lineRule="auto"/>
            <w:ind w:left="1418" w:hanging="624"/>
            <w:jc w:val="both"/>
          </w:pPr>
        </w:pPrChange>
      </w:pPr>
      <w:r w:rsidRPr="007E4EAA">
        <w:rPr>
          <w:rFonts w:hint="cs"/>
          <w:rtl/>
        </w:rPr>
        <w:t xml:space="preserve">למשרד </w:t>
      </w:r>
      <w:r w:rsidR="0056223F" w:rsidRPr="007E4EAA">
        <w:rPr>
          <w:rFonts w:hint="cs"/>
          <w:rtl/>
        </w:rPr>
        <w:t>ה</w:t>
      </w:r>
      <w:r w:rsidRPr="007E4EAA">
        <w:rPr>
          <w:rFonts w:hint="cs"/>
          <w:rtl/>
        </w:rPr>
        <w:t>זכות לסרב לקבל שירות מנותן/י שירות מסוים/ים</w:t>
      </w:r>
      <w:r w:rsidR="00FC43FF" w:rsidRPr="007E4EAA">
        <w:rPr>
          <w:rFonts w:hint="cs"/>
          <w:rtl/>
        </w:rPr>
        <w:t xml:space="preserve"> מטעם המציע</w:t>
      </w:r>
    </w:p>
    <w:p w:rsidR="006529B8" w:rsidRPr="007E4EAA" w:rsidRDefault="006529B8">
      <w:pPr>
        <w:numPr>
          <w:ilvl w:val="2"/>
          <w:numId w:val="3"/>
        </w:numPr>
        <w:spacing w:line="360" w:lineRule="auto"/>
        <w:pPrChange w:id="197" w:author="Yael Adelman" w:date="2017-03-27T14:29:00Z">
          <w:pPr>
            <w:numPr>
              <w:ilvl w:val="2"/>
              <w:numId w:val="3"/>
            </w:numPr>
            <w:tabs>
              <w:tab w:val="num" w:pos="1418"/>
            </w:tabs>
            <w:spacing w:line="360" w:lineRule="auto"/>
            <w:ind w:left="1418" w:hanging="624"/>
            <w:jc w:val="both"/>
          </w:pPr>
        </w:pPrChange>
      </w:pPr>
      <w:r w:rsidRPr="007E4EAA">
        <w:rPr>
          <w:rFonts w:hint="cs"/>
          <w:rtl/>
        </w:rPr>
        <w:t>המשרד אינו מתחייב לרכוש את השירות בחלקו או במלואו.</w:t>
      </w:r>
    </w:p>
    <w:p w:rsidR="005F59A5" w:rsidRPr="007E4EAA" w:rsidRDefault="006B67B6">
      <w:pPr>
        <w:numPr>
          <w:ilvl w:val="2"/>
          <w:numId w:val="3"/>
        </w:numPr>
        <w:spacing w:line="360" w:lineRule="auto"/>
        <w:pPrChange w:id="198" w:author="Yael Adelman" w:date="2017-03-27T14:29:00Z">
          <w:pPr>
            <w:numPr>
              <w:ilvl w:val="2"/>
              <w:numId w:val="3"/>
            </w:numPr>
            <w:tabs>
              <w:tab w:val="num" w:pos="1418"/>
            </w:tabs>
            <w:spacing w:line="360" w:lineRule="auto"/>
            <w:ind w:left="1418" w:hanging="624"/>
            <w:jc w:val="both"/>
          </w:pPr>
        </w:pPrChange>
      </w:pPr>
      <w:r w:rsidRPr="007E4EAA">
        <w:rPr>
          <w:rFonts w:hint="cs"/>
          <w:rtl/>
        </w:rPr>
        <w:t xml:space="preserve">לאחר שנחתם חוזה התקשרות עם הספק הזוכה, אם תבוטל ההתקשרות מסיבה כלשהי או במידה ולא נחתם הסכם מכל סיבה שהיא וזכייתו של הזוכה או ההתקשרות עמו יבוטלו מכל סיבה שהיא, יהיה המשרד רשאי לפנות למציע שדורג אחרי המציע שזכה במכרז, כאילו היה הזוכה במכרז, בהתאם לתנאי המכרז ולהצעתו. לא הסכים לכך הספק שדורג במקום שלאחר </w:t>
      </w:r>
      <w:r w:rsidR="0054363E" w:rsidRPr="007E4EAA">
        <w:rPr>
          <w:rFonts w:hint="cs"/>
          <w:rtl/>
        </w:rPr>
        <w:t>כ</w:t>
      </w:r>
      <w:r w:rsidRPr="007E4EAA">
        <w:rPr>
          <w:rFonts w:hint="cs"/>
          <w:rtl/>
        </w:rPr>
        <w:t>זוכה, יהיה המשרד רשאי לפנות למי שד</w:t>
      </w:r>
      <w:r w:rsidR="0054363E" w:rsidRPr="007E4EAA">
        <w:rPr>
          <w:rFonts w:hint="cs"/>
          <w:rtl/>
        </w:rPr>
        <w:t>ו</w:t>
      </w:r>
      <w:r w:rsidRPr="007E4EAA">
        <w:rPr>
          <w:rFonts w:hint="cs"/>
          <w:rtl/>
        </w:rPr>
        <w:t>רג במקום הבא אחריו וכו', עד שייחתם הסכם חדש לביצוע השירות. למען הסר ספק, סמכות זו של המשרד הינה סמכות רשות והמשרד ישתמש בה בהתאם לשיקול דעתו</w:t>
      </w:r>
      <w:r w:rsidR="0054363E" w:rsidRPr="007E4EAA">
        <w:rPr>
          <w:rFonts w:hint="cs"/>
          <w:rtl/>
        </w:rPr>
        <w:t xml:space="preserve"> הבלעדי</w:t>
      </w:r>
      <w:r w:rsidRPr="007E4EAA">
        <w:rPr>
          <w:rFonts w:hint="cs"/>
          <w:rtl/>
        </w:rPr>
        <w:t xml:space="preserve"> ע"פ נסיבות העניין.</w:t>
      </w:r>
    </w:p>
    <w:p w:rsidR="006529B8" w:rsidRPr="00B34EE8" w:rsidRDefault="006529B8" w:rsidP="00F76A04">
      <w:pPr>
        <w:spacing w:line="360" w:lineRule="auto"/>
        <w:ind w:left="360"/>
        <w:rPr>
          <w:b/>
          <w:bCs/>
          <w:highlight w:val="red"/>
        </w:rPr>
      </w:pPr>
    </w:p>
    <w:p w:rsidR="006529B8" w:rsidRPr="007E4EAA" w:rsidRDefault="006529B8" w:rsidP="00F76A04">
      <w:pPr>
        <w:numPr>
          <w:ilvl w:val="1"/>
          <w:numId w:val="3"/>
        </w:numPr>
        <w:spacing w:line="360" w:lineRule="auto"/>
        <w:rPr>
          <w:b/>
          <w:bCs/>
        </w:rPr>
      </w:pPr>
      <w:r w:rsidRPr="007E4EAA">
        <w:rPr>
          <w:rFonts w:hint="cs"/>
          <w:b/>
          <w:bCs/>
          <w:rtl/>
        </w:rPr>
        <w:t>בעלות על המפרט ועל ההצעה</w:t>
      </w:r>
    </w:p>
    <w:p w:rsidR="006529B8" w:rsidRPr="007E4EAA" w:rsidRDefault="006529B8">
      <w:pPr>
        <w:numPr>
          <w:ilvl w:val="2"/>
          <w:numId w:val="3"/>
        </w:numPr>
        <w:spacing w:line="360" w:lineRule="auto"/>
        <w:pPrChange w:id="199" w:author="Yael Adelman" w:date="2017-03-27T14:29:00Z">
          <w:pPr>
            <w:numPr>
              <w:ilvl w:val="2"/>
              <w:numId w:val="3"/>
            </w:numPr>
            <w:tabs>
              <w:tab w:val="num" w:pos="1418"/>
            </w:tabs>
            <w:spacing w:line="360" w:lineRule="auto"/>
            <w:ind w:left="1418" w:hanging="624"/>
            <w:jc w:val="both"/>
          </w:pPr>
        </w:pPrChange>
      </w:pPr>
      <w:r w:rsidRPr="007E4EAA">
        <w:rPr>
          <w:rFonts w:hint="cs"/>
          <w:rtl/>
        </w:rPr>
        <w:t>מפרט זה הינו קניינו הרוחני של המשרד אשר מועבר לספק לצורך הגשת הצעה בלבד. אין לעשות בו שימוש שאינו לצורך הגשת ההצעה.</w:t>
      </w:r>
    </w:p>
    <w:p w:rsidR="006529B8" w:rsidRPr="007E4EAA" w:rsidRDefault="006529B8">
      <w:pPr>
        <w:numPr>
          <w:ilvl w:val="2"/>
          <w:numId w:val="3"/>
        </w:numPr>
        <w:spacing w:line="360" w:lineRule="auto"/>
        <w:rPr>
          <w:rtl/>
        </w:rPr>
        <w:pPrChange w:id="200" w:author="Yael Adelman" w:date="2017-03-27T14:29:00Z">
          <w:pPr>
            <w:numPr>
              <w:ilvl w:val="2"/>
              <w:numId w:val="3"/>
            </w:numPr>
            <w:tabs>
              <w:tab w:val="num" w:pos="1418"/>
            </w:tabs>
            <w:spacing w:line="360" w:lineRule="auto"/>
            <w:ind w:left="1418" w:hanging="624"/>
            <w:jc w:val="both"/>
          </w:pPr>
        </w:pPrChange>
      </w:pPr>
      <w:r w:rsidRPr="007E4EAA">
        <w:rPr>
          <w:rFonts w:hint="cs"/>
          <w:rtl/>
        </w:rPr>
        <w:t>מסמך התשובה (ההצעה) הינו רכושו של המציע. למשרד תהא האפשרות להשתמש בהצעה ובמידע האמור בה לכל צורך הקשור בפעילותו.</w:t>
      </w:r>
    </w:p>
    <w:p w:rsidR="00284F3C" w:rsidRPr="007E4EAA" w:rsidRDefault="00284F3C">
      <w:pPr>
        <w:tabs>
          <w:tab w:val="num" w:pos="1505"/>
        </w:tabs>
        <w:spacing w:line="360" w:lineRule="auto"/>
        <w:ind w:left="432"/>
        <w:rPr>
          <w:rtl/>
        </w:rPr>
        <w:pPrChange w:id="201" w:author="Yael Adelman" w:date="2017-03-27T14:29:00Z">
          <w:pPr>
            <w:tabs>
              <w:tab w:val="num" w:pos="1505"/>
            </w:tabs>
            <w:spacing w:line="360" w:lineRule="auto"/>
            <w:ind w:left="432"/>
            <w:jc w:val="both"/>
          </w:pPr>
        </w:pPrChange>
      </w:pPr>
    </w:p>
    <w:p w:rsidR="001F064B" w:rsidRPr="001F064B" w:rsidRDefault="001F064B" w:rsidP="001F064B">
      <w:pPr>
        <w:numPr>
          <w:ilvl w:val="1"/>
          <w:numId w:val="3"/>
        </w:numPr>
        <w:spacing w:line="360" w:lineRule="auto"/>
        <w:rPr>
          <w:b/>
          <w:bCs/>
        </w:rPr>
      </w:pPr>
      <w:bookmarkStart w:id="202" w:name="_Ref460309946"/>
      <w:r w:rsidRPr="001F064B">
        <w:rPr>
          <w:rFonts w:hint="cs"/>
          <w:b/>
          <w:bCs/>
          <w:rtl/>
        </w:rPr>
        <w:t>אבטחת מידע</w:t>
      </w:r>
    </w:p>
    <w:p w:rsidR="001F064B" w:rsidRPr="001F064B" w:rsidRDefault="001F064B" w:rsidP="001F064B">
      <w:pPr>
        <w:numPr>
          <w:ilvl w:val="2"/>
          <w:numId w:val="3"/>
        </w:numPr>
        <w:spacing w:line="360" w:lineRule="auto"/>
      </w:pPr>
      <w:r w:rsidRPr="001F064B">
        <w:rPr>
          <w:rFonts w:hint="cs"/>
          <w:rtl/>
        </w:rPr>
        <w:t xml:space="preserve"> </w:t>
      </w:r>
      <w:r w:rsidRPr="00543DB6">
        <w:rPr>
          <w:rtl/>
        </w:rPr>
        <w:t>אופי הפעילות משרד המשפטים מחייב דגש מיוחד בנושא אבטחת המידע.</w:t>
      </w:r>
    </w:p>
    <w:p w:rsidR="001F064B" w:rsidRPr="001F064B" w:rsidRDefault="001F064B" w:rsidP="001F064B">
      <w:pPr>
        <w:numPr>
          <w:ilvl w:val="2"/>
          <w:numId w:val="3"/>
        </w:numPr>
        <w:spacing w:line="360" w:lineRule="auto"/>
      </w:pPr>
      <w:r w:rsidRPr="00543DB6">
        <w:rPr>
          <w:rFonts w:hint="cs"/>
          <w:rtl/>
        </w:rPr>
        <w:t xml:space="preserve"> </w:t>
      </w:r>
      <w:r w:rsidRPr="00543DB6">
        <w:rPr>
          <w:rtl/>
        </w:rPr>
        <w:t>משרד המשפטים רואה חשיבות רבה במימוש שיטתי ויעיל של היבטי אבטחת המידע במערכות השונות, ובכלל זה היבטים הקשורים להגנה על מידע שהועבר על ידי משרד המשפטים לזוכה או נוצר על ידי הספק הזוכה במסגרת ההתקשרות הכפוף לחוק הגנת הפרטיות התשמ"א- 1981 והתקנות אשר הותקנו מכוחו.</w:t>
      </w:r>
    </w:p>
    <w:p w:rsidR="001F064B" w:rsidRPr="001F064B" w:rsidRDefault="001F064B" w:rsidP="001F064B">
      <w:pPr>
        <w:numPr>
          <w:ilvl w:val="2"/>
          <w:numId w:val="3"/>
        </w:numPr>
        <w:spacing w:line="360" w:lineRule="auto"/>
      </w:pPr>
      <w:r w:rsidRPr="00543DB6">
        <w:rPr>
          <w:rtl/>
        </w:rPr>
        <w:t>הספק הזוכה ימנע גישה למחשבים ו/או מערכות המחשב שברשותו</w:t>
      </w:r>
      <w:r w:rsidRPr="00543DB6">
        <w:rPr>
          <w:rFonts w:hint="cs"/>
          <w:rtl/>
        </w:rPr>
        <w:t xml:space="preserve"> שהוא עושה בהם שימוש במסגרת המכרז</w:t>
      </w:r>
      <w:r w:rsidRPr="00543DB6">
        <w:rPr>
          <w:rtl/>
        </w:rPr>
        <w:t xml:space="preserve">, או המשרתות אותו לצורך מכרז זה מכל גורם שאינו קיבל הרשאת גישה מהמשרד או ממי שאינו מוסמך לעיין בחומר או במידע המאוחסן במחשב, או ממי שלא חתם על התחייבות לשמירת סודיות. </w:t>
      </w:r>
    </w:p>
    <w:p w:rsidR="001F064B" w:rsidRPr="001F064B" w:rsidRDefault="001F064B" w:rsidP="001F064B">
      <w:pPr>
        <w:numPr>
          <w:ilvl w:val="2"/>
          <w:numId w:val="3"/>
        </w:numPr>
        <w:spacing w:line="360" w:lineRule="auto"/>
      </w:pPr>
      <w:r w:rsidRPr="00543DB6">
        <w:rPr>
          <w:rtl/>
        </w:rPr>
        <w:t>הספק הזוכה לא יאגור במחשבים או במערכות מידע שלו מידע המכיל נתוני</w:t>
      </w:r>
      <w:r w:rsidRPr="00543DB6">
        <w:rPr>
          <w:rFonts w:hint="cs"/>
          <w:rtl/>
        </w:rPr>
        <w:t>ם</w:t>
      </w:r>
      <w:r w:rsidRPr="00543DB6">
        <w:rPr>
          <w:rtl/>
        </w:rPr>
        <w:t xml:space="preserve"> בבעלות משרד המשפטים</w:t>
      </w:r>
      <w:r w:rsidRPr="00543DB6">
        <w:rPr>
          <w:rFonts w:hint="cs"/>
          <w:rtl/>
        </w:rPr>
        <w:t xml:space="preserve"> שלא הוגדרו במסגרת המכרז</w:t>
      </w:r>
      <w:r w:rsidRPr="00543DB6">
        <w:rPr>
          <w:rtl/>
        </w:rPr>
        <w:t xml:space="preserve">. </w:t>
      </w:r>
    </w:p>
    <w:p w:rsidR="001F064B" w:rsidRPr="001F064B" w:rsidRDefault="001F064B" w:rsidP="001F064B">
      <w:pPr>
        <w:numPr>
          <w:ilvl w:val="2"/>
          <w:numId w:val="3"/>
        </w:numPr>
        <w:spacing w:line="360" w:lineRule="auto"/>
      </w:pPr>
      <w:r w:rsidRPr="00543DB6">
        <w:rPr>
          <w:rtl/>
        </w:rPr>
        <w:t>חל איסור מוחלט על הספק הזוכה לאסוף מידע בדרכים בלתי חוקיות או לעשות שימוש במאגר מידע בלתי חוקיים בהתאם לאמור בחוק הגנת הפרטיות התשמ"א-1981 ובהתאם לכל דין.</w:t>
      </w:r>
    </w:p>
    <w:p w:rsidR="001F064B" w:rsidRPr="001F064B" w:rsidRDefault="001F064B" w:rsidP="001F064B">
      <w:pPr>
        <w:numPr>
          <w:ilvl w:val="2"/>
          <w:numId w:val="3"/>
        </w:numPr>
        <w:spacing w:line="360" w:lineRule="auto"/>
      </w:pPr>
      <w:r w:rsidRPr="00543DB6">
        <w:rPr>
          <w:rFonts w:hint="cs"/>
          <w:rtl/>
        </w:rPr>
        <w:t xml:space="preserve"> </w:t>
      </w:r>
      <w:r w:rsidRPr="00543DB6">
        <w:rPr>
          <w:rtl/>
        </w:rPr>
        <w:t>לצורך בקרה על יישום דרישות אבטחת המידע, על הספק הזוכה לקבל את אישור אגף החירום, ביטחון מידע והסייבר במשרד המשפטים בטרם תחילת אספקת השירות נשוא מכרז.</w:t>
      </w:r>
    </w:p>
    <w:p w:rsidR="001F064B" w:rsidRPr="001F064B" w:rsidRDefault="001F064B" w:rsidP="001F064B">
      <w:pPr>
        <w:numPr>
          <w:ilvl w:val="2"/>
          <w:numId w:val="3"/>
        </w:numPr>
        <w:spacing w:line="360" w:lineRule="auto"/>
      </w:pPr>
      <w:r w:rsidRPr="00543DB6">
        <w:rPr>
          <w:rtl/>
        </w:rPr>
        <w:t>עמידת הספק הזוכה בכל הדרישות וההנחיות לשביעות רצון תאפשר את תחילת ביצוע הפעילות במכרז. כל עיכוב שנוצר כתוצאה מאי מוכנות הספק הזוכה או אי עמידה בדרישות וההנחיות, המשרד ישקול את המשך ההתקשרות עם הספק הזוכה וכן כל תרופה העומדת למשרד עפ"י כל דין ועפ"י המכרז.</w:t>
      </w:r>
    </w:p>
    <w:p w:rsidR="001F064B" w:rsidRPr="001F064B" w:rsidRDefault="001F064B" w:rsidP="001F064B">
      <w:pPr>
        <w:numPr>
          <w:ilvl w:val="2"/>
          <w:numId w:val="3"/>
        </w:numPr>
        <w:spacing w:line="360" w:lineRule="auto"/>
      </w:pPr>
      <w:r w:rsidRPr="00543DB6">
        <w:rPr>
          <w:rtl/>
        </w:rPr>
        <w:t>על הספק הזוכה חל איסור להעביר מידע שיתקבל במסגרת ההתקשרות ומתן השירות נשוא מכרז זה, או כל מידע אחר השייך למשרד לצד ג' כלשהו. על הספק הזוכה חל איסור מוחלט לעשות כל שימוש במידע שאליו נחשף אגב ביצוע השירות נשוא מכרז זה, לכל מטרה אחרת שאינה קשורה באופן ישיר לביצוע התחייבויותיו בהתאם לאמור במסמכי מכרז זה.</w:t>
      </w:r>
    </w:p>
    <w:p w:rsidR="001F064B" w:rsidRPr="001F064B" w:rsidRDefault="001F064B" w:rsidP="001F064B">
      <w:pPr>
        <w:numPr>
          <w:ilvl w:val="2"/>
          <w:numId w:val="3"/>
        </w:numPr>
        <w:spacing w:line="360" w:lineRule="auto"/>
      </w:pPr>
      <w:r w:rsidRPr="00543DB6">
        <w:rPr>
          <w:rtl/>
        </w:rPr>
        <w:t>הספק הזוכה יתחייב לדאוג לאבטחת כל החומר שיגיע אליו זה במהלך ביצוע השירות נשוא מכרז זה, ולהציג למשרד, על פי דרישתו או דרישת מי מטעמו של המשרד, את אמצעי אבטחת החומר.</w:t>
      </w:r>
    </w:p>
    <w:p w:rsidR="001F064B" w:rsidRPr="001F064B" w:rsidRDefault="001F064B" w:rsidP="001F064B">
      <w:pPr>
        <w:numPr>
          <w:ilvl w:val="2"/>
          <w:numId w:val="3"/>
        </w:numPr>
        <w:spacing w:line="360" w:lineRule="auto"/>
      </w:pPr>
      <w:r w:rsidRPr="00543DB6">
        <w:rPr>
          <w:rtl/>
        </w:rPr>
        <w:t xml:space="preserve">הספק הזוכה יתחייב למנוע גישה למערכות המחשוב (בין אם של המשרד, בין אם של הספק הזוכה או של כל גורם אחר), בהן נשמר מידע הקשור למתן השירותים על פי מכרז זה. </w:t>
      </w:r>
    </w:p>
    <w:p w:rsidR="001F064B" w:rsidRPr="001F064B" w:rsidRDefault="001F064B" w:rsidP="001F064B">
      <w:pPr>
        <w:numPr>
          <w:ilvl w:val="2"/>
          <w:numId w:val="3"/>
        </w:numPr>
        <w:spacing w:line="360" w:lineRule="auto"/>
      </w:pPr>
      <w:r w:rsidRPr="00543DB6">
        <w:rPr>
          <w:rtl/>
        </w:rPr>
        <w:t>הספק הזוכה נדרש לדווח באופן מידי למשרד במקרה של תקלת אבטחת המידע מכל סוג לרבות, דליפת מידע או שימוש חורג מההרשאה שניתנה לזוכה. במקרה של תקלת אבטחת מידע, על הספק הזוכה לפעול למניעת דליפת המידע וכל נזק כתוצאה מהתקלה.</w:t>
      </w:r>
    </w:p>
    <w:p w:rsidR="001F064B" w:rsidRPr="001F064B" w:rsidRDefault="001F064B" w:rsidP="001F064B">
      <w:pPr>
        <w:numPr>
          <w:ilvl w:val="2"/>
          <w:numId w:val="3"/>
        </w:numPr>
        <w:spacing w:line="360" w:lineRule="auto"/>
      </w:pPr>
      <w:r w:rsidRPr="00543DB6">
        <w:rPr>
          <w:rtl/>
        </w:rPr>
        <w:t>המשרד רשאי, בכל עת, לבקר את מחשבים ו/או מערכות המידע של הספק הזוכה במטרה לוודא את עמידתו בתנאי המכרז. על הספק הזוכה להעמיד לרשותו ולעיונו של המשרד ו/או נציג מטעמו את כל החומר והמידע שידרשו ע"י המשרד ו/או נציגו, עפ"י שיקול דעתו הבלעדי של המשרד ו/או נציגו.</w:t>
      </w:r>
    </w:p>
    <w:p w:rsidR="001F064B" w:rsidRPr="001F064B" w:rsidRDefault="001F064B" w:rsidP="001F064B">
      <w:pPr>
        <w:numPr>
          <w:ilvl w:val="2"/>
          <w:numId w:val="3"/>
        </w:numPr>
        <w:spacing w:line="360" w:lineRule="auto"/>
      </w:pPr>
      <w:r w:rsidRPr="00543DB6">
        <w:rPr>
          <w:rtl/>
        </w:rPr>
        <w:t xml:space="preserve">פיקוח מטעם המשרד לא ישחרר את הספק הזוכה מהתחייבויותיו ואחריותו כלפי המשרד למילוי ההנחיות וההוראות בנושא אבטחת המידע בהתאם לתנאי מכרז זה. </w:t>
      </w:r>
    </w:p>
    <w:p w:rsidR="001F064B" w:rsidRPr="001F064B" w:rsidRDefault="001F064B" w:rsidP="001F064B">
      <w:pPr>
        <w:numPr>
          <w:ilvl w:val="2"/>
          <w:numId w:val="3"/>
        </w:numPr>
        <w:spacing w:line="360" w:lineRule="auto"/>
      </w:pPr>
      <w:r w:rsidRPr="00543DB6">
        <w:rPr>
          <w:rtl/>
        </w:rPr>
        <w:t>בתום ההתקשרות יחזיר הספק הזוכה למשרד כל מידע מכל סוג שהוא שהצטבר בידיו או נוצר, אם הצטבר, במהלך מתן השירות נשוא מכרז זה.</w:t>
      </w:r>
    </w:p>
    <w:p w:rsidR="001F064B" w:rsidRPr="001F064B" w:rsidRDefault="001F064B" w:rsidP="001F064B">
      <w:pPr>
        <w:numPr>
          <w:ilvl w:val="2"/>
          <w:numId w:val="3"/>
        </w:numPr>
        <w:spacing w:line="360" w:lineRule="auto"/>
      </w:pPr>
      <w:r w:rsidRPr="00543DB6">
        <w:rPr>
          <w:rtl/>
        </w:rPr>
        <w:t xml:space="preserve">הספק הזוכה יחזיר למשרד כל חומר שנמסר לו או נוצר אצלו בהקשר לפעילות זו בכל עת שיידרש לכך. </w:t>
      </w:r>
    </w:p>
    <w:p w:rsidR="00004BE0" w:rsidRPr="00004BE0" w:rsidRDefault="00004BE0">
      <w:pPr>
        <w:bidi w:val="0"/>
        <w:rPr>
          <w:b/>
          <w:bCs/>
          <w:u w:val="single"/>
        </w:rPr>
      </w:pPr>
    </w:p>
    <w:p w:rsidR="001F064B" w:rsidRDefault="001F064B"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Default="007B63A0" w:rsidP="001F064B">
      <w:pPr>
        <w:spacing w:line="360" w:lineRule="auto"/>
        <w:rPr>
          <w:rFonts w:hint="cs"/>
          <w:b/>
          <w:bCs/>
          <w:u w:val="single"/>
          <w:rtl/>
        </w:rPr>
      </w:pPr>
    </w:p>
    <w:p w:rsidR="007B63A0" w:rsidRPr="001F064B" w:rsidRDefault="007B63A0" w:rsidP="001F064B">
      <w:pPr>
        <w:spacing w:line="360" w:lineRule="auto"/>
        <w:rPr>
          <w:rFonts w:hint="cs"/>
          <w:b/>
          <w:bCs/>
          <w:u w:val="single"/>
        </w:rPr>
      </w:pPr>
    </w:p>
    <w:p w:rsidR="006529B8" w:rsidRPr="006F1185" w:rsidRDefault="006529B8" w:rsidP="00F76A04">
      <w:pPr>
        <w:numPr>
          <w:ilvl w:val="0"/>
          <w:numId w:val="3"/>
        </w:numPr>
        <w:spacing w:line="360" w:lineRule="auto"/>
        <w:rPr>
          <w:b/>
          <w:bCs/>
          <w:u w:val="single"/>
        </w:rPr>
      </w:pPr>
      <w:r w:rsidRPr="006F1185">
        <w:rPr>
          <w:rFonts w:hint="cs"/>
          <w:b/>
          <w:bCs/>
          <w:u w:val="single"/>
          <w:rtl/>
        </w:rPr>
        <w:t>השירות</w:t>
      </w:r>
      <w:r w:rsidR="008D1F77" w:rsidRPr="006F1185">
        <w:rPr>
          <w:rFonts w:hint="cs"/>
          <w:b/>
          <w:bCs/>
          <w:u w:val="single"/>
          <w:rtl/>
        </w:rPr>
        <w:t>ים</w:t>
      </w:r>
      <w:bookmarkEnd w:id="202"/>
      <w:r w:rsidRPr="006F1185">
        <w:rPr>
          <w:rFonts w:hint="cs"/>
          <w:b/>
          <w:bCs/>
          <w:u w:val="single"/>
          <w:rtl/>
        </w:rPr>
        <w:t xml:space="preserve"> </w:t>
      </w:r>
    </w:p>
    <w:p w:rsidR="005F7549" w:rsidRPr="006F1185" w:rsidRDefault="006529B8" w:rsidP="00F76A04">
      <w:pPr>
        <w:numPr>
          <w:ilvl w:val="1"/>
          <w:numId w:val="3"/>
        </w:numPr>
        <w:spacing w:line="360" w:lineRule="auto"/>
        <w:rPr>
          <w:b/>
          <w:bCs/>
        </w:rPr>
      </w:pPr>
      <w:r w:rsidRPr="006F1185">
        <w:rPr>
          <w:rFonts w:hint="cs"/>
          <w:b/>
          <w:bCs/>
          <w:rtl/>
        </w:rPr>
        <w:t>כללי</w:t>
      </w:r>
    </w:p>
    <w:p w:rsidR="005F7549" w:rsidRPr="006F1185" w:rsidRDefault="00D34093">
      <w:pPr>
        <w:spacing w:line="360" w:lineRule="auto"/>
        <w:ind w:left="792"/>
        <w:rPr>
          <w:rtl/>
        </w:rPr>
        <w:pPrChange w:id="203" w:author="Yael Adelman" w:date="2017-03-27T14:29:00Z">
          <w:pPr>
            <w:spacing w:line="360" w:lineRule="auto"/>
            <w:ind w:left="792"/>
            <w:jc w:val="both"/>
          </w:pPr>
        </w:pPrChange>
      </w:pPr>
      <w:r w:rsidRPr="006F1185">
        <w:rPr>
          <w:rFonts w:hint="cs"/>
          <w:rtl/>
        </w:rPr>
        <w:t>בפרק זה יוגדרו ויפורטו, בין היתר, השירותים נשוא מכרז זה.</w:t>
      </w:r>
    </w:p>
    <w:p w:rsidR="000B4CBB" w:rsidRDefault="00D34093">
      <w:pPr>
        <w:spacing w:line="360" w:lineRule="auto"/>
        <w:ind w:left="792"/>
        <w:rPr>
          <w:b/>
          <w:bCs/>
          <w:rtl/>
        </w:rPr>
        <w:pPrChange w:id="204" w:author="Yael Adelman" w:date="2017-03-27T14:29:00Z">
          <w:pPr>
            <w:spacing w:line="360" w:lineRule="auto"/>
            <w:ind w:left="792"/>
            <w:jc w:val="both"/>
          </w:pPr>
        </w:pPrChange>
      </w:pPr>
      <w:r w:rsidRPr="006F1185">
        <w:rPr>
          <w:rFonts w:hint="cs"/>
          <w:rtl/>
        </w:rPr>
        <w:t xml:space="preserve">כמפורט במסמכי מכרז זה, השירותים נשוא מכרז זה (להלן </w:t>
      </w:r>
      <w:r w:rsidR="005F7549" w:rsidRPr="006F1185">
        <w:rPr>
          <w:rtl/>
        </w:rPr>
        <w:t>–</w:t>
      </w:r>
      <w:r w:rsidR="005F7549" w:rsidRPr="006F1185">
        <w:rPr>
          <w:rFonts w:hint="cs"/>
          <w:rtl/>
        </w:rPr>
        <w:t xml:space="preserve"> </w:t>
      </w:r>
      <w:r w:rsidRPr="006F1185">
        <w:rPr>
          <w:rFonts w:hint="cs"/>
          <w:rtl/>
        </w:rPr>
        <w:t>"השיר</w:t>
      </w:r>
      <w:r w:rsidR="008D1F77" w:rsidRPr="006F1185">
        <w:rPr>
          <w:rFonts w:hint="cs"/>
          <w:rtl/>
        </w:rPr>
        <w:t>ות</w:t>
      </w:r>
      <w:r w:rsidR="00477036" w:rsidRPr="006F1185">
        <w:rPr>
          <w:rFonts w:hint="cs"/>
          <w:rtl/>
        </w:rPr>
        <w:t>ים</w:t>
      </w:r>
      <w:r w:rsidR="008D1F77" w:rsidRPr="006F1185">
        <w:rPr>
          <w:rFonts w:hint="cs"/>
          <w:rtl/>
        </w:rPr>
        <w:t>") הינם הדרישות מהספקים והטובין הנדרשים</w:t>
      </w:r>
      <w:r w:rsidRPr="006F1185">
        <w:rPr>
          <w:rFonts w:hint="cs"/>
          <w:rtl/>
        </w:rPr>
        <w:t xml:space="preserve"> על כל הכרוך בכך.</w:t>
      </w:r>
    </w:p>
    <w:p w:rsidR="004E25C9" w:rsidRPr="004E25C9" w:rsidRDefault="004E25C9" w:rsidP="00F76A04">
      <w:pPr>
        <w:numPr>
          <w:ilvl w:val="1"/>
          <w:numId w:val="3"/>
        </w:numPr>
        <w:spacing w:line="360" w:lineRule="auto"/>
        <w:rPr>
          <w:b/>
          <w:bCs/>
        </w:rPr>
      </w:pPr>
      <w:bookmarkStart w:id="205" w:name="_Ref460306704"/>
      <w:r w:rsidRPr="004E25C9">
        <w:rPr>
          <w:rFonts w:hint="cs"/>
          <w:b/>
          <w:bCs/>
          <w:rtl/>
        </w:rPr>
        <w:t>השירותים המבוקשים במכרז</w:t>
      </w:r>
      <w:bookmarkEnd w:id="205"/>
    </w:p>
    <w:p w:rsidR="004E25C9" w:rsidRPr="00C30C57" w:rsidRDefault="004E25C9" w:rsidP="00F76A04">
      <w:pPr>
        <w:numPr>
          <w:ilvl w:val="2"/>
          <w:numId w:val="3"/>
        </w:numPr>
        <w:spacing w:line="360" w:lineRule="auto"/>
        <w:rPr>
          <w:color w:val="000000"/>
        </w:rPr>
      </w:pPr>
      <w:r w:rsidRPr="00C30C57">
        <w:rPr>
          <w:rFonts w:hint="cs"/>
          <w:color w:val="000000"/>
          <w:u w:val="single"/>
          <w:rtl/>
        </w:rPr>
        <w:t>כללי</w:t>
      </w:r>
      <w:r w:rsidRPr="00C30C57">
        <w:rPr>
          <w:color w:val="000000"/>
          <w:u w:val="single"/>
          <w:rtl/>
        </w:rPr>
        <w:br/>
      </w:r>
      <w:r w:rsidRPr="00C30C57">
        <w:rPr>
          <w:rFonts w:hint="cs"/>
          <w:color w:val="000000"/>
          <w:rtl/>
        </w:rPr>
        <w:t xml:space="preserve">קהל היעד לשירותים </w:t>
      </w:r>
      <w:r>
        <w:rPr>
          <w:rFonts w:hint="cs"/>
          <w:color w:val="000000"/>
          <w:rtl/>
        </w:rPr>
        <w:t xml:space="preserve">הינם </w:t>
      </w:r>
      <w:r>
        <w:rPr>
          <w:rFonts w:hint="cs"/>
          <w:rtl/>
        </w:rPr>
        <w:t>משרדי ממשלה</w:t>
      </w:r>
      <w:ins w:id="206" w:author="Yonathan Bassani" w:date="2017-02-21T17:32:00Z">
        <w:r w:rsidR="00F60694">
          <w:rPr>
            <w:rFonts w:hint="cs"/>
            <w:rtl/>
          </w:rPr>
          <w:t>, מ</w:t>
        </w:r>
      </w:ins>
      <w:ins w:id="207" w:author="Yonathan Bassani" w:date="2017-02-21T17:35:00Z">
        <w:r w:rsidR="00B30371">
          <w:rPr>
            <w:rFonts w:hint="cs"/>
            <w:rtl/>
          </w:rPr>
          <w:t>י</w:t>
        </w:r>
      </w:ins>
      <w:ins w:id="208" w:author="Yonathan Bassani" w:date="2017-02-21T17:32:00Z">
        <w:r w:rsidR="00F60694">
          <w:rPr>
            <w:rFonts w:hint="cs"/>
            <w:rtl/>
          </w:rPr>
          <w:t xml:space="preserve">יצגיהם השונים </w:t>
        </w:r>
      </w:ins>
      <w:ins w:id="209" w:author="Yonathan Bassani" w:date="2017-02-21T17:35:00Z">
        <w:r w:rsidR="00B30371">
          <w:rPr>
            <w:rFonts w:hint="cs"/>
            <w:rtl/>
          </w:rPr>
          <w:t xml:space="preserve">בערכאות </w:t>
        </w:r>
      </w:ins>
      <w:ins w:id="210" w:author="Yonathan Bassani" w:date="2017-02-21T17:32:00Z">
        <w:r w:rsidR="00F60694">
          <w:rPr>
            <w:rFonts w:hint="cs"/>
            <w:rtl/>
          </w:rPr>
          <w:t xml:space="preserve">המוסמכים לכך </w:t>
        </w:r>
      </w:ins>
      <w:ins w:id="211" w:author="Yonathan Bassani" w:date="2017-02-21T17:35:00Z">
        <w:r w:rsidR="00B30371">
          <w:rPr>
            <w:rFonts w:hint="cs"/>
            <w:rtl/>
          </w:rPr>
          <w:t>לפי כל דין</w:t>
        </w:r>
      </w:ins>
      <w:ins w:id="212" w:author="Yonathan Bassani" w:date="2017-02-21T17:32:00Z">
        <w:r w:rsidR="00F60694">
          <w:rPr>
            <w:rFonts w:hint="cs"/>
            <w:rtl/>
          </w:rPr>
          <w:t>,</w:t>
        </w:r>
      </w:ins>
      <w:ins w:id="213" w:author="Yonathan Bassani" w:date="2017-02-21T17:40:00Z">
        <w:r w:rsidR="00B30371">
          <w:rPr>
            <w:rFonts w:hint="cs"/>
            <w:rtl/>
          </w:rPr>
          <w:t xml:space="preserve"> </w:t>
        </w:r>
      </w:ins>
      <w:del w:id="214" w:author="Yonathan Bassani" w:date="2017-02-21T17:32:00Z">
        <w:r w:rsidDel="00F60694">
          <w:rPr>
            <w:rFonts w:hint="cs"/>
            <w:rtl/>
          </w:rPr>
          <w:delText xml:space="preserve"> </w:delText>
        </w:r>
      </w:del>
      <w:r>
        <w:rPr>
          <w:rFonts w:hint="cs"/>
          <w:rtl/>
        </w:rPr>
        <w:t xml:space="preserve">ויחידות סמך הזקוקים למידע רפואי לצורך </w:t>
      </w:r>
      <w:ins w:id="215" w:author="Yonathan Bassani" w:date="2017-02-21T17:32:00Z">
        <w:r w:rsidR="00F60694">
          <w:rPr>
            <w:rFonts w:hint="cs"/>
            <w:rtl/>
          </w:rPr>
          <w:t xml:space="preserve">ניהול </w:t>
        </w:r>
      </w:ins>
      <w:r>
        <w:rPr>
          <w:rFonts w:hint="cs"/>
          <w:rtl/>
        </w:rPr>
        <w:t>תיקי תביעה/תיקי בתי משפט</w:t>
      </w:r>
      <w:r w:rsidRPr="00C30C57">
        <w:rPr>
          <w:rFonts w:hint="cs"/>
          <w:color w:val="000000"/>
          <w:rtl/>
        </w:rPr>
        <w:t>.</w:t>
      </w:r>
    </w:p>
    <w:p w:rsidR="004E25C9" w:rsidRPr="004E25C9" w:rsidRDefault="004E25C9" w:rsidP="008B1C38">
      <w:pPr>
        <w:numPr>
          <w:ilvl w:val="2"/>
          <w:numId w:val="3"/>
        </w:numPr>
        <w:spacing w:line="360" w:lineRule="auto"/>
        <w:rPr>
          <w:u w:val="single"/>
        </w:rPr>
      </w:pPr>
      <w:r w:rsidRPr="004E25C9">
        <w:rPr>
          <w:rFonts w:hint="cs"/>
          <w:u w:val="single"/>
          <w:rtl/>
        </w:rPr>
        <w:t>פירוט השירותים</w:t>
      </w:r>
    </w:p>
    <w:p w:rsidR="00F32291" w:rsidRDefault="00DC04AE" w:rsidP="00F76A04">
      <w:pPr>
        <w:numPr>
          <w:ilvl w:val="3"/>
          <w:numId w:val="3"/>
        </w:numPr>
        <w:spacing w:line="360" w:lineRule="auto"/>
        <w:ind w:left="2269" w:hanging="851"/>
      </w:pPr>
      <w:bookmarkStart w:id="216" w:name="_Ref469287567"/>
      <w:r w:rsidRPr="00DC04AE">
        <w:rPr>
          <w:rFonts w:hint="cs"/>
          <w:rtl/>
        </w:rPr>
        <w:t xml:space="preserve">הזמנת עבודה </w:t>
      </w:r>
      <w:r w:rsidR="00F32291">
        <w:rPr>
          <w:rFonts w:hint="cs"/>
          <w:rtl/>
        </w:rPr>
        <w:t xml:space="preserve">תועבר אל הספק באמצעות </w:t>
      </w:r>
      <w:r w:rsidR="00F32291" w:rsidRPr="00F32291">
        <w:rPr>
          <w:rFonts w:hint="cs"/>
          <w:b/>
          <w:bCs/>
          <w:rtl/>
        </w:rPr>
        <w:t>טופס מקוון</w:t>
      </w:r>
      <w:r w:rsidR="00F32291">
        <w:rPr>
          <w:rFonts w:hint="cs"/>
          <w:rtl/>
        </w:rPr>
        <w:t xml:space="preserve">, </w:t>
      </w:r>
      <w:del w:id="217" w:author="Yonathan Bassani" w:date="2017-03-27T13:32:00Z">
        <w:r w:rsidR="00F32291" w:rsidDel="00E55029">
          <w:rPr>
            <w:rFonts w:hint="cs"/>
            <w:rtl/>
          </w:rPr>
          <w:delText xml:space="preserve">אשר </w:delText>
        </w:r>
      </w:del>
      <w:ins w:id="218" w:author="Yael Adelman" w:date="2017-03-16T23:03:00Z">
        <w:del w:id="219" w:author="Yonathan Bassani" w:date="2017-03-27T13:32:00Z">
          <w:r w:rsidR="00F20D7A" w:rsidDel="00E55029">
            <w:rPr>
              <w:rFonts w:hint="cs"/>
              <w:rtl/>
            </w:rPr>
            <w:delText>מ</w:delText>
          </w:r>
        </w:del>
      </w:ins>
      <w:del w:id="220" w:author="Yonathan Bassani" w:date="2017-03-27T13:32:00Z">
        <w:r w:rsidR="00F32291" w:rsidDel="00E55029">
          <w:rPr>
            <w:rFonts w:hint="cs"/>
            <w:rtl/>
          </w:rPr>
          <w:delText xml:space="preserve">יפותח על ידי משרד </w:delText>
        </w:r>
      </w:del>
      <w:ins w:id="221" w:author="Yonathan Bassani" w:date="2017-03-27T13:32:00Z">
        <w:r w:rsidR="00E55029">
          <w:rPr>
            <w:rFonts w:hint="cs"/>
            <w:rtl/>
          </w:rPr>
          <w:t xml:space="preserve">או באמצעות </w:t>
        </w:r>
      </w:ins>
      <w:ins w:id="222" w:author="Yonathan Bassani" w:date="2017-03-27T13:33:00Z">
        <w:r w:rsidR="00E55029">
          <w:rPr>
            <w:rFonts w:hint="cs"/>
            <w:rtl/>
          </w:rPr>
          <w:t>טופס הזמנה בכתב אשר תועבר לספק באמצעות דוא"ל</w:t>
        </w:r>
      </w:ins>
      <w:del w:id="223" w:author="Yonathan Bassani" w:date="2017-03-27T13:33:00Z">
        <w:r w:rsidR="00F32291" w:rsidDel="00E55029">
          <w:rPr>
            <w:rFonts w:hint="cs"/>
            <w:rtl/>
          </w:rPr>
          <w:delText>המשפטים</w:delText>
        </w:r>
      </w:del>
      <w:ins w:id="224" w:author="Yael Adelman" w:date="2017-03-16T23:03:00Z">
        <w:del w:id="225" w:author="Yonathan Bassani" w:date="2017-03-27T13:33:00Z">
          <w:r w:rsidR="00F20D7A" w:rsidDel="00E55029">
            <w:rPr>
              <w:rFonts w:hint="cs"/>
              <w:rtl/>
            </w:rPr>
            <w:delText>.</w:delText>
          </w:r>
        </w:del>
      </w:ins>
      <w:del w:id="226" w:author="Yonathan Bassani" w:date="2017-02-21T17:41:00Z">
        <w:r w:rsidRPr="00DC04AE" w:rsidDel="00B30371">
          <w:rPr>
            <w:rFonts w:hint="cs"/>
            <w:rtl/>
          </w:rPr>
          <w:delText>.</w:delText>
        </w:r>
      </w:del>
      <w:bookmarkEnd w:id="216"/>
      <w:ins w:id="227" w:author="Orit Cotev" w:date="2017-01-11T02:19:00Z">
        <w:del w:id="228" w:author="Yonathan Bassani" w:date="2017-02-21T17:41:00Z">
          <w:r w:rsidR="00405C88" w:rsidDel="00B30371">
            <w:rPr>
              <w:rFonts w:hint="cs"/>
              <w:rtl/>
            </w:rPr>
            <w:delText xml:space="preserve"> על ידי "פרקליטות מזמינה"</w:delText>
          </w:r>
        </w:del>
      </w:ins>
      <w:ins w:id="229" w:author="Merav Asraf (Rashi)" w:date="2017-02-12T09:01:00Z">
        <w:del w:id="230" w:author="Yonathan Bassani" w:date="2017-02-21T17:41:00Z">
          <w:r w:rsidR="000D2CF9" w:rsidDel="00B30371">
            <w:rPr>
              <w:rFonts w:hint="cs"/>
              <w:rtl/>
            </w:rPr>
            <w:delText xml:space="preserve"> כאמור בנספח ח'</w:delText>
          </w:r>
        </w:del>
      </w:ins>
      <w:ins w:id="231" w:author="Orit Cotev" w:date="2017-01-11T02:19:00Z">
        <w:del w:id="232" w:author="Yonathan Bassani" w:date="2017-02-21T17:41:00Z">
          <w:r w:rsidR="00405C88" w:rsidDel="00B30371">
            <w:rPr>
              <w:rFonts w:hint="cs"/>
              <w:rtl/>
            </w:rPr>
            <w:delText>.</w:delText>
          </w:r>
        </w:del>
      </w:ins>
    </w:p>
    <w:p w:rsidR="00DC04AE" w:rsidRDefault="00F32291">
      <w:pPr>
        <w:numPr>
          <w:ilvl w:val="4"/>
          <w:numId w:val="3"/>
        </w:numPr>
        <w:tabs>
          <w:tab w:val="clear" w:pos="2325"/>
        </w:tabs>
        <w:spacing w:line="360" w:lineRule="auto"/>
        <w:ind w:left="3258" w:hanging="992"/>
        <w:pPrChange w:id="233" w:author="Yael Adelman" w:date="2017-03-27T14:29:00Z">
          <w:pPr>
            <w:numPr>
              <w:ilvl w:val="4"/>
              <w:numId w:val="3"/>
            </w:numPr>
            <w:tabs>
              <w:tab w:val="num" w:pos="2325"/>
            </w:tabs>
            <w:spacing w:line="360" w:lineRule="auto"/>
            <w:ind w:left="3258" w:hanging="992"/>
            <w:jc w:val="both"/>
          </w:pPr>
        </w:pPrChange>
      </w:pPr>
      <w:r>
        <w:rPr>
          <w:rFonts w:hint="cs"/>
          <w:rtl/>
        </w:rPr>
        <w:t>הטופס יכלול את פרטי החומר הנדרש, רשימת מקומות האיסוף והמשרד/ים עבורו/ם מיועד החומר.</w:t>
      </w:r>
    </w:p>
    <w:p w:rsidR="00F32291" w:rsidDel="00F20D7A" w:rsidRDefault="00F32291">
      <w:pPr>
        <w:numPr>
          <w:ilvl w:val="4"/>
          <w:numId w:val="3"/>
        </w:numPr>
        <w:tabs>
          <w:tab w:val="clear" w:pos="2325"/>
        </w:tabs>
        <w:spacing w:line="360" w:lineRule="auto"/>
        <w:ind w:left="3258" w:hanging="992"/>
        <w:rPr>
          <w:del w:id="234" w:author="Yael Adelman" w:date="2017-03-16T23:01:00Z"/>
        </w:rPr>
        <w:pPrChange w:id="235" w:author="Yael Adelman" w:date="2017-03-27T14:29:00Z">
          <w:pPr>
            <w:numPr>
              <w:ilvl w:val="4"/>
              <w:numId w:val="3"/>
            </w:numPr>
            <w:tabs>
              <w:tab w:val="num" w:pos="2325"/>
            </w:tabs>
            <w:spacing w:line="360" w:lineRule="auto"/>
            <w:ind w:left="3258" w:hanging="992"/>
          </w:pPr>
        </w:pPrChange>
      </w:pPr>
      <w:del w:id="236" w:author="Yael Adelman" w:date="2017-03-16T22:59:00Z">
        <w:r w:rsidDel="00F20D7A">
          <w:rPr>
            <w:rFonts w:hint="cs"/>
            <w:rtl/>
          </w:rPr>
          <w:delText xml:space="preserve">הספק יאסוף את החומר הנדרש, </w:delText>
        </w:r>
      </w:del>
      <w:del w:id="237" w:author="Yael Adelman" w:date="2017-03-16T23:00:00Z">
        <w:r w:rsidDel="00F20D7A">
          <w:rPr>
            <w:rFonts w:hint="cs"/>
            <w:rtl/>
          </w:rPr>
          <w:delText xml:space="preserve">יציין </w:delText>
        </w:r>
      </w:del>
      <w:del w:id="238" w:author="Yael Adelman" w:date="2017-03-16T22:58:00Z">
        <w:r w:rsidDel="00F20D7A">
          <w:rPr>
            <w:rFonts w:hint="cs"/>
            <w:rtl/>
          </w:rPr>
          <w:delText>ע"ג הטופס</w:delText>
        </w:r>
      </w:del>
      <w:del w:id="239" w:author="Yael Adelman" w:date="2017-03-16T23:00:00Z">
        <w:r w:rsidDel="00F20D7A">
          <w:rPr>
            <w:rFonts w:hint="cs"/>
            <w:rtl/>
          </w:rPr>
          <w:delText xml:space="preserve"> את החומר שסופק </w:delText>
        </w:r>
      </w:del>
      <w:del w:id="240" w:author="Yael Adelman" w:date="2017-03-16T22:59:00Z">
        <w:r w:rsidDel="00F20D7A">
          <w:rPr>
            <w:rFonts w:hint="cs"/>
            <w:rtl/>
          </w:rPr>
          <w:delText>ויחזירו למשרד המשפטים.</w:delText>
        </w:r>
      </w:del>
      <w:del w:id="241" w:author="Yael Adelman" w:date="2017-03-16T23:00:00Z">
        <w:r w:rsidDel="00F20D7A">
          <w:rPr>
            <w:rFonts w:hint="cs"/>
            <w:rtl/>
          </w:rPr>
          <w:br/>
        </w:r>
        <w:r w:rsidRPr="000268C3" w:rsidDel="00F20D7A">
          <w:rPr>
            <w:rFonts w:hint="cs"/>
            <w:u w:val="single"/>
            <w:rtl/>
          </w:rPr>
          <w:delText>הבהרה</w:delText>
        </w:r>
        <w:r w:rsidDel="00F20D7A">
          <w:rPr>
            <w:rFonts w:hint="cs"/>
            <w:rtl/>
          </w:rPr>
          <w:delText xml:space="preserve">: ניתן לספק את החומר במספר "סבבים" </w:delText>
        </w:r>
        <w:r w:rsidR="000268C3" w:rsidDel="00F20D7A">
          <w:rPr>
            <w:rtl/>
          </w:rPr>
          <w:delText>–</w:delText>
        </w:r>
        <w:r w:rsidDel="00F20D7A">
          <w:rPr>
            <w:rFonts w:hint="cs"/>
            <w:rtl/>
          </w:rPr>
          <w:delText xml:space="preserve"> </w:delText>
        </w:r>
        <w:r w:rsidR="000268C3" w:rsidDel="00F20D7A">
          <w:rPr>
            <w:rFonts w:hint="cs"/>
            <w:rtl/>
          </w:rPr>
          <w:delText>הספק יסמן את מקומות האיסוף מהם נאסף החומר בכל סבב</w:delText>
        </w:r>
      </w:del>
      <w:del w:id="242" w:author="Yael Adelman" w:date="2017-03-16T23:01:00Z">
        <w:r w:rsidR="000268C3" w:rsidDel="00F20D7A">
          <w:rPr>
            <w:rFonts w:hint="cs"/>
            <w:rtl/>
          </w:rPr>
          <w:delText>.</w:delText>
        </w:r>
      </w:del>
    </w:p>
    <w:p w:rsidR="000268C3" w:rsidRDefault="00F20D7A">
      <w:pPr>
        <w:numPr>
          <w:ilvl w:val="4"/>
          <w:numId w:val="3"/>
        </w:numPr>
        <w:tabs>
          <w:tab w:val="clear" w:pos="2325"/>
        </w:tabs>
        <w:spacing w:line="360" w:lineRule="auto"/>
        <w:ind w:left="3258" w:hanging="992"/>
        <w:pPrChange w:id="243" w:author="Yael Adelman" w:date="2017-03-27T14:29:00Z">
          <w:pPr>
            <w:numPr>
              <w:ilvl w:val="4"/>
              <w:numId w:val="3"/>
            </w:numPr>
            <w:tabs>
              <w:tab w:val="num" w:pos="2325"/>
            </w:tabs>
            <w:spacing w:line="360" w:lineRule="auto"/>
            <w:ind w:left="3258" w:hanging="992"/>
          </w:pPr>
        </w:pPrChange>
      </w:pPr>
      <w:ins w:id="244" w:author="Yael Adelman" w:date="2017-03-16T22:59:00Z">
        <w:r>
          <w:rPr>
            <w:rFonts w:hint="cs"/>
            <w:rtl/>
          </w:rPr>
          <w:t xml:space="preserve">הספק יאסוף את החומר הנדרש, </w:t>
        </w:r>
      </w:ins>
      <w:del w:id="245" w:author="Yael Adelman" w:date="2017-03-16T22:59:00Z">
        <w:r w:rsidR="000268C3" w:rsidDel="00F20D7A">
          <w:rPr>
            <w:rFonts w:hint="cs"/>
            <w:rtl/>
          </w:rPr>
          <w:delText>החומר שנאסף יועבר</w:delText>
        </w:r>
      </w:del>
      <w:ins w:id="246" w:author="Yael Adelman" w:date="2017-03-16T22:59:00Z">
        <w:r>
          <w:rPr>
            <w:rFonts w:hint="cs"/>
            <w:rtl/>
          </w:rPr>
          <w:t>ויעבירו</w:t>
        </w:r>
      </w:ins>
      <w:r w:rsidR="000268C3">
        <w:rPr>
          <w:rFonts w:hint="cs"/>
          <w:rtl/>
        </w:rPr>
        <w:t xml:space="preserve"> </w:t>
      </w:r>
      <w:ins w:id="247" w:author="Merav Asraf (Rashi)" w:date="2017-02-12T09:02:00Z">
        <w:r w:rsidR="000D2CF9">
          <w:rPr>
            <w:rFonts w:hint="cs"/>
            <w:rtl/>
          </w:rPr>
          <w:t xml:space="preserve">פיזית </w:t>
        </w:r>
      </w:ins>
      <w:r w:rsidR="000268C3">
        <w:rPr>
          <w:rFonts w:hint="cs"/>
          <w:rtl/>
        </w:rPr>
        <w:t>לפרקליטות המזמינה</w:t>
      </w:r>
      <w:ins w:id="248" w:author="Orit Cotev" w:date="2017-01-11T02:20:00Z">
        <w:del w:id="249" w:author="Merav Asraf (Rashi)" w:date="2017-02-12T09:01:00Z">
          <w:r w:rsidR="00405C88" w:rsidDel="000D2CF9">
            <w:rPr>
              <w:rFonts w:hint="cs"/>
              <w:rtl/>
            </w:rPr>
            <w:delText xml:space="preserve"> </w:delText>
          </w:r>
        </w:del>
      </w:ins>
      <w:ins w:id="250" w:author="Merav Asraf (Rashi)" w:date="2017-02-12T09:04:00Z">
        <w:r w:rsidR="000D2CF9">
          <w:rPr>
            <w:rFonts w:hint="cs"/>
            <w:rtl/>
          </w:rPr>
          <w:t xml:space="preserve"> </w:t>
        </w:r>
      </w:ins>
      <w:ins w:id="251" w:author="Merav Asraf (Rashi)" w:date="2017-02-12T09:02:00Z">
        <w:r w:rsidR="000D2CF9">
          <w:rPr>
            <w:rFonts w:hint="cs"/>
            <w:rtl/>
          </w:rPr>
          <w:t xml:space="preserve">בהתאם לרשימת </w:t>
        </w:r>
        <w:del w:id="252" w:author="Yonathan Bassani" w:date="2017-02-21T17:35:00Z">
          <w:r w:rsidR="000D2CF9" w:rsidDel="00B30371">
            <w:rPr>
              <w:rFonts w:hint="cs"/>
              <w:rtl/>
            </w:rPr>
            <w:delText>הפרקליטויות</w:delText>
          </w:r>
        </w:del>
      </w:ins>
      <w:ins w:id="253" w:author="Yonathan Bassani" w:date="2017-02-21T17:35:00Z">
        <w:r w:rsidR="00B30371">
          <w:rPr>
            <w:rFonts w:hint="cs"/>
            <w:rtl/>
          </w:rPr>
          <w:t>מחוזות הפרקליטות</w:t>
        </w:r>
      </w:ins>
      <w:ins w:id="254" w:author="Merav Asraf (Rashi)" w:date="2017-02-12T09:02:00Z">
        <w:r w:rsidR="000D2CF9">
          <w:rPr>
            <w:rFonts w:hint="cs"/>
            <w:rtl/>
          </w:rPr>
          <w:t xml:space="preserve"> </w:t>
        </w:r>
      </w:ins>
      <w:ins w:id="255" w:author="Yonathan Bassani" w:date="2017-02-21T17:35:00Z">
        <w:r w:rsidR="00B30371">
          <w:rPr>
            <w:rFonts w:hint="cs"/>
            <w:rtl/>
          </w:rPr>
          <w:t xml:space="preserve">השונים הקבועים </w:t>
        </w:r>
      </w:ins>
      <w:ins w:id="256" w:author="Merav Asraf (Rashi)" w:date="2017-02-12T09:02:00Z">
        <w:r w:rsidR="000D2CF9">
          <w:rPr>
            <w:rFonts w:hint="cs"/>
            <w:rtl/>
          </w:rPr>
          <w:t xml:space="preserve">בנספח ח'. </w:t>
        </w:r>
      </w:ins>
      <w:ins w:id="257" w:author="Orit Cotev" w:date="2017-01-11T02:20:00Z">
        <w:del w:id="258" w:author="Merav Asraf (Rashi)" w:date="2017-02-12T09:01:00Z">
          <w:r w:rsidR="00405C88" w:rsidDel="000D2CF9">
            <w:rPr>
              <w:rFonts w:hint="cs"/>
              <w:rtl/>
            </w:rPr>
            <w:delText>באמצעות הדאר</w:delText>
          </w:r>
        </w:del>
      </w:ins>
      <w:del w:id="259" w:author="Yonathan Bassani" w:date="2017-02-21T17:40:00Z">
        <w:r w:rsidR="000268C3" w:rsidDel="00B30371">
          <w:rPr>
            <w:rFonts w:hint="cs"/>
            <w:rtl/>
          </w:rPr>
          <w:delText>.</w:delText>
        </w:r>
      </w:del>
    </w:p>
    <w:p w:rsidR="00F20D7A" w:rsidRDefault="000D2CF9">
      <w:pPr>
        <w:numPr>
          <w:ilvl w:val="4"/>
          <w:numId w:val="3"/>
        </w:numPr>
        <w:tabs>
          <w:tab w:val="clear" w:pos="2325"/>
        </w:tabs>
        <w:spacing w:line="360" w:lineRule="auto"/>
        <w:ind w:left="3258" w:hanging="992"/>
        <w:rPr>
          <w:ins w:id="260" w:author="Yael Adelman" w:date="2017-03-16T23:01:00Z"/>
        </w:rPr>
        <w:pPrChange w:id="261" w:author="Yael Adelman" w:date="2017-03-27T14:29:00Z">
          <w:pPr>
            <w:numPr>
              <w:ilvl w:val="4"/>
              <w:numId w:val="3"/>
            </w:numPr>
            <w:tabs>
              <w:tab w:val="num" w:pos="2325"/>
            </w:tabs>
            <w:spacing w:line="360" w:lineRule="auto"/>
            <w:ind w:left="3258" w:hanging="992"/>
          </w:pPr>
        </w:pPrChange>
      </w:pPr>
      <w:ins w:id="262" w:author="Merav Asraf (Rashi)" w:date="2017-02-12T09:04:00Z">
        <w:r>
          <w:rPr>
            <w:rFonts w:hint="cs"/>
            <w:rtl/>
          </w:rPr>
          <w:t xml:space="preserve">לאחר הספקת החומר לפרקליטות </w:t>
        </w:r>
      </w:ins>
      <w:ins w:id="263" w:author="Merav Asraf (Rashi)" w:date="2017-02-12T09:05:00Z">
        <w:r>
          <w:rPr>
            <w:rFonts w:hint="cs"/>
            <w:rtl/>
          </w:rPr>
          <w:t>המזמינה</w:t>
        </w:r>
      </w:ins>
      <w:ins w:id="264" w:author="Yael Adelman" w:date="2017-03-16T23:01:00Z">
        <w:r w:rsidR="00F20D7A">
          <w:rPr>
            <w:rFonts w:hint="cs"/>
            <w:rtl/>
          </w:rPr>
          <w:t>,</w:t>
        </w:r>
      </w:ins>
      <w:ins w:id="265" w:author="Merav Asraf (Rashi)" w:date="2017-02-12T09:05:00Z">
        <w:r>
          <w:rPr>
            <w:rFonts w:hint="cs"/>
            <w:rtl/>
          </w:rPr>
          <w:t xml:space="preserve"> </w:t>
        </w:r>
      </w:ins>
      <w:ins w:id="266" w:author="Yael Adelman" w:date="2017-03-16T23:00:00Z">
        <w:r w:rsidR="00F20D7A">
          <w:rPr>
            <w:rFonts w:hint="cs"/>
            <w:rtl/>
          </w:rPr>
          <w:t>יציין הספק בטופס המקוון את החומר שסופק, וישלח אותו לאישור הפרקליט באמצעות המערכת.</w:t>
        </w:r>
        <w:r w:rsidR="00F20D7A">
          <w:rPr>
            <w:rFonts w:hint="cs"/>
            <w:rtl/>
          </w:rPr>
          <w:br/>
        </w:r>
        <w:r w:rsidR="00F20D7A" w:rsidRPr="000268C3">
          <w:rPr>
            <w:rFonts w:hint="cs"/>
            <w:u w:val="single"/>
            <w:rtl/>
          </w:rPr>
          <w:t>הבהרה</w:t>
        </w:r>
        <w:r w:rsidR="00F20D7A">
          <w:rPr>
            <w:rFonts w:hint="cs"/>
            <w:rtl/>
          </w:rPr>
          <w:t xml:space="preserve">: ניתן לספק את החומר במספר "סבבים" </w:t>
        </w:r>
        <w:r w:rsidR="00F20D7A">
          <w:rPr>
            <w:rtl/>
          </w:rPr>
          <w:t>–</w:t>
        </w:r>
        <w:r w:rsidR="00F20D7A">
          <w:rPr>
            <w:rFonts w:hint="cs"/>
            <w:rtl/>
          </w:rPr>
          <w:t xml:space="preserve"> הספק יסמן את מקומות האיסוף מהם נאסף החומר בכל</w:t>
        </w:r>
      </w:ins>
      <w:ins w:id="267" w:author="Yael Adelman" w:date="2017-03-16T23:01:00Z">
        <w:r w:rsidR="00F20D7A">
          <w:rPr>
            <w:rFonts w:hint="cs"/>
            <w:rtl/>
          </w:rPr>
          <w:t xml:space="preserve"> סבב</w:t>
        </w:r>
      </w:ins>
      <w:ins w:id="268" w:author="Merav Asraf (Rashi)" w:date="2017-02-12T09:04:00Z">
        <w:del w:id="269" w:author="Yael Adelman" w:date="2017-03-16T23:01:00Z">
          <w:r w:rsidDel="00F20D7A">
            <w:rPr>
              <w:rFonts w:hint="cs"/>
              <w:rtl/>
            </w:rPr>
            <w:delText>יפנה הספק לפרקליט במייל לצורך קבלת אישורו לקבלת החומר</w:delText>
          </w:r>
        </w:del>
        <w:r>
          <w:rPr>
            <w:rFonts w:hint="cs"/>
            <w:rtl/>
          </w:rPr>
          <w:t>.</w:t>
        </w:r>
      </w:ins>
      <w:ins w:id="270" w:author="Merav Asraf (Rashi)" w:date="2017-02-12T09:06:00Z">
        <w:r>
          <w:rPr>
            <w:rFonts w:hint="cs"/>
            <w:rtl/>
          </w:rPr>
          <w:t xml:space="preserve"> </w:t>
        </w:r>
      </w:ins>
    </w:p>
    <w:p w:rsidR="000268C3" w:rsidDel="004B18C7" w:rsidRDefault="000D2CF9">
      <w:pPr>
        <w:numPr>
          <w:ilvl w:val="4"/>
          <w:numId w:val="3"/>
        </w:numPr>
        <w:tabs>
          <w:tab w:val="clear" w:pos="2325"/>
        </w:tabs>
        <w:spacing w:line="360" w:lineRule="auto"/>
        <w:ind w:left="3258" w:hanging="992"/>
        <w:rPr>
          <w:del w:id="271" w:author="Yael Adelman" w:date="2017-03-16T23:04:00Z"/>
        </w:rPr>
        <w:pPrChange w:id="272" w:author="Yael Adelman" w:date="2017-03-27T14:29:00Z">
          <w:pPr>
            <w:numPr>
              <w:ilvl w:val="4"/>
              <w:numId w:val="3"/>
            </w:numPr>
            <w:tabs>
              <w:tab w:val="num" w:pos="2325"/>
            </w:tabs>
            <w:spacing w:line="360" w:lineRule="auto"/>
            <w:ind w:left="3258" w:hanging="992"/>
          </w:pPr>
        </w:pPrChange>
      </w:pPr>
      <w:ins w:id="273" w:author="Merav Asraf (Rashi)" w:date="2017-02-12T09:06:00Z">
        <w:del w:id="274" w:author="Yael Adelman" w:date="2017-03-16T23:04:00Z">
          <w:r w:rsidDel="004B18C7">
            <w:rPr>
              <w:rFonts w:hint="cs"/>
              <w:rtl/>
            </w:rPr>
            <w:delText>(במידה ולא יהיה טופס ההזמנה תאושר במייל</w:delText>
          </w:r>
        </w:del>
      </w:ins>
      <w:ins w:id="275" w:author="Merav Asraf (Rashi)" w:date="2017-02-12T09:07:00Z">
        <w:del w:id="276" w:author="Yael Adelman" w:date="2017-03-16T23:04:00Z">
          <w:r w:rsidDel="004B18C7">
            <w:rPr>
              <w:rFonts w:hint="cs"/>
              <w:rtl/>
            </w:rPr>
            <w:delText xml:space="preserve">). </w:delText>
          </w:r>
        </w:del>
      </w:ins>
      <w:del w:id="277" w:author="Yael Adelman" w:date="2017-03-16T23:04:00Z">
        <w:r w:rsidR="000268C3" w:rsidDel="004B18C7">
          <w:rPr>
            <w:rFonts w:hint="cs"/>
            <w:rtl/>
          </w:rPr>
          <w:delText xml:space="preserve">הפרקליט </w:delText>
        </w:r>
      </w:del>
      <w:ins w:id="278" w:author="Orit Cotev" w:date="2017-01-11T02:20:00Z">
        <w:del w:id="279" w:author="Yael Adelman" w:date="2017-03-16T23:04:00Z">
          <w:r w:rsidR="00405C88" w:rsidDel="004B18C7">
            <w:rPr>
              <w:rFonts w:hint="cs"/>
              <w:rtl/>
            </w:rPr>
            <w:delText xml:space="preserve">מהפרקליטות המזמינה </w:delText>
          </w:r>
        </w:del>
      </w:ins>
      <w:del w:id="280" w:author="Yael Adelman" w:date="2017-03-16T23:04:00Z">
        <w:r w:rsidR="000268C3" w:rsidDel="004B18C7">
          <w:rPr>
            <w:rFonts w:hint="cs"/>
            <w:rtl/>
          </w:rPr>
          <w:delText>יאשר במייל את קבלת החומר.</w:delText>
        </w:r>
      </w:del>
    </w:p>
    <w:p w:rsidR="000268C3" w:rsidDel="004B18C7" w:rsidRDefault="00405C88">
      <w:pPr>
        <w:numPr>
          <w:ilvl w:val="4"/>
          <w:numId w:val="3"/>
        </w:numPr>
        <w:tabs>
          <w:tab w:val="clear" w:pos="2325"/>
        </w:tabs>
        <w:spacing w:line="360" w:lineRule="auto"/>
        <w:ind w:left="3258" w:hanging="992"/>
        <w:rPr>
          <w:del w:id="281" w:author="Yael Adelman" w:date="2017-03-16T23:04:00Z"/>
        </w:rPr>
        <w:pPrChange w:id="282" w:author="Yael Adelman" w:date="2017-03-27T14:29:00Z">
          <w:pPr>
            <w:numPr>
              <w:ilvl w:val="4"/>
              <w:numId w:val="3"/>
            </w:numPr>
            <w:tabs>
              <w:tab w:val="num" w:pos="2325"/>
            </w:tabs>
            <w:spacing w:line="360" w:lineRule="auto"/>
            <w:ind w:left="3258" w:hanging="992"/>
          </w:pPr>
        </w:pPrChange>
      </w:pPr>
      <w:r>
        <w:rPr>
          <w:rFonts w:hint="cs"/>
          <w:rtl/>
        </w:rPr>
        <w:t>רק לאחר קבלת אישור הפרקליט</w:t>
      </w:r>
      <w:ins w:id="283" w:author="Yael Adelman" w:date="2017-03-16T23:05:00Z">
        <w:r w:rsidR="004B18C7">
          <w:rPr>
            <w:rFonts w:hint="cs"/>
            <w:rtl/>
          </w:rPr>
          <w:t xml:space="preserve"> באמצעות הטופס המקוון,</w:t>
        </w:r>
      </w:ins>
      <w:r>
        <w:rPr>
          <w:rFonts w:hint="cs"/>
          <w:rtl/>
        </w:rPr>
        <w:t xml:space="preserve"> </w:t>
      </w:r>
      <w:r w:rsidR="000268C3">
        <w:rPr>
          <w:rFonts w:hint="cs"/>
          <w:rtl/>
        </w:rPr>
        <w:t>הספק יפיק חשבונית</w:t>
      </w:r>
      <w:ins w:id="284" w:author="Yael Adelman" w:date="2017-03-16T23:04:00Z">
        <w:r w:rsidR="004B18C7">
          <w:rPr>
            <w:rFonts w:hint="cs"/>
            <w:rtl/>
          </w:rPr>
          <w:t>.</w:t>
        </w:r>
      </w:ins>
      <w:r w:rsidR="000268C3">
        <w:rPr>
          <w:rFonts w:hint="cs"/>
          <w:rtl/>
        </w:rPr>
        <w:t xml:space="preserve"> </w:t>
      </w:r>
      <w:del w:id="285" w:author="Yael Adelman" w:date="2017-03-16T23:04:00Z">
        <w:r w:rsidR="000268C3" w:rsidDel="004B18C7">
          <w:rPr>
            <w:rFonts w:hint="cs"/>
            <w:rtl/>
          </w:rPr>
          <w:delText>(למשרד המשפטים).</w:delText>
        </w:r>
      </w:del>
    </w:p>
    <w:p w:rsidR="000268C3" w:rsidDel="004B18C7" w:rsidRDefault="000268C3">
      <w:pPr>
        <w:numPr>
          <w:ilvl w:val="4"/>
          <w:numId w:val="3"/>
        </w:numPr>
        <w:tabs>
          <w:tab w:val="clear" w:pos="2325"/>
        </w:tabs>
        <w:spacing w:line="360" w:lineRule="auto"/>
        <w:ind w:left="3258" w:hanging="992"/>
        <w:rPr>
          <w:del w:id="286" w:author="Yael Adelman" w:date="2017-03-16T23:05:00Z"/>
        </w:rPr>
        <w:pPrChange w:id="287" w:author="Yael Adelman" w:date="2017-03-27T14:29:00Z">
          <w:pPr>
            <w:numPr>
              <w:ilvl w:val="4"/>
              <w:numId w:val="3"/>
            </w:numPr>
            <w:tabs>
              <w:tab w:val="num" w:pos="2325"/>
            </w:tabs>
            <w:spacing w:line="360" w:lineRule="auto"/>
            <w:ind w:left="3258" w:hanging="992"/>
          </w:pPr>
        </w:pPrChange>
      </w:pPr>
      <w:r>
        <w:rPr>
          <w:rFonts w:hint="cs"/>
          <w:rtl/>
        </w:rPr>
        <w:t xml:space="preserve">הספק יזין את מספר החשבונית </w:t>
      </w:r>
      <w:del w:id="288" w:author="Yael Adelman" w:date="2017-03-16T23:04:00Z">
        <w:r w:rsidDel="004B18C7">
          <w:rPr>
            <w:rFonts w:hint="cs"/>
            <w:rtl/>
          </w:rPr>
          <w:delText xml:space="preserve">ליד כל הפריטים הרלוונטיים </w:delText>
        </w:r>
      </w:del>
      <w:r>
        <w:rPr>
          <w:rFonts w:hint="cs"/>
          <w:rtl/>
        </w:rPr>
        <w:t>בטופס המקוון.</w:t>
      </w:r>
      <w:r>
        <w:rPr>
          <w:rtl/>
        </w:rPr>
        <w:br/>
      </w:r>
      <w:del w:id="289" w:author="Yael Adelman" w:date="2017-03-16T23:05:00Z">
        <w:r w:rsidDel="004B18C7">
          <w:rPr>
            <w:rFonts w:hint="cs"/>
            <w:rtl/>
          </w:rPr>
          <w:delText>לאחר הזנת מספר חשבונית, יינעלו פריטים אלו ולא ניתן יהיה לעדכנם שוב.</w:delText>
        </w:r>
      </w:del>
    </w:p>
    <w:p w:rsidR="004B18C7" w:rsidRDefault="000268C3">
      <w:pPr>
        <w:numPr>
          <w:ilvl w:val="4"/>
          <w:numId w:val="3"/>
        </w:numPr>
        <w:tabs>
          <w:tab w:val="clear" w:pos="2325"/>
        </w:tabs>
        <w:spacing w:line="360" w:lineRule="auto"/>
        <w:ind w:left="3258" w:hanging="992"/>
        <w:rPr>
          <w:ins w:id="290" w:author="Yael Adelman" w:date="2017-03-16T23:04:00Z"/>
        </w:rPr>
        <w:pPrChange w:id="291" w:author="Yael Adelman" w:date="2017-03-27T14:29:00Z">
          <w:pPr>
            <w:numPr>
              <w:ilvl w:val="4"/>
              <w:numId w:val="3"/>
            </w:numPr>
            <w:tabs>
              <w:tab w:val="num" w:pos="2325"/>
            </w:tabs>
            <w:spacing w:line="360" w:lineRule="auto"/>
            <w:ind w:left="3258" w:hanging="992"/>
          </w:pPr>
        </w:pPrChange>
      </w:pPr>
      <w:r>
        <w:rPr>
          <w:rFonts w:hint="cs"/>
          <w:rtl/>
        </w:rPr>
        <w:t xml:space="preserve">הספק </w:t>
      </w:r>
      <w:del w:id="292" w:author="Yonathan Bassani" w:date="2017-02-08T19:31:00Z">
        <w:r w:rsidDel="002A1C28">
          <w:rPr>
            <w:rFonts w:hint="cs"/>
            <w:rtl/>
          </w:rPr>
          <w:delText xml:space="preserve">ישלח </w:delText>
        </w:r>
      </w:del>
      <w:ins w:id="293" w:author="Yonathan Bassani" w:date="2017-02-08T19:31:00Z">
        <w:r w:rsidR="002A1C28">
          <w:rPr>
            <w:rFonts w:hint="cs"/>
            <w:rtl/>
          </w:rPr>
          <w:t xml:space="preserve">יעביר </w:t>
        </w:r>
      </w:ins>
      <w:r>
        <w:rPr>
          <w:rFonts w:hint="cs"/>
          <w:rtl/>
        </w:rPr>
        <w:t xml:space="preserve">את החשבונית, בצירוף תדפיס הטופס המקוון </w:t>
      </w:r>
      <w:del w:id="294" w:author="Yael Adelman" w:date="2017-03-16T23:05:00Z">
        <w:r w:rsidDel="004B18C7">
          <w:rPr>
            <w:rFonts w:hint="cs"/>
            <w:rtl/>
          </w:rPr>
          <w:delText xml:space="preserve">ואישור הפרקליט על קבלת החומר, </w:delText>
        </w:r>
      </w:del>
      <w:r>
        <w:rPr>
          <w:rFonts w:hint="cs"/>
          <w:rtl/>
        </w:rPr>
        <w:t xml:space="preserve">למשרד </w:t>
      </w:r>
      <w:del w:id="295" w:author="Yael Adelman" w:date="2017-03-16T23:06:00Z">
        <w:r w:rsidDel="004B18C7">
          <w:rPr>
            <w:rFonts w:hint="cs"/>
            <w:rtl/>
          </w:rPr>
          <w:delText>המשפטים</w:delText>
        </w:r>
      </w:del>
      <w:ins w:id="296" w:author="Yael Adelman" w:date="2017-03-16T23:06:00Z">
        <w:r w:rsidR="004B18C7">
          <w:rPr>
            <w:rFonts w:hint="cs"/>
            <w:rtl/>
          </w:rPr>
          <w:t>.</w:t>
        </w:r>
      </w:ins>
    </w:p>
    <w:p w:rsidR="000268C3" w:rsidRPr="00DC04AE" w:rsidDel="00FD2E00" w:rsidRDefault="000268C3">
      <w:pPr>
        <w:numPr>
          <w:ilvl w:val="4"/>
          <w:numId w:val="3"/>
        </w:numPr>
        <w:tabs>
          <w:tab w:val="clear" w:pos="2325"/>
        </w:tabs>
        <w:spacing w:line="360" w:lineRule="auto"/>
        <w:ind w:left="3258" w:hanging="992"/>
        <w:rPr>
          <w:del w:id="297" w:author="Yael Adelman" w:date="2017-03-16T23:12:00Z"/>
        </w:rPr>
        <w:pPrChange w:id="298" w:author="Yael Adelman" w:date="2017-03-27T14:29:00Z">
          <w:pPr>
            <w:numPr>
              <w:ilvl w:val="4"/>
              <w:numId w:val="3"/>
            </w:numPr>
            <w:tabs>
              <w:tab w:val="num" w:pos="2325"/>
            </w:tabs>
            <w:spacing w:line="360" w:lineRule="auto"/>
            <w:ind w:left="3258" w:hanging="992"/>
          </w:pPr>
        </w:pPrChange>
      </w:pPr>
    </w:p>
    <w:p w:rsidR="00F20D7A" w:rsidRPr="00373072" w:rsidRDefault="00F20D7A">
      <w:pPr>
        <w:numPr>
          <w:ilvl w:val="3"/>
          <w:numId w:val="3"/>
        </w:numPr>
        <w:spacing w:line="360" w:lineRule="auto"/>
        <w:ind w:left="2269" w:hanging="851"/>
        <w:rPr>
          <w:ins w:id="299" w:author="Yael Adelman" w:date="2017-03-16T23:02:00Z"/>
          <w:b/>
          <w:bCs/>
        </w:rPr>
        <w:pPrChange w:id="300" w:author="Yael Adelman" w:date="2017-03-27T14:29:00Z">
          <w:pPr>
            <w:numPr>
              <w:ilvl w:val="3"/>
              <w:numId w:val="3"/>
            </w:numPr>
            <w:tabs>
              <w:tab w:val="num" w:pos="2381"/>
            </w:tabs>
            <w:spacing w:line="360" w:lineRule="auto"/>
            <w:ind w:left="2269" w:hanging="851"/>
            <w:jc w:val="both"/>
          </w:pPr>
        </w:pPrChange>
      </w:pPr>
      <w:ins w:id="301" w:author="Yael Adelman" w:date="2017-03-16T23:02:00Z">
        <w:r>
          <w:rPr>
            <w:rFonts w:hint="cs"/>
            <w:rtl/>
          </w:rPr>
          <w:t xml:space="preserve">יובהר כי </w:t>
        </w:r>
        <w:r w:rsidRPr="00DC04AE">
          <w:rPr>
            <w:rFonts w:hint="cs"/>
            <w:rtl/>
          </w:rPr>
          <w:t>מניין הימים להמצאת החומר</w:t>
        </w:r>
        <w:r>
          <w:rPr>
            <w:rFonts w:hint="cs"/>
            <w:rtl/>
          </w:rPr>
          <w:t xml:space="preserve"> ואספקתו לפי מכרז זה</w:t>
        </w:r>
        <w:r w:rsidRPr="00DC04AE">
          <w:rPr>
            <w:rFonts w:hint="cs"/>
            <w:rtl/>
          </w:rPr>
          <w:t xml:space="preserve"> יחל ביום בו </w:t>
        </w:r>
        <w:r w:rsidRPr="00373072">
          <w:rPr>
            <w:rFonts w:hint="eastAsia"/>
            <w:b/>
            <w:bCs/>
            <w:rtl/>
          </w:rPr>
          <w:t>נשלח</w:t>
        </w:r>
        <w:r w:rsidRPr="00373072">
          <w:rPr>
            <w:b/>
            <w:bCs/>
            <w:rtl/>
          </w:rPr>
          <w:t xml:space="preserve"> </w:t>
        </w:r>
        <w:r w:rsidRPr="00373072">
          <w:rPr>
            <w:rFonts w:hint="eastAsia"/>
            <w:b/>
            <w:bCs/>
            <w:rtl/>
          </w:rPr>
          <w:t>הטופס</w:t>
        </w:r>
        <w:r w:rsidRPr="00373072">
          <w:rPr>
            <w:b/>
            <w:bCs/>
            <w:rtl/>
          </w:rPr>
          <w:t xml:space="preserve"> </w:t>
        </w:r>
        <w:r w:rsidRPr="00373072">
          <w:rPr>
            <w:rFonts w:hint="eastAsia"/>
            <w:b/>
            <w:bCs/>
            <w:rtl/>
          </w:rPr>
          <w:t>המקוון</w:t>
        </w:r>
      </w:ins>
      <w:ins w:id="302" w:author="Yonathan Bassani" w:date="2017-03-27T15:20:00Z">
        <w:r w:rsidR="00F76A04">
          <w:rPr>
            <w:rFonts w:hint="cs"/>
            <w:b/>
            <w:bCs/>
            <w:rtl/>
          </w:rPr>
          <w:t>/או הועברה אליו ההודעה באמצאות הדוא</w:t>
        </w:r>
      </w:ins>
      <w:ins w:id="303" w:author="Yonathan Bassani" w:date="2017-03-27T15:21:00Z">
        <w:r w:rsidR="00F76A04">
          <w:rPr>
            <w:rFonts w:hint="cs"/>
            <w:b/>
            <w:bCs/>
            <w:rtl/>
          </w:rPr>
          <w:t>"ל</w:t>
        </w:r>
      </w:ins>
      <w:ins w:id="304" w:author="Yael Adelman" w:date="2017-03-16T23:02:00Z">
        <w:r w:rsidRPr="00373072">
          <w:rPr>
            <w:b/>
            <w:bCs/>
            <w:rtl/>
          </w:rPr>
          <w:t xml:space="preserve">.  </w:t>
        </w:r>
      </w:ins>
    </w:p>
    <w:p w:rsidR="008B6E82" w:rsidRDefault="00DC04AE">
      <w:pPr>
        <w:numPr>
          <w:ilvl w:val="3"/>
          <w:numId w:val="3"/>
        </w:numPr>
        <w:spacing w:line="360" w:lineRule="auto"/>
        <w:ind w:left="2269" w:hanging="851"/>
        <w:rPr>
          <w:ins w:id="305" w:author="Yonathan Bassani" w:date="2017-02-21T17:46:00Z"/>
        </w:rPr>
        <w:pPrChange w:id="306" w:author="Yael Adelman" w:date="2017-03-27T14:29:00Z">
          <w:pPr>
            <w:numPr>
              <w:ilvl w:val="3"/>
              <w:numId w:val="3"/>
            </w:numPr>
            <w:tabs>
              <w:tab w:val="num" w:pos="2381"/>
            </w:tabs>
            <w:spacing w:line="360" w:lineRule="auto"/>
            <w:ind w:left="2269" w:hanging="851"/>
            <w:jc w:val="both"/>
          </w:pPr>
        </w:pPrChange>
      </w:pPr>
      <w:del w:id="307" w:author="Yael Adelman" w:date="2017-03-27T14:26:00Z">
        <w:r w:rsidRPr="00DC04AE" w:rsidDel="00386B65">
          <w:rPr>
            <w:rFonts w:hint="cs"/>
            <w:rtl/>
          </w:rPr>
          <w:delText xml:space="preserve">במקביל </w:delText>
        </w:r>
      </w:del>
      <w:ins w:id="308" w:author="Orit Cotev" w:date="2017-01-11T02:22:00Z">
        <w:del w:id="309" w:author="Yael Adelman" w:date="2017-03-27T14:26:00Z">
          <w:r w:rsidR="00405C88" w:rsidDel="00386B65">
            <w:rPr>
              <w:rFonts w:hint="cs"/>
              <w:rtl/>
            </w:rPr>
            <w:delText xml:space="preserve">תהיה </w:delText>
          </w:r>
        </w:del>
        <w:r w:rsidR="00405C88">
          <w:rPr>
            <w:rFonts w:hint="cs"/>
            <w:rtl/>
          </w:rPr>
          <w:t xml:space="preserve">בכל פרקליטות מזמינה </w:t>
        </w:r>
      </w:ins>
      <w:ins w:id="310" w:author="Yael Adelman" w:date="2017-03-27T14:26:00Z">
        <w:r w:rsidR="00386B65">
          <w:rPr>
            <w:rFonts w:hint="cs"/>
            <w:rtl/>
          </w:rPr>
          <w:t xml:space="preserve">תהיה </w:t>
        </w:r>
      </w:ins>
      <w:ins w:id="311" w:author="Orit Cotev" w:date="2017-01-11T02:22:00Z">
        <w:r w:rsidR="00405C88">
          <w:rPr>
            <w:rFonts w:hint="cs"/>
            <w:rtl/>
          </w:rPr>
          <w:t>תיבת איסוף שבה ירוכזו כתבי ויתור על סו</w:t>
        </w:r>
        <w:del w:id="312" w:author="Yonathan Bassani" w:date="2017-02-08T19:33:00Z">
          <w:r w:rsidR="00405C88" w:rsidDel="002A1C28">
            <w:rPr>
              <w:rFonts w:hint="cs"/>
              <w:rtl/>
            </w:rPr>
            <w:delText>ג</w:delText>
          </w:r>
        </w:del>
      </w:ins>
      <w:ins w:id="313" w:author="Yonathan Bassani" w:date="2017-02-08T19:33:00Z">
        <w:r w:rsidR="002A1C28">
          <w:rPr>
            <w:rFonts w:hint="cs"/>
            <w:rtl/>
          </w:rPr>
          <w:t>ד</w:t>
        </w:r>
      </w:ins>
      <w:ins w:id="314" w:author="Orit Cotev" w:date="2017-01-11T02:22:00Z">
        <w:r w:rsidR="00405C88">
          <w:rPr>
            <w:rFonts w:hint="cs"/>
            <w:rtl/>
          </w:rPr>
          <w:t>יות</w:t>
        </w:r>
        <w:del w:id="315" w:author="Yonathan Bassani" w:date="2017-02-21T17:46:00Z">
          <w:r w:rsidR="00405C88" w:rsidDel="008B6E82">
            <w:rPr>
              <w:rFonts w:hint="cs"/>
              <w:rtl/>
            </w:rPr>
            <w:delText>.</w:delText>
          </w:r>
        </w:del>
      </w:ins>
      <w:del w:id="316" w:author="Yonathan Bassani" w:date="2017-02-21T17:46:00Z">
        <w:r w:rsidR="000268C3" w:rsidDel="008B6E82">
          <w:rPr>
            <w:rFonts w:hint="cs"/>
            <w:rtl/>
          </w:rPr>
          <w:delText xml:space="preserve">יושם </w:delText>
        </w:r>
        <w:r w:rsidRPr="00DC04AE" w:rsidDel="008B6E82">
          <w:rPr>
            <w:rFonts w:hint="cs"/>
            <w:rtl/>
          </w:rPr>
          <w:delText xml:space="preserve">כתב ויתור סודיות בתיבת האיסוף בכל פרקליטות מחוז. </w:delText>
        </w:r>
      </w:del>
      <w:ins w:id="317" w:author="Yonathan Bassani" w:date="2017-02-21T17:46:00Z">
        <w:r w:rsidR="008B6E82">
          <w:rPr>
            <w:rFonts w:hint="cs"/>
            <w:rtl/>
          </w:rPr>
          <w:t xml:space="preserve">. </w:t>
        </w:r>
      </w:ins>
    </w:p>
    <w:p w:rsidR="00DC04AE" w:rsidRPr="008B6E82" w:rsidDel="00F20D7A" w:rsidRDefault="00DC04AE">
      <w:pPr>
        <w:spacing w:line="360" w:lineRule="auto"/>
        <w:ind w:left="2269"/>
        <w:rPr>
          <w:del w:id="318" w:author="Yael Adelman" w:date="2017-03-16T23:02:00Z"/>
          <w:b/>
          <w:bCs/>
          <w:rPrChange w:id="319" w:author="Yonathan Bassani" w:date="2017-02-21T17:46:00Z">
            <w:rPr>
              <w:del w:id="320" w:author="Yael Adelman" w:date="2017-03-16T23:02:00Z"/>
            </w:rPr>
          </w:rPrChange>
        </w:rPr>
        <w:pPrChange w:id="321" w:author="Yael Adelman" w:date="2017-03-27T14:29:00Z">
          <w:pPr>
            <w:numPr>
              <w:ilvl w:val="3"/>
              <w:numId w:val="3"/>
            </w:numPr>
            <w:tabs>
              <w:tab w:val="num" w:pos="2381"/>
            </w:tabs>
            <w:spacing w:line="360" w:lineRule="auto"/>
            <w:ind w:left="2269" w:hanging="851"/>
            <w:jc w:val="both"/>
          </w:pPr>
        </w:pPrChange>
      </w:pPr>
      <w:del w:id="322" w:author="Yael Adelman" w:date="2017-03-16T23:02:00Z">
        <w:r w:rsidRPr="00DC04AE" w:rsidDel="00F20D7A">
          <w:rPr>
            <w:rFonts w:hint="cs"/>
            <w:rtl/>
          </w:rPr>
          <w:delText xml:space="preserve">אולם, </w:delText>
        </w:r>
      </w:del>
      <w:ins w:id="323" w:author="Yonathan Bassani" w:date="2017-02-21T17:46:00Z">
        <w:del w:id="324" w:author="Yael Adelman" w:date="2017-03-16T23:02:00Z">
          <w:r w:rsidR="008B6E82" w:rsidDel="00F20D7A">
            <w:rPr>
              <w:rFonts w:hint="cs"/>
              <w:rtl/>
            </w:rPr>
            <w:delText xml:space="preserve">יובהר כי </w:delText>
          </w:r>
        </w:del>
      </w:ins>
      <w:del w:id="325" w:author="Yael Adelman" w:date="2017-03-16T23:02:00Z">
        <w:r w:rsidRPr="00DC04AE" w:rsidDel="00F20D7A">
          <w:rPr>
            <w:rFonts w:hint="cs"/>
            <w:rtl/>
          </w:rPr>
          <w:delText>מניין הימים להמצאת החומר</w:delText>
        </w:r>
      </w:del>
      <w:ins w:id="326" w:author="Yonathan Bassani" w:date="2017-02-21T17:46:00Z">
        <w:del w:id="327" w:author="Yael Adelman" w:date="2017-03-16T23:02:00Z">
          <w:r w:rsidR="008B6E82" w:rsidDel="00F20D7A">
            <w:rPr>
              <w:rFonts w:hint="cs"/>
              <w:rtl/>
            </w:rPr>
            <w:delText xml:space="preserve"> ואספקתו לפי מכרז זה</w:delText>
          </w:r>
        </w:del>
      </w:ins>
      <w:del w:id="328" w:author="Yael Adelman" w:date="2017-03-16T23:02:00Z">
        <w:r w:rsidRPr="00DC04AE" w:rsidDel="00F20D7A">
          <w:rPr>
            <w:rFonts w:hint="cs"/>
            <w:rtl/>
          </w:rPr>
          <w:delText xml:space="preserve"> יחל ביום בו </w:delText>
        </w:r>
        <w:r w:rsidRPr="008B6E82" w:rsidDel="00F20D7A">
          <w:rPr>
            <w:rFonts w:hint="eastAsia"/>
            <w:b/>
            <w:bCs/>
            <w:rtl/>
            <w:rPrChange w:id="329" w:author="Yonathan Bassani" w:date="2017-02-21T17:46:00Z">
              <w:rPr>
                <w:rFonts w:hint="eastAsia"/>
                <w:rtl/>
              </w:rPr>
            </w:rPrChange>
          </w:rPr>
          <w:delText>נשלח</w:delText>
        </w:r>
        <w:r w:rsidRPr="008B6E82" w:rsidDel="00F20D7A">
          <w:rPr>
            <w:b/>
            <w:bCs/>
            <w:rtl/>
            <w:rPrChange w:id="330" w:author="Yonathan Bassani" w:date="2017-02-21T17:46:00Z">
              <w:rPr>
                <w:rtl/>
              </w:rPr>
            </w:rPrChange>
          </w:rPr>
          <w:delText xml:space="preserve"> </w:delText>
        </w:r>
        <w:r w:rsidR="000268C3" w:rsidRPr="008B6E82" w:rsidDel="00F20D7A">
          <w:rPr>
            <w:rFonts w:hint="eastAsia"/>
            <w:b/>
            <w:bCs/>
            <w:rtl/>
            <w:rPrChange w:id="331" w:author="Yonathan Bassani" w:date="2017-02-21T17:46:00Z">
              <w:rPr>
                <w:rFonts w:hint="eastAsia"/>
                <w:rtl/>
              </w:rPr>
            </w:rPrChange>
          </w:rPr>
          <w:delText>הטופס</w:delText>
        </w:r>
        <w:r w:rsidR="000268C3" w:rsidRPr="008B6E82" w:rsidDel="00F20D7A">
          <w:rPr>
            <w:b/>
            <w:bCs/>
            <w:rtl/>
            <w:rPrChange w:id="332" w:author="Yonathan Bassani" w:date="2017-02-21T17:46:00Z">
              <w:rPr>
                <w:rtl/>
              </w:rPr>
            </w:rPrChange>
          </w:rPr>
          <w:delText xml:space="preserve"> </w:delText>
        </w:r>
        <w:r w:rsidR="000268C3" w:rsidRPr="008B6E82" w:rsidDel="00F20D7A">
          <w:rPr>
            <w:rFonts w:hint="eastAsia"/>
            <w:b/>
            <w:bCs/>
            <w:rtl/>
            <w:rPrChange w:id="333" w:author="Yonathan Bassani" w:date="2017-02-21T17:46:00Z">
              <w:rPr>
                <w:rFonts w:hint="eastAsia"/>
                <w:rtl/>
              </w:rPr>
            </w:rPrChange>
          </w:rPr>
          <w:delText>המקוון</w:delText>
        </w:r>
        <w:r w:rsidRPr="008B6E82" w:rsidDel="00F20D7A">
          <w:rPr>
            <w:b/>
            <w:bCs/>
            <w:rtl/>
            <w:rPrChange w:id="334" w:author="Yonathan Bassani" w:date="2017-02-21T17:46:00Z">
              <w:rPr>
                <w:rtl/>
              </w:rPr>
            </w:rPrChange>
          </w:rPr>
          <w:delText xml:space="preserve">.  </w:delText>
        </w:r>
      </w:del>
    </w:p>
    <w:p w:rsidR="00DC04AE" w:rsidRPr="00DC04AE" w:rsidRDefault="00DC04AE">
      <w:pPr>
        <w:spacing w:line="360" w:lineRule="auto"/>
        <w:ind w:left="2269"/>
        <w:pPrChange w:id="335" w:author="Yael Adelman" w:date="2017-03-27T14:29:00Z">
          <w:pPr>
            <w:numPr>
              <w:ilvl w:val="3"/>
              <w:numId w:val="3"/>
            </w:numPr>
            <w:tabs>
              <w:tab w:val="num" w:pos="2381"/>
            </w:tabs>
            <w:spacing w:line="360" w:lineRule="auto"/>
            <w:ind w:left="2269" w:hanging="851"/>
          </w:pPr>
        </w:pPrChange>
      </w:pPr>
      <w:r w:rsidRPr="00DC04AE">
        <w:rPr>
          <w:rFonts w:hint="cs"/>
          <w:rtl/>
        </w:rPr>
        <w:t>איש הקשר יגיע בתדירות של לפחות פעם בשבוע על מנת לאסוף את כתבי ויתור הסודיות המקוריים</w:t>
      </w:r>
      <w:ins w:id="336" w:author="Merav Asraf (Rashi)" w:date="2017-02-12T09:10:00Z">
        <w:r w:rsidR="0039023A">
          <w:rPr>
            <w:rFonts w:hint="cs"/>
            <w:rtl/>
          </w:rPr>
          <w:t xml:space="preserve"> מכל</w:t>
        </w:r>
      </w:ins>
      <w:del w:id="337" w:author="Merav Asraf (Rashi)" w:date="2017-02-12T09:11:00Z">
        <w:r w:rsidRPr="00DC04AE" w:rsidDel="0039023A">
          <w:rPr>
            <w:rFonts w:hint="cs"/>
            <w:rtl/>
          </w:rPr>
          <w:delText xml:space="preserve"> מ</w:delText>
        </w:r>
      </w:del>
      <w:ins w:id="338" w:author="Merav Asraf (Rashi)" w:date="2017-02-12T09:11:00Z">
        <w:r w:rsidR="0039023A">
          <w:rPr>
            <w:rFonts w:hint="cs"/>
            <w:rtl/>
          </w:rPr>
          <w:t xml:space="preserve"> </w:t>
        </w:r>
      </w:ins>
      <w:r w:rsidRPr="00DC04AE">
        <w:rPr>
          <w:rFonts w:hint="cs"/>
          <w:rtl/>
        </w:rPr>
        <w:t xml:space="preserve">נקודת איסוף </w:t>
      </w:r>
      <w:del w:id="339" w:author="Merav Asraf (Rashi)" w:date="2017-02-12T09:11:00Z">
        <w:r w:rsidRPr="00DC04AE" w:rsidDel="0039023A">
          <w:rPr>
            <w:rFonts w:hint="cs"/>
            <w:rtl/>
          </w:rPr>
          <w:delText>אחת</w:delText>
        </w:r>
      </w:del>
      <w:r w:rsidRPr="00DC04AE">
        <w:rPr>
          <w:rFonts w:hint="cs"/>
          <w:rtl/>
        </w:rPr>
        <w:t xml:space="preserve"> ב</w:t>
      </w:r>
      <w:ins w:id="340" w:author="Merav Asraf (Rashi)" w:date="2017-02-12T09:11:00Z">
        <w:r w:rsidR="0039023A">
          <w:rPr>
            <w:rFonts w:hint="cs"/>
            <w:rtl/>
          </w:rPr>
          <w:t>כ</w:t>
        </w:r>
      </w:ins>
      <w:ins w:id="341" w:author="Yonathan Bassani" w:date="2017-03-28T10:55:00Z">
        <w:r w:rsidR="002C09AF">
          <w:rPr>
            <w:rFonts w:hint="cs"/>
            <w:rtl/>
          </w:rPr>
          <w:t xml:space="preserve">ל </w:t>
        </w:r>
      </w:ins>
      <w:r w:rsidRPr="00DC04AE">
        <w:rPr>
          <w:rFonts w:hint="cs"/>
          <w:rtl/>
        </w:rPr>
        <w:t xml:space="preserve">אחת מיחידות </w:t>
      </w:r>
      <w:del w:id="342" w:author="Orit Cotev" w:date="2017-01-11T02:22:00Z">
        <w:r w:rsidRPr="00DC04AE" w:rsidDel="00405C88">
          <w:rPr>
            <w:rFonts w:hint="cs"/>
            <w:rtl/>
          </w:rPr>
          <w:delText>פרקליטות המחוז</w:delText>
        </w:r>
      </w:del>
      <w:ins w:id="343" w:author="Orit Cotev" w:date="2017-01-11T02:22:00Z">
        <w:r w:rsidR="00405C88">
          <w:rPr>
            <w:rFonts w:hint="cs"/>
            <w:rtl/>
          </w:rPr>
          <w:t>הפרקליטות המזמינה</w:t>
        </w:r>
        <w:del w:id="344" w:author="Merav Asraf (Rashi)" w:date="2017-02-12T09:09:00Z">
          <w:r w:rsidR="00405C88" w:rsidDel="0039023A">
            <w:rPr>
              <w:rFonts w:hint="cs"/>
              <w:rtl/>
            </w:rPr>
            <w:delText>?</w:delText>
          </w:r>
        </w:del>
      </w:ins>
      <w:ins w:id="345" w:author="Merav Asraf (Rashi)" w:date="2017-02-12T09:09:00Z">
        <w:r w:rsidR="0039023A">
          <w:rPr>
            <w:rFonts w:hint="cs"/>
            <w:rtl/>
          </w:rPr>
          <w:t xml:space="preserve"> בהתאם לרשימה בנספח ח'</w:t>
        </w:r>
      </w:ins>
      <w:r w:rsidRPr="00DC04AE">
        <w:rPr>
          <w:rFonts w:hint="cs"/>
          <w:rtl/>
        </w:rPr>
        <w:t xml:space="preserve">, כפי שתיקבע על ידי המשרד. </w:t>
      </w:r>
      <w:r w:rsidR="004E25C9">
        <w:rPr>
          <w:rtl/>
        </w:rPr>
        <w:br/>
      </w:r>
      <w:r w:rsidRPr="00DC04AE">
        <w:rPr>
          <w:rFonts w:hint="cs"/>
          <w:rtl/>
        </w:rPr>
        <w:t xml:space="preserve">רשימת כתובות יחידות הפרקליטות אשר מהן יש לאסוף חומר ובהן יש להמציא חומר, מצ"ב כנספח </w:t>
      </w:r>
      <w:r w:rsidR="006721F3">
        <w:rPr>
          <w:rFonts w:hint="cs"/>
          <w:rtl/>
        </w:rPr>
        <w:t>ח'.</w:t>
      </w:r>
      <w:r w:rsidRPr="00DC04AE">
        <w:rPr>
          <w:rFonts w:hint="cs"/>
          <w:rtl/>
        </w:rPr>
        <w:t xml:space="preserve"> </w:t>
      </w:r>
      <w:r w:rsidR="004E25C9">
        <w:rPr>
          <w:rtl/>
        </w:rPr>
        <w:br/>
      </w:r>
      <w:r w:rsidRPr="00DC04AE">
        <w:rPr>
          <w:rFonts w:hint="cs"/>
          <w:rtl/>
        </w:rPr>
        <w:t>לעניין זה יודגש כי ייתכן ובחלוף הזמן יערכו שינויים במיקום יחידות הפרקליטות או יתווספו יחידות לרשימת יחידות הפרקליטויות, ובהתאם לכך יהיה על הספק/ים הזוכה/ים לשנות את נקודות האיסוף</w:t>
      </w:r>
      <w:ins w:id="346" w:author="Yonathan Bassani" w:date="2017-02-21T17:48:00Z">
        <w:r w:rsidR="008B6E82">
          <w:rPr>
            <w:rFonts w:hint="cs"/>
            <w:rtl/>
          </w:rPr>
          <w:t xml:space="preserve"> להוסיף נקודות כאמור או לגרוע מהן</w:t>
        </w:r>
      </w:ins>
      <w:r w:rsidRPr="00DC04AE">
        <w:rPr>
          <w:rFonts w:hint="cs"/>
          <w:rtl/>
        </w:rPr>
        <w:t xml:space="preserve">, והכל בהתאם להודעה </w:t>
      </w:r>
      <w:ins w:id="347" w:author="Yonathan Bassani" w:date="2017-02-21T17:48:00Z">
        <w:r w:rsidR="008B6E82">
          <w:rPr>
            <w:rFonts w:hint="cs"/>
            <w:rtl/>
          </w:rPr>
          <w:t xml:space="preserve">בכתב </w:t>
        </w:r>
      </w:ins>
      <w:r w:rsidRPr="00DC04AE">
        <w:rPr>
          <w:rFonts w:hint="cs"/>
          <w:rtl/>
        </w:rPr>
        <w:t>מטעם נציג המזמין.</w:t>
      </w:r>
      <w:ins w:id="348" w:author="Yonathan Bassani" w:date="2017-02-21T17:49:00Z">
        <w:r w:rsidR="008B6E82">
          <w:rPr>
            <w:rFonts w:hint="cs"/>
            <w:rtl/>
          </w:rPr>
          <w:t xml:space="preserve"> </w:t>
        </w:r>
      </w:ins>
    </w:p>
    <w:p w:rsidR="00DC04AE" w:rsidRPr="004E25C9" w:rsidRDefault="00DC04AE">
      <w:pPr>
        <w:numPr>
          <w:ilvl w:val="3"/>
          <w:numId w:val="3"/>
        </w:numPr>
        <w:spacing w:line="360" w:lineRule="auto"/>
        <w:ind w:left="2269" w:hanging="851"/>
        <w:rPr>
          <w:b/>
          <w:bCs/>
        </w:rPr>
        <w:pPrChange w:id="349" w:author="Yael Adelman" w:date="2017-03-27T14:29:00Z">
          <w:pPr>
            <w:numPr>
              <w:ilvl w:val="3"/>
              <w:numId w:val="3"/>
            </w:numPr>
            <w:tabs>
              <w:tab w:val="num" w:pos="2381"/>
            </w:tabs>
            <w:spacing w:line="360" w:lineRule="auto"/>
            <w:ind w:left="2269" w:hanging="851"/>
            <w:jc w:val="both"/>
          </w:pPr>
        </w:pPrChange>
      </w:pPr>
      <w:r w:rsidRPr="00DC04AE">
        <w:rPr>
          <w:rFonts w:hint="cs"/>
          <w:rtl/>
        </w:rPr>
        <w:t xml:space="preserve">העתק החומר לאחר איסופו יועבר כעותק פיזי לפרקליטות המזמינה בלבד. </w:t>
      </w:r>
      <w:r w:rsidR="004E25C9">
        <w:rPr>
          <w:rtl/>
        </w:rPr>
        <w:br/>
      </w:r>
      <w:r w:rsidRPr="004E25C9">
        <w:rPr>
          <w:rFonts w:hint="cs"/>
          <w:b/>
          <w:bCs/>
          <w:rtl/>
        </w:rPr>
        <w:t xml:space="preserve">לא יישמר כל העתק של החומר שנאסף במשרדי הזוכה.  </w:t>
      </w:r>
    </w:p>
    <w:p w:rsidR="00DC04AE" w:rsidRPr="00DC04AE" w:rsidRDefault="0039023A">
      <w:pPr>
        <w:numPr>
          <w:ilvl w:val="3"/>
          <w:numId w:val="3"/>
        </w:numPr>
        <w:spacing w:line="360" w:lineRule="auto"/>
        <w:ind w:left="2269" w:hanging="851"/>
        <w:pPrChange w:id="350" w:author="Yael Adelman" w:date="2017-03-27T14:29:00Z">
          <w:pPr>
            <w:numPr>
              <w:ilvl w:val="3"/>
              <w:numId w:val="3"/>
            </w:numPr>
            <w:tabs>
              <w:tab w:val="num" w:pos="2381"/>
            </w:tabs>
            <w:spacing w:line="360" w:lineRule="auto"/>
            <w:ind w:left="2269" w:hanging="851"/>
            <w:jc w:val="both"/>
          </w:pPr>
        </w:pPrChange>
      </w:pPr>
      <w:ins w:id="351" w:author="Merav Asraf (Rashi)" w:date="2017-02-12T09:13:00Z">
        <w:r>
          <w:rPr>
            <w:rFonts w:hint="cs"/>
            <w:rtl/>
          </w:rPr>
          <w:t xml:space="preserve">הספק או מי מטעמו </w:t>
        </w:r>
      </w:ins>
      <w:del w:id="352" w:author="Merav Asraf (Rashi)" w:date="2017-02-12T09:13:00Z">
        <w:r w:rsidR="00DC04AE" w:rsidRPr="00DC04AE" w:rsidDel="0039023A">
          <w:rPr>
            <w:rFonts w:hint="cs"/>
            <w:rtl/>
          </w:rPr>
          <w:delText xml:space="preserve">איש הקשר </w:delText>
        </w:r>
      </w:del>
      <w:r w:rsidR="00DC04AE" w:rsidRPr="00DC04AE">
        <w:rPr>
          <w:rFonts w:hint="cs"/>
          <w:rtl/>
        </w:rPr>
        <w:t>ימס</w:t>
      </w:r>
      <w:del w:id="353" w:author="Yonathan Bassani" w:date="2017-02-21T17:49:00Z">
        <w:r w:rsidR="00DC04AE" w:rsidRPr="00DC04AE" w:rsidDel="008B6E82">
          <w:rPr>
            <w:rFonts w:hint="cs"/>
            <w:rtl/>
          </w:rPr>
          <w:delText>ו</w:delText>
        </w:r>
      </w:del>
      <w:r w:rsidR="00DC04AE" w:rsidRPr="00DC04AE">
        <w:rPr>
          <w:rFonts w:hint="cs"/>
          <w:rtl/>
        </w:rPr>
        <w:t>ר</w:t>
      </w:r>
      <w:ins w:id="354" w:author="Merav Asraf (Rashi)" w:date="2017-02-12T09:13:00Z">
        <w:r>
          <w:rPr>
            <w:rFonts w:hint="cs"/>
            <w:rtl/>
          </w:rPr>
          <w:t>ו</w:t>
        </w:r>
      </w:ins>
      <w:r w:rsidR="00DC04AE" w:rsidRPr="00DC04AE">
        <w:rPr>
          <w:rFonts w:hint="cs"/>
          <w:rtl/>
        </w:rPr>
        <w:t xml:space="preserve"> את כלל החומר שנאסף בנקודת האיסוף למוציא ההזמנה מהפרקליטות או למי מטעמו בצירוף העתק חתום "נאמן למקור" ובצירוף הצהרת הספק, בנוסח שיימסר בהמשך, כי העביר את כלל החומר הרפואי אשר קיבל בנקודת האיסוף.</w:t>
      </w:r>
    </w:p>
    <w:p w:rsidR="00DC04AE" w:rsidRPr="00DC04AE" w:rsidRDefault="00DC04AE">
      <w:pPr>
        <w:numPr>
          <w:ilvl w:val="3"/>
          <w:numId w:val="3"/>
        </w:numPr>
        <w:spacing w:line="360" w:lineRule="auto"/>
        <w:ind w:left="2269" w:hanging="851"/>
        <w:pPrChange w:id="355" w:author="Yael Adelman" w:date="2017-03-27T14:29:00Z">
          <w:pPr>
            <w:numPr>
              <w:ilvl w:val="3"/>
              <w:numId w:val="3"/>
            </w:numPr>
            <w:tabs>
              <w:tab w:val="num" w:pos="2381"/>
            </w:tabs>
            <w:spacing w:line="360" w:lineRule="auto"/>
            <w:ind w:left="2269" w:hanging="851"/>
            <w:jc w:val="both"/>
          </w:pPr>
        </w:pPrChange>
      </w:pPr>
      <w:r w:rsidRPr="00DC04AE">
        <w:rPr>
          <w:rFonts w:hint="cs"/>
          <w:rtl/>
        </w:rPr>
        <w:t>הצילום יבוצע באמצעות מכשירי הצילום של המוסד שבנקודת האיסוף ולא באמצעות ציוד צילום של הספק.</w:t>
      </w:r>
    </w:p>
    <w:p w:rsidR="009D7118" w:rsidRDefault="00DC04AE">
      <w:pPr>
        <w:numPr>
          <w:ilvl w:val="3"/>
          <w:numId w:val="3"/>
        </w:numPr>
        <w:spacing w:line="360" w:lineRule="auto"/>
        <w:ind w:left="2269" w:hanging="851"/>
        <w:rPr>
          <w:ins w:id="356" w:author="Yonathan Bassani" w:date="2017-02-21T18:27:00Z"/>
        </w:rPr>
        <w:pPrChange w:id="357" w:author="Yael Adelman" w:date="2017-03-27T14:29:00Z">
          <w:pPr>
            <w:numPr>
              <w:ilvl w:val="3"/>
              <w:numId w:val="3"/>
            </w:numPr>
            <w:tabs>
              <w:tab w:val="num" w:pos="2381"/>
            </w:tabs>
            <w:spacing w:line="360" w:lineRule="auto"/>
            <w:ind w:left="2269" w:hanging="851"/>
            <w:jc w:val="both"/>
          </w:pPr>
        </w:pPrChange>
      </w:pPr>
      <w:r w:rsidRPr="00DC04AE">
        <w:rPr>
          <w:rFonts w:hint="cs"/>
          <w:rtl/>
        </w:rPr>
        <w:t>על החומר להגיע למשרד ברור וקריא</w:t>
      </w:r>
      <w:ins w:id="358" w:author="Yonathan Bassani" w:date="2017-02-21T18:22:00Z">
        <w:r w:rsidR="009D7118">
          <w:rPr>
            <w:rFonts w:hint="cs"/>
            <w:rtl/>
          </w:rPr>
          <w:t xml:space="preserve">, כאשר הצילום מבטא נאמנה </w:t>
        </w:r>
      </w:ins>
      <w:ins w:id="359" w:author="Yonathan Bassani" w:date="2017-02-21T18:25:00Z">
        <w:r w:rsidR="009D7118">
          <w:rPr>
            <w:rFonts w:hint="cs"/>
            <w:rtl/>
          </w:rPr>
          <w:t xml:space="preserve">ובצורה חדה  ככל הניתן </w:t>
        </w:r>
      </w:ins>
      <w:ins w:id="360" w:author="Yonathan Bassani" w:date="2017-02-21T18:22:00Z">
        <w:r w:rsidR="009D7118">
          <w:rPr>
            <w:rFonts w:hint="cs"/>
            <w:rtl/>
          </w:rPr>
          <w:t xml:space="preserve">את </w:t>
        </w:r>
        <w:r w:rsidR="009D7118" w:rsidRPr="009D7118">
          <w:rPr>
            <w:rFonts w:hint="eastAsia"/>
            <w:b/>
            <w:bCs/>
            <w:u w:val="single"/>
            <w:rtl/>
            <w:rPrChange w:id="361" w:author="Yonathan Bassani" w:date="2017-02-21T18:22:00Z">
              <w:rPr>
                <w:rFonts w:hint="eastAsia"/>
                <w:rtl/>
              </w:rPr>
            </w:rPrChange>
          </w:rPr>
          <w:t>כל</w:t>
        </w:r>
        <w:r w:rsidR="009D7118">
          <w:rPr>
            <w:rFonts w:hint="cs"/>
            <w:rtl/>
          </w:rPr>
          <w:t xml:space="preserve"> המידע הקיים במ</w:t>
        </w:r>
      </w:ins>
      <w:ins w:id="362" w:author="Yonathan Bassani" w:date="2017-02-21T18:25:00Z">
        <w:r w:rsidR="009D7118">
          <w:rPr>
            <w:rFonts w:hint="cs"/>
            <w:rtl/>
          </w:rPr>
          <w:t>סמך המ</w:t>
        </w:r>
      </w:ins>
      <w:ins w:id="363" w:author="Yonathan Bassani" w:date="2017-02-21T18:22:00Z">
        <w:r w:rsidR="009D7118">
          <w:rPr>
            <w:rFonts w:hint="cs"/>
            <w:rtl/>
          </w:rPr>
          <w:t xml:space="preserve">קור בלי </w:t>
        </w:r>
        <w:r w:rsidR="009D7118" w:rsidRPr="009D7118">
          <w:rPr>
            <w:rFonts w:hint="eastAsia"/>
            <w:b/>
            <w:bCs/>
            <w:u w:val="single"/>
            <w:rtl/>
            <w:rPrChange w:id="364" w:author="Yonathan Bassani" w:date="2017-02-21T18:25:00Z">
              <w:rPr>
                <w:rFonts w:hint="eastAsia"/>
                <w:rtl/>
              </w:rPr>
            </w:rPrChange>
          </w:rPr>
          <w:t>כל</w:t>
        </w:r>
        <w:r w:rsidR="009D7118">
          <w:rPr>
            <w:rFonts w:hint="cs"/>
            <w:rtl/>
          </w:rPr>
          <w:t xml:space="preserve"> שיבוש</w:t>
        </w:r>
      </w:ins>
      <w:r w:rsidRPr="00DC04AE">
        <w:rPr>
          <w:rFonts w:hint="cs"/>
          <w:rtl/>
        </w:rPr>
        <w:t xml:space="preserve">. </w:t>
      </w:r>
    </w:p>
    <w:p w:rsidR="00DC04AE" w:rsidRPr="00DC04AE" w:rsidRDefault="009D7118">
      <w:pPr>
        <w:numPr>
          <w:ilvl w:val="3"/>
          <w:numId w:val="3"/>
        </w:numPr>
        <w:spacing w:line="360" w:lineRule="auto"/>
        <w:ind w:left="2269" w:hanging="851"/>
        <w:pPrChange w:id="365" w:author="Yael Adelman" w:date="2017-03-27T14:29:00Z">
          <w:pPr>
            <w:numPr>
              <w:ilvl w:val="3"/>
              <w:numId w:val="3"/>
            </w:numPr>
            <w:tabs>
              <w:tab w:val="num" w:pos="2381"/>
            </w:tabs>
            <w:spacing w:line="360" w:lineRule="auto"/>
            <w:ind w:left="2269" w:hanging="851"/>
            <w:jc w:val="both"/>
          </w:pPr>
        </w:pPrChange>
      </w:pPr>
      <w:ins w:id="366" w:author="Yonathan Bassani" w:date="2017-02-21T18:31:00Z">
        <w:r>
          <w:rPr>
            <w:rFonts w:hint="cs"/>
            <w:rtl/>
          </w:rPr>
          <w:t>בכל מקרה בו יועבר</w:t>
        </w:r>
      </w:ins>
      <w:ins w:id="367" w:author="Yonathan Bassani" w:date="2017-02-21T18:27:00Z">
        <w:r>
          <w:rPr>
            <w:rFonts w:hint="cs"/>
            <w:rtl/>
          </w:rPr>
          <w:t xml:space="preserve"> </w:t>
        </w:r>
      </w:ins>
      <w:ins w:id="368" w:author="Yonathan Bassani" w:date="2017-02-21T18:23:00Z">
        <w:r>
          <w:rPr>
            <w:rFonts w:hint="cs"/>
            <w:rtl/>
          </w:rPr>
          <w:t>חומר</w:t>
        </w:r>
      </w:ins>
      <w:ins w:id="369" w:author="Yonathan Bassani" w:date="2017-02-21T18:26:00Z">
        <w:r>
          <w:rPr>
            <w:rFonts w:hint="cs"/>
            <w:rtl/>
          </w:rPr>
          <w:t xml:space="preserve"> או חלק ממנו</w:t>
        </w:r>
      </w:ins>
      <w:ins w:id="370" w:author="Yonathan Bassani" w:date="2017-02-21T18:24:00Z">
        <w:r>
          <w:rPr>
            <w:rFonts w:hint="cs"/>
            <w:rtl/>
          </w:rPr>
          <w:t xml:space="preserve"> על ידי הספק באופן</w:t>
        </w:r>
      </w:ins>
      <w:ins w:id="371" w:author="Yonathan Bassani" w:date="2017-02-21T18:23:00Z">
        <w:r>
          <w:rPr>
            <w:rFonts w:hint="cs"/>
            <w:rtl/>
          </w:rPr>
          <w:t xml:space="preserve"> שאינו </w:t>
        </w:r>
      </w:ins>
      <w:ins w:id="372" w:author="Yonathan Bassani" w:date="2017-02-21T18:27:00Z">
        <w:r>
          <w:rPr>
            <w:rFonts w:hint="cs"/>
            <w:rtl/>
          </w:rPr>
          <w:t>כאמור</w:t>
        </w:r>
      </w:ins>
      <w:ins w:id="373" w:author="Yonathan Bassani" w:date="2017-02-21T18:26:00Z">
        <w:r>
          <w:rPr>
            <w:rFonts w:hint="cs"/>
            <w:rtl/>
          </w:rPr>
          <w:t xml:space="preserve">, </w:t>
        </w:r>
      </w:ins>
      <w:ins w:id="374" w:author="Yonathan Bassani" w:date="2017-02-21T18:31:00Z">
        <w:r>
          <w:rPr>
            <w:rFonts w:hint="cs"/>
            <w:rtl/>
          </w:rPr>
          <w:t xml:space="preserve">יודיע על כך נציג המזמין לספק. </w:t>
        </w:r>
      </w:ins>
      <w:ins w:id="375" w:author="Yonathan Bassani" w:date="2017-02-21T18:32:00Z">
        <w:r w:rsidR="003F3115">
          <w:rPr>
            <w:rFonts w:hint="cs"/>
            <w:rtl/>
          </w:rPr>
          <w:t>בנסיבות אלו</w:t>
        </w:r>
      </w:ins>
      <w:ins w:id="376" w:author="Yonathan Bassani" w:date="2017-02-21T18:36:00Z">
        <w:r w:rsidR="003F3115">
          <w:rPr>
            <w:rFonts w:hint="cs"/>
            <w:rtl/>
          </w:rPr>
          <w:t>, ככל ויידרש לכך,</w:t>
        </w:r>
      </w:ins>
      <w:ins w:id="377" w:author="Yonathan Bassani" w:date="2017-02-21T18:32:00Z">
        <w:r w:rsidR="003F3115">
          <w:rPr>
            <w:rFonts w:hint="cs"/>
            <w:rtl/>
          </w:rPr>
          <w:t xml:space="preserve"> הספק יחזור על ביצוע העבודה </w:t>
        </w:r>
      </w:ins>
      <w:del w:id="378" w:author="Yonathan Bassani" w:date="2017-02-21T18:26:00Z">
        <w:r w:rsidR="00DC04AE" w:rsidRPr="00DC04AE" w:rsidDel="009D7118">
          <w:rPr>
            <w:rFonts w:hint="cs"/>
            <w:rtl/>
          </w:rPr>
          <w:delText xml:space="preserve">היה והחומר לא יוצג באיכות ראויה יחויב </w:delText>
        </w:r>
      </w:del>
      <w:del w:id="379" w:author="Yonathan Bassani" w:date="2017-02-21T18:36:00Z">
        <w:r w:rsidR="00DC04AE" w:rsidRPr="00DC04AE" w:rsidDel="003F3115">
          <w:rPr>
            <w:rFonts w:hint="cs"/>
            <w:rtl/>
          </w:rPr>
          <w:delText>הספק בביצוע חוזר של העבודה</w:delText>
        </w:r>
      </w:del>
      <w:del w:id="380" w:author="Yonathan Bassani" w:date="2017-02-21T18:26:00Z">
        <w:r w:rsidR="00DC04AE" w:rsidRPr="00DC04AE" w:rsidDel="009D7118">
          <w:rPr>
            <w:rFonts w:hint="cs"/>
            <w:rtl/>
          </w:rPr>
          <w:delText xml:space="preserve"> וזאת</w:delText>
        </w:r>
      </w:del>
      <w:del w:id="381" w:author="Yonathan Bassani" w:date="2017-02-21T18:36:00Z">
        <w:r w:rsidR="00DC04AE" w:rsidRPr="00DC04AE" w:rsidDel="003F3115">
          <w:rPr>
            <w:rFonts w:hint="cs"/>
            <w:rtl/>
          </w:rPr>
          <w:delText xml:space="preserve"> </w:delText>
        </w:r>
      </w:del>
      <w:ins w:id="382" w:author="Yonathan Bassani" w:date="2017-02-21T18:36:00Z">
        <w:r w:rsidR="003F3115">
          <w:rPr>
            <w:rFonts w:hint="cs"/>
            <w:rtl/>
          </w:rPr>
          <w:t xml:space="preserve">וזאת </w:t>
        </w:r>
      </w:ins>
      <w:r w:rsidR="00DC04AE" w:rsidRPr="00DC04AE">
        <w:rPr>
          <w:rFonts w:hint="cs"/>
          <w:rtl/>
        </w:rPr>
        <w:t xml:space="preserve">ללא תמורה נוספת. </w:t>
      </w:r>
    </w:p>
    <w:p w:rsidR="00DC04AE" w:rsidRPr="00DC04AE" w:rsidRDefault="000268C3">
      <w:pPr>
        <w:numPr>
          <w:ilvl w:val="3"/>
          <w:numId w:val="3"/>
        </w:numPr>
        <w:spacing w:line="360" w:lineRule="auto"/>
        <w:ind w:left="2269" w:hanging="851"/>
        <w:pPrChange w:id="383" w:author="Yael Adelman" w:date="2017-03-27T14:29:00Z">
          <w:pPr>
            <w:numPr>
              <w:ilvl w:val="3"/>
              <w:numId w:val="3"/>
            </w:numPr>
            <w:tabs>
              <w:tab w:val="num" w:pos="2381"/>
            </w:tabs>
            <w:spacing w:line="360" w:lineRule="auto"/>
            <w:ind w:left="2269" w:hanging="851"/>
            <w:jc w:val="both"/>
          </w:pPr>
        </w:pPrChange>
      </w:pPr>
      <w:r>
        <w:rPr>
          <w:rFonts w:hint="cs"/>
          <w:rtl/>
        </w:rPr>
        <w:t>במקרה ש</w:t>
      </w:r>
      <w:r w:rsidR="00DC04AE" w:rsidRPr="00DC04AE">
        <w:rPr>
          <w:rFonts w:hint="cs"/>
          <w:rtl/>
        </w:rPr>
        <w:t xml:space="preserve">קיימת בעיה אובייקטיבית באיתור החומר, בהעתקתו או באיסופו, שאינה בשליטת הספק, יודיע הספק למשרד בכתב את הסיבה לעיכוב כאמור, וזאת מבלי לגרוע ממנגנון הפיצוי המוסכם האמור בחוזה. </w:t>
      </w:r>
    </w:p>
    <w:p w:rsidR="00DC04AE" w:rsidRPr="00DC04AE" w:rsidRDefault="00DC04AE">
      <w:pPr>
        <w:numPr>
          <w:ilvl w:val="3"/>
          <w:numId w:val="3"/>
        </w:numPr>
        <w:spacing w:line="360" w:lineRule="auto"/>
        <w:ind w:left="2269" w:hanging="851"/>
        <w:pPrChange w:id="384" w:author="Yael Adelman" w:date="2017-03-27T14:29:00Z">
          <w:pPr>
            <w:numPr>
              <w:ilvl w:val="3"/>
              <w:numId w:val="3"/>
            </w:numPr>
            <w:tabs>
              <w:tab w:val="num" w:pos="2381"/>
            </w:tabs>
            <w:spacing w:line="360" w:lineRule="auto"/>
            <w:ind w:left="2269" w:hanging="851"/>
            <w:jc w:val="both"/>
          </w:pPr>
        </w:pPrChange>
      </w:pPr>
      <w:r w:rsidRPr="00DC04AE">
        <w:rPr>
          <w:rFonts w:hint="cs"/>
          <w:rtl/>
        </w:rPr>
        <w:t xml:space="preserve">יובהר בזאת כי </w:t>
      </w:r>
      <w:ins w:id="385" w:author="Yonathan Bassani" w:date="2017-02-21T18:37:00Z">
        <w:r w:rsidR="003F3115">
          <w:rPr>
            <w:rFonts w:hint="cs"/>
            <w:rtl/>
          </w:rPr>
          <w:t xml:space="preserve">חל איסור על הספק לשמור מידע, </w:t>
        </w:r>
      </w:ins>
      <w:ins w:id="386" w:author="Yonathan Bassani" w:date="2017-02-21T18:38:00Z">
        <w:r w:rsidR="003F3115">
          <w:rPr>
            <w:rFonts w:hint="cs"/>
            <w:rtl/>
          </w:rPr>
          <w:t>מכל סוג ובכל אופן וצורה, בין אם על דרך של העתק</w:t>
        </w:r>
      </w:ins>
      <w:ins w:id="387" w:author="Yonathan Bassani" w:date="2017-02-21T18:39:00Z">
        <w:r w:rsidR="003F3115">
          <w:rPr>
            <w:rFonts w:hint="cs"/>
            <w:rtl/>
          </w:rPr>
          <w:t>, צילום או סריקה</w:t>
        </w:r>
      </w:ins>
      <w:ins w:id="388" w:author="Yonathan Bassani" w:date="2017-02-21T18:38:00Z">
        <w:r w:rsidR="003F3115">
          <w:rPr>
            <w:rFonts w:hint="cs"/>
            <w:rtl/>
          </w:rPr>
          <w:t xml:space="preserve"> או בכל אופן אחר מן התיקים הרפואיים </w:t>
        </w:r>
      </w:ins>
      <w:ins w:id="389" w:author="Yonathan Bassani" w:date="2017-02-21T18:39:00Z">
        <w:r w:rsidR="003F3115">
          <w:rPr>
            <w:rFonts w:hint="cs"/>
            <w:rtl/>
          </w:rPr>
          <w:t>או מכל מידע אחר שייאסף</w:t>
        </w:r>
      </w:ins>
      <w:ins w:id="390" w:author="Yonathan Bassani" w:date="2017-02-21T18:38:00Z">
        <w:r w:rsidR="003F3115">
          <w:rPr>
            <w:rFonts w:hint="cs"/>
            <w:rtl/>
          </w:rPr>
          <w:t xml:space="preserve"> על ידו במסגרת מתן השירות.</w:t>
        </w:r>
      </w:ins>
      <w:del w:id="391" w:author="Yonathan Bassani" w:date="2017-02-21T18:38:00Z">
        <w:r w:rsidRPr="00DC04AE" w:rsidDel="003F3115">
          <w:rPr>
            <w:rFonts w:hint="cs"/>
            <w:rtl/>
          </w:rPr>
          <w:delText>על הספק להתחייב לא לשמור כל העתק של התיקים הרפואיים שיאספו על ידו במסגרת מתן השירות.</w:delText>
        </w:r>
      </w:del>
    </w:p>
    <w:p w:rsidR="00DC04AE" w:rsidRPr="00282584" w:rsidRDefault="00DC04AE">
      <w:pPr>
        <w:numPr>
          <w:ilvl w:val="3"/>
          <w:numId w:val="3"/>
        </w:numPr>
        <w:spacing w:line="360" w:lineRule="auto"/>
        <w:ind w:left="2269" w:hanging="851"/>
        <w:pPrChange w:id="392" w:author="Yael Adelman" w:date="2017-03-27T14:29:00Z">
          <w:pPr>
            <w:numPr>
              <w:ilvl w:val="3"/>
              <w:numId w:val="3"/>
            </w:numPr>
            <w:tabs>
              <w:tab w:val="num" w:pos="2381"/>
            </w:tabs>
            <w:spacing w:line="360" w:lineRule="auto"/>
            <w:ind w:left="2269" w:hanging="851"/>
            <w:jc w:val="both"/>
          </w:pPr>
        </w:pPrChange>
      </w:pPr>
      <w:r w:rsidRPr="00282584">
        <w:rPr>
          <w:rFonts w:hint="eastAsia"/>
          <w:rtl/>
          <w:rPrChange w:id="393" w:author="Yonathan Bassani" w:date="2017-02-27T17:49:00Z">
            <w:rPr>
              <w:rFonts w:hint="eastAsia"/>
              <w:highlight w:val="yellow"/>
              <w:rtl/>
            </w:rPr>
          </w:rPrChange>
        </w:rPr>
        <w:t>יובהר</w:t>
      </w:r>
      <w:r w:rsidRPr="00282584">
        <w:rPr>
          <w:rtl/>
          <w:rPrChange w:id="394" w:author="Yonathan Bassani" w:date="2017-02-27T17:49:00Z">
            <w:rPr>
              <w:highlight w:val="yellow"/>
              <w:rtl/>
            </w:rPr>
          </w:rPrChange>
        </w:rPr>
        <w:t xml:space="preserve"> כי איסוף </w:t>
      </w:r>
      <w:r w:rsidR="00342B01" w:rsidRPr="00282584">
        <w:rPr>
          <w:rFonts w:hint="eastAsia"/>
          <w:rtl/>
          <w:rPrChange w:id="395" w:author="Yonathan Bassani" w:date="2017-02-27T17:49:00Z">
            <w:rPr>
              <w:rFonts w:hint="eastAsia"/>
              <w:highlight w:val="yellow"/>
              <w:rtl/>
            </w:rPr>
          </w:rPrChange>
        </w:rPr>
        <w:t>מעד</w:t>
      </w:r>
      <w:r w:rsidR="00342B01" w:rsidRPr="00282584">
        <w:rPr>
          <w:rtl/>
          <w:rPrChange w:id="396" w:author="Yonathan Bassani" w:date="2017-02-27T17:49:00Z">
            <w:rPr>
              <w:highlight w:val="yellow"/>
              <w:rtl/>
            </w:rPr>
          </w:rPrChange>
        </w:rPr>
        <w:t xml:space="preserve"> </w:t>
      </w:r>
      <w:r w:rsidR="00342B01" w:rsidRPr="00282584">
        <w:rPr>
          <w:rFonts w:hint="eastAsia"/>
          <w:rtl/>
          <w:rPrChange w:id="397" w:author="Yonathan Bassani" w:date="2017-02-27T17:49:00Z">
            <w:rPr>
              <w:rFonts w:hint="eastAsia"/>
              <w:highlight w:val="yellow"/>
              <w:rtl/>
            </w:rPr>
          </w:rPrChange>
        </w:rPr>
        <w:t>שלוש</w:t>
      </w:r>
      <w:r w:rsidRPr="00282584">
        <w:rPr>
          <w:rtl/>
          <w:rPrChange w:id="398" w:author="Yonathan Bassani" w:date="2017-02-27T17:49:00Z">
            <w:rPr>
              <w:highlight w:val="yellow"/>
              <w:rtl/>
            </w:rPr>
          </w:rPrChange>
        </w:rPr>
        <w:t xml:space="preserve"> מחלקות באותו </w:t>
      </w:r>
      <w:r w:rsidR="00342B01" w:rsidRPr="00282584">
        <w:rPr>
          <w:rFonts w:hint="eastAsia"/>
          <w:rtl/>
          <w:rPrChange w:id="399" w:author="Yonathan Bassani" w:date="2017-02-27T17:49:00Z">
            <w:rPr>
              <w:rFonts w:hint="eastAsia"/>
              <w:highlight w:val="yellow"/>
              <w:rtl/>
            </w:rPr>
          </w:rPrChange>
        </w:rPr>
        <w:t>מקום</w:t>
      </w:r>
      <w:r w:rsidR="00342B01" w:rsidRPr="00282584">
        <w:rPr>
          <w:rtl/>
          <w:rPrChange w:id="400" w:author="Yonathan Bassani" w:date="2017-02-27T17:49:00Z">
            <w:rPr>
              <w:highlight w:val="yellow"/>
              <w:rtl/>
            </w:rPr>
          </w:rPrChange>
        </w:rPr>
        <w:t xml:space="preserve"> איסוף, אשר נעשה </w:t>
      </w:r>
      <w:r w:rsidRPr="00282584">
        <w:rPr>
          <w:rFonts w:hint="eastAsia"/>
          <w:rtl/>
          <w:rPrChange w:id="401" w:author="Yonathan Bassani" w:date="2017-02-27T17:49:00Z">
            <w:rPr>
              <w:rFonts w:hint="eastAsia"/>
              <w:highlight w:val="yellow"/>
              <w:rtl/>
            </w:rPr>
          </w:rPrChange>
        </w:rPr>
        <w:t>לגבי</w:t>
      </w:r>
      <w:r w:rsidRPr="00282584">
        <w:rPr>
          <w:rtl/>
          <w:rPrChange w:id="402" w:author="Yonathan Bassani" w:date="2017-02-27T17:49:00Z">
            <w:rPr>
              <w:highlight w:val="yellow"/>
              <w:rtl/>
            </w:rPr>
          </w:rPrChange>
        </w:rPr>
        <w:t xml:space="preserve"> אותו נפגע/זכאי בטווח זמן של עד חודש ימים – ייחשב </w:t>
      </w:r>
      <w:r w:rsidR="00342B01" w:rsidRPr="00282584">
        <w:rPr>
          <w:rFonts w:hint="eastAsia"/>
          <w:rtl/>
          <w:rPrChange w:id="403" w:author="Yonathan Bassani" w:date="2017-02-27T17:49:00Z">
            <w:rPr>
              <w:rFonts w:hint="eastAsia"/>
              <w:highlight w:val="yellow"/>
              <w:rtl/>
            </w:rPr>
          </w:rPrChange>
        </w:rPr>
        <w:t>כתיק</w:t>
      </w:r>
      <w:r w:rsidR="00342B01" w:rsidRPr="00282584">
        <w:rPr>
          <w:rtl/>
          <w:rPrChange w:id="404" w:author="Yonathan Bassani" w:date="2017-02-27T17:49:00Z">
            <w:rPr>
              <w:highlight w:val="yellow"/>
              <w:rtl/>
            </w:rPr>
          </w:rPrChange>
        </w:rPr>
        <w:t xml:space="preserve"> </w:t>
      </w:r>
      <w:r w:rsidR="00342B01" w:rsidRPr="00282584">
        <w:rPr>
          <w:rFonts w:hint="eastAsia"/>
          <w:rtl/>
          <w:rPrChange w:id="405" w:author="Yonathan Bassani" w:date="2017-02-27T17:49:00Z">
            <w:rPr>
              <w:rFonts w:hint="eastAsia"/>
              <w:highlight w:val="yellow"/>
              <w:rtl/>
            </w:rPr>
          </w:rPrChange>
        </w:rPr>
        <w:t>רפואי</w:t>
      </w:r>
      <w:r w:rsidR="00342B01" w:rsidRPr="00282584">
        <w:rPr>
          <w:rtl/>
          <w:rPrChange w:id="406" w:author="Yonathan Bassani" w:date="2017-02-27T17:49:00Z">
            <w:rPr>
              <w:highlight w:val="yellow"/>
              <w:rtl/>
            </w:rPr>
          </w:rPrChange>
        </w:rPr>
        <w:t xml:space="preserve"> </w:t>
      </w:r>
      <w:r w:rsidR="00342B01" w:rsidRPr="00282584">
        <w:rPr>
          <w:rFonts w:hint="eastAsia"/>
          <w:rtl/>
          <w:rPrChange w:id="407" w:author="Yonathan Bassani" w:date="2017-02-27T17:49:00Z">
            <w:rPr>
              <w:rFonts w:hint="eastAsia"/>
              <w:highlight w:val="yellow"/>
              <w:rtl/>
            </w:rPr>
          </w:rPrChange>
        </w:rPr>
        <w:t>אחד</w:t>
      </w:r>
      <w:r w:rsidRPr="00282584">
        <w:rPr>
          <w:rFonts w:hint="cs"/>
          <w:rtl/>
        </w:rPr>
        <w:t>.</w:t>
      </w:r>
    </w:p>
    <w:p w:rsidR="00DC04AE" w:rsidRPr="00DC04AE" w:rsidRDefault="00DC04AE">
      <w:pPr>
        <w:numPr>
          <w:ilvl w:val="3"/>
          <w:numId w:val="3"/>
        </w:numPr>
        <w:spacing w:line="360" w:lineRule="auto"/>
        <w:ind w:left="2269" w:hanging="851"/>
        <w:pPrChange w:id="408" w:author="Yael Adelman" w:date="2017-03-27T14:29:00Z">
          <w:pPr>
            <w:numPr>
              <w:ilvl w:val="3"/>
              <w:numId w:val="3"/>
            </w:numPr>
            <w:tabs>
              <w:tab w:val="num" w:pos="2381"/>
            </w:tabs>
            <w:spacing w:line="360" w:lineRule="auto"/>
            <w:ind w:left="2269" w:hanging="851"/>
            <w:jc w:val="both"/>
          </w:pPr>
        </w:pPrChange>
      </w:pPr>
      <w:r w:rsidRPr="00DC04AE">
        <w:rPr>
          <w:rFonts w:hint="cs"/>
          <w:rtl/>
        </w:rPr>
        <w:t>יובהר כי</w:t>
      </w:r>
      <w:del w:id="409" w:author="Yonathan Bassani" w:date="2017-02-21T18:11:00Z">
        <w:r w:rsidRPr="00DC04AE" w:rsidDel="00922824">
          <w:rPr>
            <w:rFonts w:hint="cs"/>
            <w:rtl/>
          </w:rPr>
          <w:delText>,</w:delText>
        </w:r>
      </w:del>
      <w:r w:rsidRPr="00DC04AE">
        <w:rPr>
          <w:rFonts w:hint="cs"/>
          <w:rtl/>
        </w:rPr>
        <w:t xml:space="preserve"> התשלום יבוצע עבור תיעוד שהומצא בפועל ולא עבור בירור האם קיים תיעוד כלשהו ולא הניב תוצאות. </w:t>
      </w:r>
    </w:p>
    <w:p w:rsidR="00DC04AE" w:rsidRPr="00DC04AE" w:rsidDel="00921102" w:rsidRDefault="00DC04AE">
      <w:pPr>
        <w:numPr>
          <w:ilvl w:val="3"/>
          <w:numId w:val="3"/>
        </w:numPr>
        <w:spacing w:line="360" w:lineRule="auto"/>
        <w:ind w:left="2269" w:hanging="851"/>
        <w:rPr>
          <w:del w:id="410" w:author="Yael Adelman" w:date="2017-03-15T22:50:00Z"/>
        </w:rPr>
        <w:pPrChange w:id="411" w:author="Yael Adelman" w:date="2017-03-27T14:29:00Z">
          <w:pPr>
            <w:numPr>
              <w:ilvl w:val="3"/>
              <w:numId w:val="3"/>
            </w:numPr>
            <w:tabs>
              <w:tab w:val="num" w:pos="2381"/>
            </w:tabs>
            <w:spacing w:line="360" w:lineRule="auto"/>
            <w:ind w:left="2269" w:hanging="851"/>
            <w:jc w:val="both"/>
          </w:pPr>
        </w:pPrChange>
      </w:pPr>
      <w:del w:id="412" w:author="Yael Adelman" w:date="2017-03-15T22:50:00Z">
        <w:r w:rsidRPr="00DC04AE" w:rsidDel="00921102">
          <w:rPr>
            <w:rFonts w:hint="cs"/>
            <w:rtl/>
          </w:rPr>
          <w:delText xml:space="preserve">התשלום יבוצע על ידי משרד </w:delText>
        </w:r>
        <w:r w:rsidR="000268C3" w:rsidDel="00921102">
          <w:rPr>
            <w:rFonts w:hint="cs"/>
            <w:rtl/>
          </w:rPr>
          <w:delText>המשפטים</w:delText>
        </w:r>
        <w:r w:rsidRPr="00DC04AE" w:rsidDel="00921102">
          <w:rPr>
            <w:rFonts w:hint="cs"/>
            <w:rtl/>
          </w:rPr>
          <w:delText>.</w:delText>
        </w:r>
      </w:del>
    </w:p>
    <w:p w:rsidR="00DC04AE" w:rsidRDefault="00DC04AE">
      <w:pPr>
        <w:numPr>
          <w:ilvl w:val="3"/>
          <w:numId w:val="3"/>
        </w:numPr>
        <w:spacing w:line="360" w:lineRule="auto"/>
        <w:ind w:left="2269" w:hanging="851"/>
        <w:pPrChange w:id="413" w:author="Yael Adelman" w:date="2017-03-27T14:29:00Z">
          <w:pPr>
            <w:numPr>
              <w:ilvl w:val="3"/>
              <w:numId w:val="3"/>
            </w:numPr>
            <w:tabs>
              <w:tab w:val="num" w:pos="2381"/>
            </w:tabs>
            <w:spacing w:line="360" w:lineRule="auto"/>
            <w:ind w:left="2269" w:hanging="851"/>
            <w:jc w:val="both"/>
          </w:pPr>
        </w:pPrChange>
      </w:pPr>
      <w:r w:rsidRPr="00DC04AE">
        <w:rPr>
          <w:rFonts w:hint="cs"/>
          <w:rtl/>
        </w:rPr>
        <w:t xml:space="preserve">הספק </w:t>
      </w:r>
      <w:del w:id="414" w:author="Yonathan Bassani" w:date="2017-02-21T18:12:00Z">
        <w:r w:rsidRPr="00DC04AE" w:rsidDel="00922824">
          <w:rPr>
            <w:rFonts w:hint="cs"/>
            <w:rtl/>
          </w:rPr>
          <w:delText>נדרש ל</w:delText>
        </w:r>
      </w:del>
      <w:ins w:id="415" w:author="Yonathan Bassani" w:date="2017-02-21T18:12:00Z">
        <w:r w:rsidR="00922824">
          <w:rPr>
            <w:rFonts w:hint="cs"/>
            <w:rtl/>
          </w:rPr>
          <w:t>י</w:t>
        </w:r>
      </w:ins>
      <w:r w:rsidRPr="00DC04AE">
        <w:rPr>
          <w:rFonts w:hint="cs"/>
          <w:rtl/>
        </w:rPr>
        <w:t xml:space="preserve">שלם </w:t>
      </w:r>
      <w:ins w:id="416" w:author="Yonathan Bassani" w:date="2017-02-21T18:12:00Z">
        <w:r w:rsidR="00922824">
          <w:rPr>
            <w:rFonts w:hint="cs"/>
            <w:rtl/>
          </w:rPr>
          <w:t xml:space="preserve">על חשבונו כל </w:t>
        </w:r>
      </w:ins>
      <w:r w:rsidRPr="00DC04AE">
        <w:rPr>
          <w:rFonts w:hint="cs"/>
          <w:rtl/>
        </w:rPr>
        <w:t>אגר</w:t>
      </w:r>
      <w:del w:id="417" w:author="Yonathan Bassani" w:date="2017-02-21T18:12:00Z">
        <w:r w:rsidRPr="00DC04AE" w:rsidDel="00922824">
          <w:rPr>
            <w:rFonts w:hint="cs"/>
            <w:rtl/>
          </w:rPr>
          <w:delText>ו</w:delText>
        </w:r>
      </w:del>
      <w:r w:rsidRPr="00DC04AE">
        <w:rPr>
          <w:rFonts w:hint="cs"/>
          <w:rtl/>
        </w:rPr>
        <w:t>ת עיון או צילום</w:t>
      </w:r>
      <w:ins w:id="418" w:author="Yonathan Bassani" w:date="2017-02-21T18:12:00Z">
        <w:r w:rsidR="00922824">
          <w:rPr>
            <w:rFonts w:hint="cs"/>
            <w:rtl/>
          </w:rPr>
          <w:t xml:space="preserve"> אשר ידרשו </w:t>
        </w:r>
      </w:ins>
      <w:del w:id="419" w:author="Yonathan Bassani" w:date="2017-02-21T18:12:00Z">
        <w:r w:rsidRPr="00DC04AE" w:rsidDel="00922824">
          <w:rPr>
            <w:rFonts w:hint="cs"/>
            <w:rtl/>
          </w:rPr>
          <w:delText xml:space="preserve"> </w:delText>
        </w:r>
      </w:del>
      <w:ins w:id="420" w:author="Yonathan Bassani" w:date="2017-02-21T18:12:00Z">
        <w:r w:rsidR="00922824">
          <w:rPr>
            <w:rFonts w:hint="cs"/>
            <w:rtl/>
          </w:rPr>
          <w:t xml:space="preserve">מאת </w:t>
        </w:r>
      </w:ins>
      <w:del w:id="421" w:author="Yonathan Bassani" w:date="2017-02-21T18:12:00Z">
        <w:r w:rsidRPr="00DC04AE" w:rsidDel="00922824">
          <w:rPr>
            <w:rFonts w:hint="cs"/>
            <w:rtl/>
          </w:rPr>
          <w:delText>ל</w:delText>
        </w:r>
      </w:del>
      <w:ins w:id="422" w:author="Yonathan Bassani" w:date="2017-02-21T18:12:00Z">
        <w:r w:rsidR="00922824">
          <w:rPr>
            <w:rFonts w:hint="cs"/>
            <w:rtl/>
          </w:rPr>
          <w:t>ה</w:t>
        </w:r>
      </w:ins>
      <w:r w:rsidRPr="00DC04AE">
        <w:rPr>
          <w:rFonts w:hint="cs"/>
          <w:rtl/>
        </w:rPr>
        <w:t>מוסדות הרפואיים</w:t>
      </w:r>
      <w:del w:id="423" w:author="Yonathan Bassani" w:date="2017-02-21T18:12:00Z">
        <w:r w:rsidRPr="00DC04AE" w:rsidDel="00922824">
          <w:rPr>
            <w:rFonts w:hint="cs"/>
            <w:rtl/>
          </w:rPr>
          <w:delText xml:space="preserve">, </w:delText>
        </w:r>
        <w:r w:rsidR="000268C3" w:rsidDel="00922824">
          <w:rPr>
            <w:rFonts w:hint="cs"/>
            <w:rtl/>
          </w:rPr>
          <w:delText>במידה שנדרשות</w:delText>
        </w:r>
      </w:del>
      <w:r w:rsidR="000268C3">
        <w:rPr>
          <w:rFonts w:hint="cs"/>
          <w:rtl/>
        </w:rPr>
        <w:t>.</w:t>
      </w:r>
    </w:p>
    <w:p w:rsidR="00770B96" w:rsidRPr="00DC04AE" w:rsidRDefault="00770B96">
      <w:pPr>
        <w:numPr>
          <w:ilvl w:val="3"/>
          <w:numId w:val="3"/>
        </w:numPr>
        <w:spacing w:line="360" w:lineRule="auto"/>
        <w:ind w:left="2269" w:hanging="851"/>
        <w:pPrChange w:id="424" w:author="Yael Adelman" w:date="2017-03-27T14:29:00Z">
          <w:pPr>
            <w:numPr>
              <w:ilvl w:val="3"/>
              <w:numId w:val="3"/>
            </w:numPr>
            <w:tabs>
              <w:tab w:val="num" w:pos="2381"/>
            </w:tabs>
            <w:spacing w:line="360" w:lineRule="auto"/>
            <w:ind w:left="2269" w:hanging="851"/>
            <w:jc w:val="both"/>
          </w:pPr>
        </w:pPrChange>
      </w:pPr>
      <w:r>
        <w:rPr>
          <w:rFonts w:hint="cs"/>
          <w:rtl/>
        </w:rPr>
        <w:t xml:space="preserve">הספק נדרש לשמור את האסמכתאות המקוריות של תשלומי האגרות למשך 7 שנים לפחות ולהציגן למשרד </w:t>
      </w:r>
      <w:ins w:id="425" w:author="Yael Adelman" w:date="2017-03-16T23:40:00Z">
        <w:r w:rsidR="002E1AFE">
          <w:rPr>
            <w:rFonts w:hint="cs"/>
            <w:rtl/>
          </w:rPr>
          <w:t xml:space="preserve">בהתאם </w:t>
        </w:r>
      </w:ins>
      <w:ins w:id="426" w:author="Yonathan Bassani" w:date="2017-02-21T18:13:00Z">
        <w:del w:id="427" w:author="Yael Adelman" w:date="2017-03-16T23:39:00Z">
          <w:r w:rsidR="00922824" w:rsidDel="002E1AFE">
            <w:rPr>
              <w:rFonts w:hint="cs"/>
              <w:rtl/>
            </w:rPr>
            <w:delText>בכל דרישה</w:delText>
          </w:r>
        </w:del>
      </w:ins>
      <w:del w:id="428" w:author="Yael Adelman" w:date="2017-03-16T23:39:00Z">
        <w:r w:rsidDel="002E1AFE">
          <w:rPr>
            <w:rFonts w:hint="cs"/>
            <w:rtl/>
          </w:rPr>
          <w:delText>עפ"י דרישתו.</w:delText>
        </w:r>
      </w:del>
      <w:ins w:id="429" w:author="Yael Adelman" w:date="2017-03-16T23:40:00Z">
        <w:r w:rsidR="002E1AFE">
          <w:rPr>
            <w:rFonts w:hint="cs"/>
            <w:rtl/>
          </w:rPr>
          <w:t>לדרישתו, וכן יציגן בביקורות שיערוך המשרד או  מי מטעמו מעת לעת.</w:t>
        </w:r>
      </w:ins>
    </w:p>
    <w:p w:rsidR="00DC04AE" w:rsidRDefault="00DC04AE">
      <w:pPr>
        <w:numPr>
          <w:ilvl w:val="3"/>
          <w:numId w:val="3"/>
        </w:numPr>
        <w:spacing w:line="360" w:lineRule="auto"/>
        <w:ind w:left="2269" w:hanging="851"/>
        <w:pPrChange w:id="430" w:author="Yael Adelman" w:date="2017-03-27T14:29:00Z">
          <w:pPr>
            <w:numPr>
              <w:ilvl w:val="3"/>
              <w:numId w:val="3"/>
            </w:numPr>
            <w:tabs>
              <w:tab w:val="num" w:pos="2381"/>
            </w:tabs>
            <w:spacing w:line="360" w:lineRule="auto"/>
            <w:ind w:left="2269" w:hanging="851"/>
            <w:jc w:val="both"/>
          </w:pPr>
        </w:pPrChange>
      </w:pPr>
      <w:r w:rsidRPr="00DC04AE">
        <w:rPr>
          <w:rFonts w:hint="cs"/>
          <w:rtl/>
        </w:rPr>
        <w:t>למשרד שמורה הזכות להגיע להסדרים שיפחיתו את שיעור האגרות הנגבות מהמוסדות הרפואיים.</w:t>
      </w:r>
    </w:p>
    <w:p w:rsidR="00A00A19" w:rsidRDefault="00A00A19" w:rsidP="00F76A04">
      <w:pPr>
        <w:numPr>
          <w:ilvl w:val="3"/>
          <w:numId w:val="3"/>
        </w:numPr>
        <w:spacing w:line="360" w:lineRule="auto"/>
        <w:ind w:left="2269" w:hanging="851"/>
        <w:rPr>
          <w:ins w:id="431" w:author="Yonathan Bassani" w:date="2017-02-27T17:50:00Z"/>
        </w:rPr>
      </w:pPr>
      <w:del w:id="432" w:author="Yonathan Bassani" w:date="2017-02-21T18:40:00Z">
        <w:r w:rsidDel="003F3115">
          <w:rPr>
            <w:rFonts w:hint="cs"/>
            <w:rtl/>
          </w:rPr>
          <w:delText>למרות האמור בסעיף</w:delText>
        </w:r>
      </w:del>
      <w:ins w:id="433" w:author="Yonathan Bassani" w:date="2017-02-21T18:40:00Z">
        <w:r w:rsidR="003F3115">
          <w:rPr>
            <w:rFonts w:hint="cs"/>
            <w:rtl/>
          </w:rPr>
          <w:t>על האמור בסעיף</w:t>
        </w:r>
      </w:ins>
      <w:r>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Ref469287567 \r \h</w:instrText>
      </w:r>
      <w:r>
        <w:rPr>
          <w:rtl/>
        </w:rPr>
        <w:instrText xml:space="preserve"> </w:instrText>
      </w:r>
      <w:r w:rsidR="005724F0">
        <w:rPr>
          <w:rtl/>
        </w:rPr>
        <w:instrText xml:space="preserve"> \* </w:instrText>
      </w:r>
      <w:r w:rsidR="005724F0">
        <w:instrText>MERGEFORMAT</w:instrText>
      </w:r>
      <w:r w:rsidR="005724F0">
        <w:rPr>
          <w:rtl/>
        </w:rPr>
        <w:instrText xml:space="preserve"> </w:instrText>
      </w:r>
      <w:r>
        <w:rPr>
          <w:rtl/>
        </w:rPr>
      </w:r>
      <w:r>
        <w:rPr>
          <w:rtl/>
        </w:rPr>
        <w:fldChar w:fldCharType="separate"/>
      </w:r>
      <w:ins w:id="434" w:author="Yonathan Bassani" w:date="2017-03-28T10:05:00Z">
        <w:r w:rsidR="00575B3C">
          <w:rPr>
            <w:cs/>
          </w:rPr>
          <w:t>‎</w:t>
        </w:r>
        <w:r w:rsidR="00575B3C">
          <w:t>4.2.2.1</w:t>
        </w:r>
      </w:ins>
      <w:ins w:id="435" w:author="Sharon Hoash Eiger" w:date="2017-01-08T14:24:00Z">
        <w:del w:id="436" w:author="Yonathan Bassani" w:date="2017-02-21T18:39:00Z">
          <w:r w:rsidR="00E766D3" w:rsidDel="003F3115">
            <w:rPr>
              <w:cs/>
            </w:rPr>
            <w:delText>‎</w:delText>
          </w:r>
          <w:r w:rsidR="00E766D3" w:rsidDel="003F3115">
            <w:delText>4.2.2.1</w:delText>
          </w:r>
        </w:del>
      </w:ins>
      <w:del w:id="437" w:author="Yonathan Bassani" w:date="2017-02-21T18:39:00Z">
        <w:r w:rsidDel="003F3115">
          <w:rPr>
            <w:rtl/>
          </w:rPr>
          <w:delText>‏4.2.2.1</w:delText>
        </w:r>
      </w:del>
      <w:r>
        <w:rPr>
          <w:rtl/>
        </w:rPr>
        <w:fldChar w:fldCharType="end"/>
      </w:r>
      <w:r>
        <w:rPr>
          <w:rFonts w:hint="cs"/>
          <w:rtl/>
        </w:rPr>
        <w:t xml:space="preserve"> לעיל, המשרד שומר לעצמו את הזכות לעבור לתהליך עבודה </w:t>
      </w:r>
      <w:del w:id="438" w:author="Yonathan Bassani" w:date="2017-02-21T18:40:00Z">
        <w:r w:rsidDel="003F3115">
          <w:rPr>
            <w:rFonts w:hint="cs"/>
            <w:rtl/>
          </w:rPr>
          <w:delText>ידני (</w:delText>
        </w:r>
      </w:del>
      <w:r>
        <w:rPr>
          <w:rFonts w:hint="cs"/>
          <w:rtl/>
        </w:rPr>
        <w:t>ללא טופס מקוון</w:t>
      </w:r>
      <w:ins w:id="439" w:author="Yonathan Bassani" w:date="2017-02-21T18:40:00Z">
        <w:r w:rsidR="003F3115">
          <w:rPr>
            <w:rFonts w:hint="cs"/>
            <w:rtl/>
          </w:rPr>
          <w:t xml:space="preserve">. יובהר כי ככל ותתקבל החלטה כאמור, </w:t>
        </w:r>
      </w:ins>
      <w:del w:id="440" w:author="Yonathan Bassani" w:date="2017-02-21T18:40:00Z">
        <w:r w:rsidDel="003F3115">
          <w:rPr>
            <w:rFonts w:hint="cs"/>
            <w:rtl/>
          </w:rPr>
          <w:delText>).</w:delText>
        </w:r>
        <w:r w:rsidDel="003F3115">
          <w:rPr>
            <w:rtl/>
          </w:rPr>
          <w:br/>
        </w:r>
        <w:r w:rsidDel="003F3115">
          <w:rPr>
            <w:rFonts w:hint="cs"/>
            <w:rtl/>
          </w:rPr>
          <w:delText xml:space="preserve">במקרה זה יישלחו </w:delText>
        </w:r>
      </w:del>
      <w:r>
        <w:rPr>
          <w:rFonts w:hint="cs"/>
          <w:rtl/>
        </w:rPr>
        <w:t xml:space="preserve">הזמנות </w:t>
      </w:r>
      <w:ins w:id="441" w:author="Yonathan Bassani" w:date="2017-02-21T18:40:00Z">
        <w:r w:rsidR="003F3115">
          <w:rPr>
            <w:rFonts w:hint="cs"/>
            <w:rtl/>
          </w:rPr>
          <w:t>ה</w:t>
        </w:r>
      </w:ins>
      <w:r>
        <w:rPr>
          <w:rFonts w:hint="cs"/>
          <w:rtl/>
        </w:rPr>
        <w:t xml:space="preserve">עבודה </w:t>
      </w:r>
      <w:ins w:id="442" w:author="Yonathan Bassani" w:date="2017-02-21T18:41:00Z">
        <w:r w:rsidR="003F3115">
          <w:rPr>
            <w:rFonts w:hint="cs"/>
            <w:rtl/>
          </w:rPr>
          <w:t>יישלחו לספק באמצעות דואר אלקטרוני</w:t>
        </w:r>
      </w:ins>
      <w:ins w:id="443" w:author="Yael Adelman" w:date="2017-03-16T23:14:00Z">
        <w:r w:rsidR="008310E1">
          <w:rPr>
            <w:rFonts w:hint="cs"/>
            <w:rtl/>
          </w:rPr>
          <w:t>,</w:t>
        </w:r>
        <w:r w:rsidR="008310E1" w:rsidRPr="008310E1">
          <w:rPr>
            <w:rFonts w:hint="cs"/>
            <w:rtl/>
          </w:rPr>
          <w:t xml:space="preserve"> </w:t>
        </w:r>
        <w:r w:rsidR="008310E1">
          <w:rPr>
            <w:rFonts w:hint="cs"/>
            <w:rtl/>
          </w:rPr>
          <w:t>וכן אישור קבלת החומר ע"י הפרקליט יהיה באמצעות דואר אלקטרוני</w:t>
        </w:r>
      </w:ins>
      <w:ins w:id="444" w:author="Yonathan Bassani" w:date="2017-02-21T18:41:00Z">
        <w:r w:rsidR="003F3115">
          <w:rPr>
            <w:rFonts w:hint="cs"/>
            <w:rtl/>
          </w:rPr>
          <w:t xml:space="preserve">. </w:t>
        </w:r>
        <w:del w:id="445" w:author="Yael Adelman" w:date="2017-03-27T14:35:00Z">
          <w:r w:rsidR="003F3115" w:rsidDel="005724F0">
            <w:rPr>
              <w:rFonts w:hint="cs"/>
              <w:rtl/>
            </w:rPr>
            <w:delText xml:space="preserve">בנסיבות אלו, </w:delText>
          </w:r>
        </w:del>
      </w:ins>
      <w:del w:id="446" w:author="Yael Adelman" w:date="2017-03-27T14:35:00Z">
        <w:r w:rsidDel="005724F0">
          <w:rPr>
            <w:rFonts w:hint="cs"/>
            <w:rtl/>
          </w:rPr>
          <w:delText>במייל לספק.</w:delText>
        </w:r>
        <w:r w:rsidDel="005724F0">
          <w:rPr>
            <w:rtl/>
          </w:rPr>
          <w:br/>
        </w:r>
        <w:r w:rsidDel="005724F0">
          <w:rPr>
            <w:rFonts w:hint="cs"/>
            <w:rtl/>
          </w:rPr>
          <w:delText>הספק יידרש לאסוף את הזמנות העבודה המקוריות מאתרי הפרקליטויות</w:delText>
        </w:r>
      </w:del>
      <w:ins w:id="447" w:author="Orit Cotev" w:date="2017-01-11T02:32:00Z">
        <w:del w:id="448" w:author="Yael Adelman" w:date="2017-03-27T14:35:00Z">
          <w:r w:rsidR="00A11B83" w:rsidDel="005724F0">
            <w:rPr>
              <w:rFonts w:hint="cs"/>
              <w:rtl/>
            </w:rPr>
            <w:delText xml:space="preserve"> המזמינה</w:delText>
          </w:r>
        </w:del>
      </w:ins>
      <w:del w:id="449" w:author="Yael Adelman" w:date="2017-03-27T14:35:00Z">
        <w:r w:rsidDel="005724F0">
          <w:rPr>
            <w:rFonts w:hint="cs"/>
            <w:rtl/>
          </w:rPr>
          <w:delText>.</w:delText>
        </w:r>
      </w:del>
    </w:p>
    <w:p w:rsidR="00282584" w:rsidRDefault="00282584">
      <w:pPr>
        <w:spacing w:line="360" w:lineRule="auto"/>
        <w:ind w:left="2269"/>
        <w:pPrChange w:id="450" w:author="Yael Adelman" w:date="2017-03-27T14:29:00Z">
          <w:pPr>
            <w:numPr>
              <w:ilvl w:val="3"/>
              <w:numId w:val="3"/>
            </w:numPr>
            <w:tabs>
              <w:tab w:val="num" w:pos="2381"/>
            </w:tabs>
            <w:spacing w:line="360" w:lineRule="auto"/>
            <w:ind w:left="2269" w:hanging="851"/>
          </w:pPr>
        </w:pPrChange>
      </w:pPr>
    </w:p>
    <w:p w:rsidR="000907B2" w:rsidRPr="000907B2" w:rsidRDefault="000907B2">
      <w:pPr>
        <w:numPr>
          <w:ilvl w:val="3"/>
          <w:numId w:val="3"/>
        </w:numPr>
        <w:spacing w:line="360" w:lineRule="auto"/>
        <w:ind w:left="2269" w:hanging="851"/>
        <w:rPr>
          <w:b/>
          <w:bCs/>
        </w:rPr>
        <w:pPrChange w:id="451" w:author="Yael Adelman" w:date="2017-03-27T14:29:00Z">
          <w:pPr>
            <w:numPr>
              <w:ilvl w:val="3"/>
              <w:numId w:val="3"/>
            </w:numPr>
            <w:tabs>
              <w:tab w:val="num" w:pos="2381"/>
            </w:tabs>
            <w:spacing w:line="360" w:lineRule="auto"/>
            <w:ind w:left="2269" w:hanging="851"/>
            <w:jc w:val="both"/>
          </w:pPr>
        </w:pPrChange>
      </w:pPr>
      <w:r w:rsidRPr="000907B2">
        <w:rPr>
          <w:rFonts w:hint="cs"/>
          <w:b/>
          <w:bCs/>
          <w:rtl/>
        </w:rPr>
        <w:t>איש קשר</w:t>
      </w:r>
    </w:p>
    <w:p w:rsidR="00282584" w:rsidRDefault="004E25C9">
      <w:pPr>
        <w:numPr>
          <w:ilvl w:val="4"/>
          <w:numId w:val="3"/>
        </w:numPr>
        <w:tabs>
          <w:tab w:val="clear" w:pos="2325"/>
        </w:tabs>
        <w:spacing w:line="360" w:lineRule="auto"/>
        <w:ind w:left="3258" w:hanging="992"/>
        <w:pPrChange w:id="452" w:author="Yael Adelman" w:date="2017-03-27T14:29:00Z">
          <w:pPr>
            <w:numPr>
              <w:ilvl w:val="4"/>
              <w:numId w:val="3"/>
            </w:numPr>
            <w:tabs>
              <w:tab w:val="num" w:pos="2325"/>
            </w:tabs>
            <w:spacing w:line="360" w:lineRule="auto"/>
            <w:ind w:left="3258" w:hanging="992"/>
            <w:jc w:val="both"/>
          </w:pPr>
        </w:pPrChange>
      </w:pPr>
      <w:r w:rsidRPr="006F1185">
        <w:rPr>
          <w:rFonts w:hint="cs"/>
          <w:rtl/>
        </w:rPr>
        <w:t>לצורך מתן השרות י</w:t>
      </w:r>
      <w:ins w:id="453" w:author="Yonathan Bassani" w:date="2017-02-27T17:50:00Z">
        <w:r w:rsidR="00282584">
          <w:rPr>
            <w:rFonts w:hint="cs"/>
            <w:rtl/>
          </w:rPr>
          <w:t>קצה</w:t>
        </w:r>
      </w:ins>
      <w:del w:id="454" w:author="Yonathan Bassani" w:date="2017-02-27T17:45:00Z">
        <w:r w:rsidRPr="006F1185" w:rsidDel="00282584">
          <w:rPr>
            <w:rFonts w:hint="cs"/>
            <w:rtl/>
          </w:rPr>
          <w:delText>עמיד</w:delText>
        </w:r>
      </w:del>
      <w:r w:rsidRPr="006F1185">
        <w:rPr>
          <w:rFonts w:hint="cs"/>
          <w:rtl/>
        </w:rPr>
        <w:t xml:space="preserve"> הזוכה </w:t>
      </w:r>
      <w:del w:id="455" w:author="Yonathan Bassani" w:date="2017-02-27T17:50:00Z">
        <w:r w:rsidRPr="006F1185" w:rsidDel="00282584">
          <w:rPr>
            <w:rFonts w:hint="cs"/>
            <w:rtl/>
          </w:rPr>
          <w:delText>על חשבונו הבלעדי</w:delText>
        </w:r>
      </w:del>
      <w:r w:rsidRPr="006F1185">
        <w:rPr>
          <w:rFonts w:hint="cs"/>
          <w:rtl/>
        </w:rPr>
        <w:t xml:space="preserve"> איש קשר בכיר</w:t>
      </w:r>
      <w:ins w:id="456" w:author="Yonathan Bassani" w:date="2017-02-27T17:50:00Z">
        <w:r w:rsidR="00282584">
          <w:rPr>
            <w:rFonts w:hint="cs"/>
            <w:rtl/>
          </w:rPr>
          <w:t xml:space="preserve"> אשר יהא אחראי מטעמו על אספקת השירותים </w:t>
        </w:r>
      </w:ins>
      <w:ins w:id="457" w:author="Yonathan Bassani" w:date="2017-02-27T17:51:00Z">
        <w:r w:rsidR="00282584">
          <w:rPr>
            <w:rFonts w:hint="cs"/>
            <w:rtl/>
          </w:rPr>
          <w:t xml:space="preserve">שלפי מכרז זה </w:t>
        </w:r>
      </w:ins>
      <w:ins w:id="458" w:author="Yonathan Bassani" w:date="2017-02-27T17:50:00Z">
        <w:r w:rsidR="00282584">
          <w:rPr>
            <w:rFonts w:hint="cs"/>
            <w:rtl/>
          </w:rPr>
          <w:t>ל</w:t>
        </w:r>
      </w:ins>
      <w:ins w:id="459" w:author="Yonathan Bassani" w:date="2017-02-27T17:51:00Z">
        <w:r w:rsidR="00282584">
          <w:rPr>
            <w:rFonts w:hint="cs"/>
            <w:rtl/>
          </w:rPr>
          <w:t>מזמין</w:t>
        </w:r>
      </w:ins>
      <w:r w:rsidRPr="006F1185">
        <w:rPr>
          <w:rFonts w:hint="cs"/>
          <w:rtl/>
        </w:rPr>
        <w:t xml:space="preserve"> (להלן: "איש הקשר"). </w:t>
      </w:r>
    </w:p>
    <w:p w:rsidR="000907B2" w:rsidRDefault="004E25C9">
      <w:pPr>
        <w:numPr>
          <w:ilvl w:val="4"/>
          <w:numId w:val="3"/>
        </w:numPr>
        <w:tabs>
          <w:tab w:val="clear" w:pos="2325"/>
        </w:tabs>
        <w:spacing w:line="360" w:lineRule="auto"/>
        <w:ind w:left="3258" w:hanging="992"/>
        <w:pPrChange w:id="460" w:author="Yael Adelman" w:date="2017-03-27T14:29:00Z">
          <w:pPr>
            <w:numPr>
              <w:ilvl w:val="4"/>
              <w:numId w:val="3"/>
            </w:numPr>
            <w:tabs>
              <w:tab w:val="num" w:pos="2325"/>
            </w:tabs>
            <w:spacing w:line="360" w:lineRule="auto"/>
            <w:ind w:left="3258" w:hanging="992"/>
            <w:jc w:val="both"/>
          </w:pPr>
        </w:pPrChange>
      </w:pPr>
      <w:r w:rsidRPr="006F1185">
        <w:rPr>
          <w:rFonts w:hint="cs"/>
          <w:rtl/>
        </w:rPr>
        <w:t xml:space="preserve">איש הקשר יהא אדם בעל כישורים מתאימים וניסיון בתחומים נשוא מכרז זה אשר ירכז מטעמו את מתן השירותים. </w:t>
      </w:r>
    </w:p>
    <w:p w:rsidR="00282584" w:rsidRPr="00282584" w:rsidRDefault="004E25C9">
      <w:pPr>
        <w:numPr>
          <w:ilvl w:val="4"/>
          <w:numId w:val="3"/>
        </w:numPr>
        <w:tabs>
          <w:tab w:val="clear" w:pos="2325"/>
        </w:tabs>
        <w:spacing w:line="360" w:lineRule="auto"/>
        <w:ind w:left="3258" w:hanging="992"/>
        <w:rPr>
          <w:ins w:id="461" w:author="Yonathan Bassani" w:date="2017-02-27T17:53:00Z"/>
          <w:rtl/>
          <w:rPrChange w:id="462" w:author="Yonathan Bassani" w:date="2017-02-27T17:53:00Z">
            <w:rPr>
              <w:ins w:id="463" w:author="Yonathan Bassani" w:date="2017-02-27T17:53:00Z"/>
              <w:b/>
              <w:bCs/>
              <w:rtl/>
            </w:rPr>
          </w:rPrChange>
        </w:rPr>
        <w:pPrChange w:id="464" w:author="Yonathan Bassani" w:date="2017-03-27T15:55:00Z">
          <w:pPr>
            <w:numPr>
              <w:ilvl w:val="4"/>
              <w:numId w:val="3"/>
            </w:numPr>
            <w:tabs>
              <w:tab w:val="num" w:pos="2325"/>
            </w:tabs>
            <w:spacing w:line="360" w:lineRule="auto"/>
            <w:ind w:left="3258" w:hanging="992"/>
          </w:pPr>
        </w:pPrChange>
      </w:pPr>
      <w:r w:rsidRPr="006F1185">
        <w:rPr>
          <w:rFonts w:hint="cs"/>
          <w:rtl/>
        </w:rPr>
        <w:t xml:space="preserve">איש הקשר שיתמנה יהווה כתובת לנציג המשרד וייתן מענה מידי בשטח לכל </w:t>
      </w:r>
      <w:ins w:id="465" w:author="Yonathan Bassani" w:date="2017-02-27T18:09:00Z">
        <w:r w:rsidR="0015488C">
          <w:rPr>
            <w:rFonts w:hint="cs"/>
            <w:rtl/>
          </w:rPr>
          <w:t xml:space="preserve">פניה בכל </w:t>
        </w:r>
      </w:ins>
      <w:r w:rsidRPr="006F1185">
        <w:rPr>
          <w:rFonts w:hint="cs"/>
          <w:rtl/>
        </w:rPr>
        <w:t xml:space="preserve">בעיה או צורך שיתעוררו לכשיתעוררו. </w:t>
      </w:r>
      <w:r w:rsidR="000907B2">
        <w:rPr>
          <w:rtl/>
        </w:rPr>
        <w:br/>
      </w:r>
      <w:del w:id="466" w:author="Yonathan Bassani" w:date="2017-03-27T15:55:00Z">
        <w:r w:rsidRPr="00282584" w:rsidDel="008B1C38">
          <w:rPr>
            <w:rFonts w:hint="cs"/>
            <w:b/>
            <w:bCs/>
            <w:rtl/>
          </w:rPr>
          <w:delText>יודגש: איש הקשר יהיה זמין טלפונית ובמייל, בכל ימות השבוע לצורך מתן השירותים הנדרשים ובכל שעות היממה</w:delText>
        </w:r>
      </w:del>
      <w:ins w:id="467" w:author="Yael Adelman" w:date="2017-03-27T14:36:00Z">
        <w:del w:id="468" w:author="Yonathan Bassani" w:date="2017-03-27T15:55:00Z">
          <w:r w:rsidR="005724F0" w:rsidDel="008B1C38">
            <w:rPr>
              <w:rFonts w:hint="cs"/>
              <w:b/>
              <w:bCs/>
              <w:rtl/>
            </w:rPr>
            <w:delText>כמפורט בסעיף הבא</w:delText>
          </w:r>
        </w:del>
      </w:ins>
      <w:del w:id="469" w:author="Yonathan Bassani" w:date="2017-03-27T15:55:00Z">
        <w:r w:rsidRPr="00282584" w:rsidDel="008B1C38">
          <w:rPr>
            <w:rFonts w:hint="cs"/>
            <w:b/>
            <w:bCs/>
            <w:rtl/>
          </w:rPr>
          <w:delText xml:space="preserve">. </w:delText>
        </w:r>
      </w:del>
    </w:p>
    <w:p w:rsidR="008B1C38" w:rsidRDefault="000907B2">
      <w:pPr>
        <w:numPr>
          <w:ilvl w:val="4"/>
          <w:numId w:val="3"/>
        </w:numPr>
        <w:tabs>
          <w:tab w:val="clear" w:pos="2325"/>
        </w:tabs>
        <w:spacing w:line="360" w:lineRule="auto"/>
        <w:ind w:left="3258" w:hanging="992"/>
        <w:rPr>
          <w:ins w:id="470" w:author="Yonathan Bassani" w:date="2017-03-27T15:55:00Z"/>
        </w:rPr>
        <w:pPrChange w:id="471" w:author="Yonathan Bassani" w:date="2017-03-27T15:55:00Z">
          <w:pPr>
            <w:numPr>
              <w:ilvl w:val="4"/>
              <w:numId w:val="3"/>
            </w:numPr>
            <w:tabs>
              <w:tab w:val="num" w:pos="2325"/>
            </w:tabs>
            <w:spacing w:line="360" w:lineRule="auto"/>
            <w:ind w:left="2325" w:hanging="227"/>
          </w:pPr>
        </w:pPrChange>
      </w:pPr>
      <w:del w:id="472" w:author="Yonathan Bassani" w:date="2017-02-27T17:53:00Z">
        <w:r w:rsidRPr="00282584" w:rsidDel="00282584">
          <w:rPr>
            <w:b/>
            <w:bCs/>
            <w:rtl/>
          </w:rPr>
          <w:br/>
        </w:r>
      </w:del>
      <w:r w:rsidR="004E25C9" w:rsidRPr="006F1185">
        <w:rPr>
          <w:rFonts w:hint="cs"/>
          <w:rtl/>
        </w:rPr>
        <w:t xml:space="preserve">לשם </w:t>
      </w:r>
      <w:ins w:id="473" w:author="Yonathan Bassani" w:date="2017-02-27T17:53:00Z">
        <w:r w:rsidR="00282584">
          <w:rPr>
            <w:rFonts w:hint="cs"/>
            <w:rtl/>
          </w:rPr>
          <w:t>זמינותו של איש הקשר</w:t>
        </w:r>
      </w:ins>
      <w:del w:id="474" w:author="Yonathan Bassani" w:date="2017-02-27T17:53:00Z">
        <w:r w:rsidR="004E25C9" w:rsidRPr="006F1185" w:rsidDel="00282584">
          <w:rPr>
            <w:rFonts w:hint="cs"/>
            <w:rtl/>
          </w:rPr>
          <w:delText>כך</w:delText>
        </w:r>
      </w:del>
      <w:r w:rsidR="004E25C9" w:rsidRPr="006F1185">
        <w:rPr>
          <w:rFonts w:hint="cs"/>
          <w:rtl/>
        </w:rPr>
        <w:t>, יעמיד הזוכה במכרז</w:t>
      </w:r>
      <w:del w:id="475" w:author="Yonathan Bassani" w:date="2017-02-27T17:53:00Z">
        <w:r w:rsidR="004E25C9" w:rsidRPr="006F1185" w:rsidDel="00282584">
          <w:rPr>
            <w:rFonts w:hint="cs"/>
            <w:rtl/>
          </w:rPr>
          <w:delText>,</w:delText>
        </w:r>
      </w:del>
      <w:r w:rsidR="004E25C9" w:rsidRPr="006F1185">
        <w:rPr>
          <w:rFonts w:hint="cs"/>
          <w:rtl/>
        </w:rPr>
        <w:t xml:space="preserve"> לרשות איש הקשר</w:t>
      </w:r>
      <w:del w:id="476" w:author="Yonathan Bassani" w:date="2017-02-27T17:53:00Z">
        <w:r w:rsidR="004E25C9" w:rsidRPr="006F1185" w:rsidDel="00282584">
          <w:rPr>
            <w:rFonts w:hint="cs"/>
            <w:rtl/>
          </w:rPr>
          <w:delText xml:space="preserve"> מטעמו,</w:delText>
        </w:r>
      </w:del>
      <w:r w:rsidR="004E25C9" w:rsidRPr="006F1185">
        <w:rPr>
          <w:rFonts w:hint="cs"/>
          <w:rtl/>
        </w:rPr>
        <w:t xml:space="preserve"> קו טלפון סלולארי וכתובת דואר אלקטרוני</w:t>
      </w:r>
      <w:ins w:id="477" w:author="Yonathan Bassani" w:date="2017-02-27T17:54:00Z">
        <w:r w:rsidR="00282584">
          <w:rPr>
            <w:rFonts w:hint="cs"/>
            <w:rtl/>
          </w:rPr>
          <w:t xml:space="preserve">. </w:t>
        </w:r>
      </w:ins>
      <w:ins w:id="478" w:author="Yonathan Bassani" w:date="2017-02-27T17:55:00Z">
        <w:r w:rsidR="00602F61">
          <w:rPr>
            <w:rFonts w:hint="cs"/>
            <w:rtl/>
          </w:rPr>
          <w:t xml:space="preserve">על </w:t>
        </w:r>
      </w:ins>
      <w:ins w:id="479" w:author="Yonathan Bassani" w:date="2017-02-27T17:54:00Z">
        <w:r w:rsidR="00282584">
          <w:rPr>
            <w:rFonts w:hint="cs"/>
            <w:rtl/>
          </w:rPr>
          <w:t xml:space="preserve">איש </w:t>
        </w:r>
        <w:r w:rsidR="00602F61">
          <w:rPr>
            <w:rFonts w:hint="cs"/>
            <w:rtl/>
          </w:rPr>
          <w:t xml:space="preserve">הקשר </w:t>
        </w:r>
      </w:ins>
      <w:ins w:id="480" w:author="Yonathan Bassani" w:date="2017-02-27T17:55:00Z">
        <w:r w:rsidR="00602F61">
          <w:rPr>
            <w:rFonts w:hint="cs"/>
            <w:rtl/>
          </w:rPr>
          <w:t>להיות</w:t>
        </w:r>
      </w:ins>
      <w:ins w:id="481" w:author="Yonathan Bassani" w:date="2017-02-27T17:54:00Z">
        <w:r w:rsidR="00282584">
          <w:rPr>
            <w:rFonts w:hint="cs"/>
            <w:rtl/>
          </w:rPr>
          <w:t xml:space="preserve"> זמין לכל פניית המשרד באמצעים האמורים </w:t>
        </w:r>
      </w:ins>
      <w:del w:id="482" w:author="Yonathan Bassani" w:date="2017-02-27T17:54:00Z">
        <w:r w:rsidR="004E25C9" w:rsidRPr="006F1185" w:rsidDel="00282584">
          <w:rPr>
            <w:rFonts w:hint="cs"/>
            <w:rtl/>
          </w:rPr>
          <w:delText xml:space="preserve"> אשר יהיו זמינים</w:delText>
        </w:r>
      </w:del>
      <w:ins w:id="483" w:author="Yonathan Bassani" w:date="2017-02-27T17:54:00Z">
        <w:r w:rsidR="00282584">
          <w:rPr>
            <w:rFonts w:hint="cs"/>
            <w:rtl/>
          </w:rPr>
          <w:t xml:space="preserve">במהלך </w:t>
        </w:r>
      </w:ins>
      <w:del w:id="484" w:author="Yonathan Bassani" w:date="2017-02-27T17:55:00Z">
        <w:r w:rsidR="004E25C9" w:rsidRPr="006F1185" w:rsidDel="00602F61">
          <w:rPr>
            <w:rFonts w:hint="cs"/>
            <w:rtl/>
          </w:rPr>
          <w:delText xml:space="preserve"> ב</w:delText>
        </w:r>
      </w:del>
      <w:r w:rsidR="004E25C9" w:rsidRPr="006F1185">
        <w:rPr>
          <w:rFonts w:hint="cs"/>
          <w:rtl/>
        </w:rPr>
        <w:t>ימים א'-ה' בין השעות 7:30-</w:t>
      </w:r>
      <w:r w:rsidR="00060D15" w:rsidRPr="006F1185">
        <w:rPr>
          <w:rFonts w:hint="cs"/>
          <w:rtl/>
        </w:rPr>
        <w:t>1</w:t>
      </w:r>
      <w:r w:rsidR="00060D15">
        <w:rPr>
          <w:rFonts w:hint="cs"/>
          <w:rtl/>
        </w:rPr>
        <w:t>7</w:t>
      </w:r>
      <w:r w:rsidR="004E25C9" w:rsidRPr="006F1185">
        <w:rPr>
          <w:rFonts w:hint="cs"/>
          <w:rtl/>
        </w:rPr>
        <w:t xml:space="preserve">:00 </w:t>
      </w:r>
      <w:ins w:id="485" w:author="Yonathan Bassani" w:date="2017-02-27T17:53:00Z">
        <w:r w:rsidR="00282584">
          <w:rPr>
            <w:rFonts w:hint="cs"/>
            <w:rtl/>
          </w:rPr>
          <w:t xml:space="preserve">לכל פניית </w:t>
        </w:r>
      </w:ins>
      <w:del w:id="486" w:author="Yonathan Bassani" w:date="2017-02-27T17:53:00Z">
        <w:r w:rsidR="004E25C9" w:rsidRPr="006F1185" w:rsidDel="00282584">
          <w:rPr>
            <w:rFonts w:hint="cs"/>
            <w:rtl/>
          </w:rPr>
          <w:delText>ל</w:delText>
        </w:r>
      </w:del>
      <w:r w:rsidR="004E25C9" w:rsidRPr="006F1185">
        <w:rPr>
          <w:rFonts w:hint="cs"/>
          <w:rtl/>
        </w:rPr>
        <w:t xml:space="preserve">רשות נציג משרד </w:t>
      </w:r>
      <w:r w:rsidR="001B2CD4">
        <w:rPr>
          <w:rFonts w:hint="cs"/>
          <w:rtl/>
        </w:rPr>
        <w:t>ה</w:t>
      </w:r>
      <w:del w:id="487" w:author="Yael Adelman" w:date="2017-03-15T22:18:00Z">
        <w:r w:rsidR="001B2CD4" w:rsidDel="00F829A5">
          <w:rPr>
            <w:rFonts w:hint="cs"/>
            <w:rtl/>
          </w:rPr>
          <w:delText>אוצר</w:delText>
        </w:r>
      </w:del>
      <w:ins w:id="488" w:author="Yael Adelman" w:date="2017-03-15T22:18:00Z">
        <w:r w:rsidR="00F829A5">
          <w:rPr>
            <w:rFonts w:hint="cs"/>
            <w:rtl/>
          </w:rPr>
          <w:t>משפטים</w:t>
        </w:r>
      </w:ins>
      <w:r w:rsidR="004E25C9" w:rsidRPr="006F1185">
        <w:rPr>
          <w:rFonts w:hint="cs"/>
          <w:rtl/>
        </w:rPr>
        <w:t xml:space="preserve"> </w:t>
      </w:r>
      <w:r w:rsidR="00060D15">
        <w:rPr>
          <w:rFonts w:hint="cs"/>
          <w:rtl/>
        </w:rPr>
        <w:t xml:space="preserve">ואנשי </w:t>
      </w:r>
      <w:r w:rsidR="004E25C9" w:rsidRPr="006F1185">
        <w:rPr>
          <w:rFonts w:hint="cs"/>
          <w:rtl/>
        </w:rPr>
        <w:t xml:space="preserve"> הפרקליטות. </w:t>
      </w:r>
    </w:p>
    <w:p w:rsidR="0015488C" w:rsidRDefault="008B1C38">
      <w:pPr>
        <w:numPr>
          <w:ilvl w:val="4"/>
          <w:numId w:val="3"/>
        </w:numPr>
        <w:tabs>
          <w:tab w:val="clear" w:pos="2325"/>
        </w:tabs>
        <w:spacing w:line="360" w:lineRule="auto"/>
        <w:ind w:left="3258" w:hanging="992"/>
        <w:pPrChange w:id="489" w:author="Yonathan Bassani" w:date="2017-03-27T15:58:00Z">
          <w:pPr>
            <w:numPr>
              <w:ilvl w:val="4"/>
              <w:numId w:val="3"/>
            </w:numPr>
            <w:tabs>
              <w:tab w:val="num" w:pos="2325"/>
            </w:tabs>
            <w:spacing w:line="360" w:lineRule="auto"/>
            <w:ind w:left="2325" w:hanging="227"/>
          </w:pPr>
        </w:pPrChange>
      </w:pPr>
      <w:ins w:id="490" w:author="Yonathan Bassani" w:date="2017-03-27T15:55:00Z">
        <w:r w:rsidRPr="0087648D">
          <w:rPr>
            <w:rFonts w:hint="cs"/>
            <w:b/>
            <w:bCs/>
            <w:rtl/>
          </w:rPr>
          <w:t xml:space="preserve">יודגש: איש הקשר יהיה זמין טלפונית ובמייל, בכל ימות השבוע לצורך מתן השירותים הנדרשים </w:t>
        </w:r>
        <w:r w:rsidRPr="008B1C38">
          <w:rPr>
            <w:rFonts w:hint="eastAsia"/>
            <w:b/>
            <w:bCs/>
            <w:rtl/>
          </w:rPr>
          <w:t>כמפורט</w:t>
        </w:r>
        <w:r w:rsidRPr="008B1C38">
          <w:rPr>
            <w:b/>
            <w:bCs/>
            <w:rtl/>
          </w:rPr>
          <w:t xml:space="preserve"> בסעיף </w:t>
        </w:r>
      </w:ins>
      <w:ins w:id="491" w:author="Yonathan Bassani" w:date="2017-03-27T15:58:00Z">
        <w:r>
          <w:rPr>
            <w:rFonts w:hint="cs"/>
            <w:b/>
            <w:bCs/>
            <w:rtl/>
          </w:rPr>
          <w:t xml:space="preserve"> 4.2.2.17.4 לעיל.</w:t>
        </w:r>
      </w:ins>
    </w:p>
    <w:p w:rsidR="00A00A19" w:rsidRDefault="00A00A19" w:rsidP="00F76A04">
      <w:pPr>
        <w:numPr>
          <w:ilvl w:val="3"/>
          <w:numId w:val="3"/>
        </w:numPr>
        <w:spacing w:line="360" w:lineRule="auto"/>
        <w:ind w:left="2269" w:hanging="851"/>
        <w:rPr>
          <w:ins w:id="492" w:author="Yonathan Bassani" w:date="2017-02-27T18:10:00Z"/>
        </w:rPr>
      </w:pPr>
      <w:r w:rsidRPr="00A00A19">
        <w:rPr>
          <w:rFonts w:hint="cs"/>
          <w:b/>
          <w:bCs/>
          <w:rtl/>
        </w:rPr>
        <w:t>דרישות מ</w:t>
      </w:r>
      <w:del w:id="493" w:author="Yonathan Bassani" w:date="2017-02-27T18:09:00Z">
        <w:r w:rsidRPr="00A00A19" w:rsidDel="0015488C">
          <w:rPr>
            <w:rFonts w:hint="cs"/>
            <w:b/>
            <w:bCs/>
            <w:rtl/>
          </w:rPr>
          <w:delText>י</w:delText>
        </w:r>
      </w:del>
      <w:r w:rsidRPr="00A00A19">
        <w:rPr>
          <w:rFonts w:hint="cs"/>
          <w:b/>
          <w:bCs/>
          <w:rtl/>
        </w:rPr>
        <w:t>חשוב מהספק</w:t>
      </w:r>
      <w:r w:rsidRPr="00A00A19">
        <w:rPr>
          <w:b/>
          <w:bCs/>
          <w:rtl/>
        </w:rPr>
        <w:br/>
      </w:r>
      <w:r>
        <w:rPr>
          <w:rFonts w:hint="cs"/>
          <w:rtl/>
        </w:rPr>
        <w:t xml:space="preserve">הטופס המקוון יפותח באמצעות </w:t>
      </w:r>
      <w:r>
        <w:t>ADOBE</w:t>
      </w:r>
      <w:r>
        <w:rPr>
          <w:rFonts w:hint="cs"/>
          <w:rtl/>
        </w:rPr>
        <w:t>.</w:t>
      </w:r>
      <w:r>
        <w:rPr>
          <w:rtl/>
        </w:rPr>
        <w:br/>
      </w:r>
      <w:r>
        <w:rPr>
          <w:rFonts w:hint="cs"/>
          <w:rtl/>
        </w:rPr>
        <w:t>על הספק להיערך לשימוש בטופס כזה.</w:t>
      </w:r>
    </w:p>
    <w:p w:rsidR="0015488C" w:rsidRDefault="0015488C">
      <w:pPr>
        <w:spacing w:line="360" w:lineRule="auto"/>
        <w:ind w:left="2269"/>
        <w:pPrChange w:id="494" w:author="Yael Adelman" w:date="2017-03-27T14:29:00Z">
          <w:pPr>
            <w:numPr>
              <w:ilvl w:val="3"/>
              <w:numId w:val="3"/>
            </w:numPr>
            <w:tabs>
              <w:tab w:val="num" w:pos="2381"/>
            </w:tabs>
            <w:spacing w:line="360" w:lineRule="auto"/>
            <w:ind w:left="2269" w:hanging="851"/>
          </w:pPr>
        </w:pPrChange>
      </w:pPr>
    </w:p>
    <w:p w:rsidR="00A00A19" w:rsidRPr="00A00A19" w:rsidRDefault="00A00A19" w:rsidP="00F76A04">
      <w:pPr>
        <w:numPr>
          <w:ilvl w:val="3"/>
          <w:numId w:val="3"/>
        </w:numPr>
        <w:spacing w:line="360" w:lineRule="auto"/>
        <w:ind w:left="2269" w:hanging="851"/>
      </w:pPr>
      <w:r>
        <w:rPr>
          <w:rFonts w:hint="cs"/>
          <w:b/>
          <w:bCs/>
          <w:rtl/>
        </w:rPr>
        <w:t>סריקת מסמכים (אופציונלי)</w:t>
      </w:r>
    </w:p>
    <w:p w:rsidR="00A00A19" w:rsidRPr="00A00A19" w:rsidRDefault="00A00A19">
      <w:pPr>
        <w:numPr>
          <w:ilvl w:val="4"/>
          <w:numId w:val="3"/>
        </w:numPr>
        <w:tabs>
          <w:tab w:val="clear" w:pos="2325"/>
        </w:tabs>
        <w:spacing w:line="360" w:lineRule="auto"/>
        <w:ind w:left="3258" w:hanging="992"/>
        <w:pPrChange w:id="495" w:author="Yael Adelman" w:date="2017-03-27T14:29:00Z">
          <w:pPr>
            <w:numPr>
              <w:ilvl w:val="4"/>
              <w:numId w:val="3"/>
            </w:numPr>
            <w:tabs>
              <w:tab w:val="num" w:pos="2325"/>
            </w:tabs>
            <w:spacing w:line="360" w:lineRule="auto"/>
            <w:ind w:left="3258" w:hanging="992"/>
            <w:jc w:val="both"/>
          </w:pPr>
        </w:pPrChange>
      </w:pPr>
      <w:r w:rsidRPr="00A00A19">
        <w:rPr>
          <w:rFonts w:hint="cs"/>
          <w:rtl/>
        </w:rPr>
        <w:t>המשרד שומר לעצמו את הזכות לדרוש מהספק לבצע סריקה של המסמכים שנאספו.</w:t>
      </w:r>
    </w:p>
    <w:p w:rsidR="00A00A19" w:rsidRPr="00A00A19" w:rsidRDefault="00A00A19">
      <w:pPr>
        <w:numPr>
          <w:ilvl w:val="4"/>
          <w:numId w:val="3"/>
        </w:numPr>
        <w:tabs>
          <w:tab w:val="clear" w:pos="2325"/>
        </w:tabs>
        <w:spacing w:line="360" w:lineRule="auto"/>
        <w:ind w:left="3258" w:hanging="992"/>
        <w:pPrChange w:id="496" w:author="Yael Adelman" w:date="2017-03-27T14:29:00Z">
          <w:pPr>
            <w:numPr>
              <w:ilvl w:val="4"/>
              <w:numId w:val="3"/>
            </w:numPr>
            <w:tabs>
              <w:tab w:val="num" w:pos="2325"/>
            </w:tabs>
            <w:spacing w:line="360" w:lineRule="auto"/>
            <w:ind w:left="3258" w:hanging="992"/>
            <w:jc w:val="both"/>
          </w:pPr>
        </w:pPrChange>
      </w:pPr>
      <w:r w:rsidRPr="00A00A19">
        <w:rPr>
          <w:rFonts w:hint="cs"/>
          <w:rtl/>
        </w:rPr>
        <w:t>הסריקה תבוצע באמצעות ספק שיזכה במכרז החשב הכללי למתן שירותי סריקה מסמכים או ספק שייבחר כספק סריקת מסמכים על ידי משרד המשפטים או בהתאם לכל החלטה אחרת של ועדת המכרזים</w:t>
      </w:r>
      <w:ins w:id="497" w:author="Yael Adelman" w:date="2017-03-16T23:16:00Z">
        <w:r w:rsidR="0004073C">
          <w:rPr>
            <w:rFonts w:hint="cs"/>
            <w:rtl/>
          </w:rPr>
          <w:t xml:space="preserve"> של משרד המשפטים.</w:t>
        </w:r>
      </w:ins>
      <w:del w:id="498" w:author="Yael Adelman" w:date="2017-03-16T23:16:00Z">
        <w:r w:rsidRPr="00A00A19" w:rsidDel="0004073C">
          <w:rPr>
            <w:rFonts w:hint="cs"/>
            <w:rtl/>
          </w:rPr>
          <w:delText>.</w:delText>
        </w:r>
      </w:del>
    </w:p>
    <w:p w:rsidR="00A00A19" w:rsidRDefault="00A00A19">
      <w:pPr>
        <w:numPr>
          <w:ilvl w:val="4"/>
          <w:numId w:val="3"/>
        </w:numPr>
        <w:tabs>
          <w:tab w:val="clear" w:pos="2325"/>
        </w:tabs>
        <w:spacing w:line="360" w:lineRule="auto"/>
        <w:ind w:left="3258" w:hanging="992"/>
        <w:pPrChange w:id="499" w:author="Yael Adelman" w:date="2017-03-27T14:29:00Z">
          <w:pPr>
            <w:numPr>
              <w:ilvl w:val="4"/>
              <w:numId w:val="3"/>
            </w:numPr>
            <w:tabs>
              <w:tab w:val="num" w:pos="2325"/>
            </w:tabs>
            <w:spacing w:line="360" w:lineRule="auto"/>
            <w:ind w:left="3258" w:hanging="992"/>
            <w:jc w:val="both"/>
          </w:pPr>
        </w:pPrChange>
      </w:pPr>
      <w:r w:rsidRPr="00A00A19">
        <w:rPr>
          <w:rFonts w:hint="cs"/>
          <w:rtl/>
        </w:rPr>
        <w:t xml:space="preserve">מנגנון הסריקה והתשלום עבור </w:t>
      </w:r>
      <w:del w:id="500" w:author="Yonathan Bassani" w:date="2017-02-27T18:10:00Z">
        <w:r w:rsidRPr="00A00A19" w:rsidDel="0015488C">
          <w:rPr>
            <w:rFonts w:hint="cs"/>
            <w:rtl/>
          </w:rPr>
          <w:delText>ה</w:delText>
        </w:r>
      </w:del>
      <w:r w:rsidRPr="00A00A19">
        <w:rPr>
          <w:rFonts w:hint="cs"/>
          <w:rtl/>
        </w:rPr>
        <w:t>שירות</w:t>
      </w:r>
      <w:ins w:id="501" w:author="Yonathan Bassani" w:date="2017-02-27T18:10:00Z">
        <w:r w:rsidR="0015488C">
          <w:rPr>
            <w:rFonts w:hint="cs"/>
            <w:rtl/>
          </w:rPr>
          <w:t xml:space="preserve"> זה</w:t>
        </w:r>
      </w:ins>
      <w:r w:rsidRPr="00A00A19">
        <w:rPr>
          <w:rFonts w:hint="cs"/>
          <w:rtl/>
        </w:rPr>
        <w:t xml:space="preserve"> יתואם</w:t>
      </w:r>
      <w:ins w:id="502" w:author="Yonathan Bassani" w:date="2017-02-27T18:10:00Z">
        <w:r w:rsidR="0015488C">
          <w:rPr>
            <w:rFonts w:hint="cs"/>
            <w:rtl/>
          </w:rPr>
          <w:t xml:space="preserve"> בנפרד</w:t>
        </w:r>
      </w:ins>
      <w:r w:rsidRPr="00A00A19">
        <w:rPr>
          <w:rFonts w:hint="cs"/>
          <w:rtl/>
        </w:rPr>
        <w:t xml:space="preserve"> עם הספק.</w:t>
      </w:r>
    </w:p>
    <w:p w:rsidR="00A00A19" w:rsidRPr="0015488C" w:rsidRDefault="00A00A19" w:rsidP="00F76A04">
      <w:pPr>
        <w:spacing w:line="360" w:lineRule="auto"/>
        <w:ind w:left="794"/>
      </w:pPr>
    </w:p>
    <w:p w:rsidR="00A00A19" w:rsidRPr="00A00A19" w:rsidRDefault="00A00A19" w:rsidP="00F76A04">
      <w:pPr>
        <w:numPr>
          <w:ilvl w:val="2"/>
          <w:numId w:val="3"/>
        </w:numPr>
        <w:spacing w:line="360" w:lineRule="auto"/>
      </w:pPr>
      <w:r>
        <w:rPr>
          <w:rFonts w:hint="cs"/>
          <w:u w:val="single"/>
          <w:rtl/>
        </w:rPr>
        <w:t>מקום מתן השירות</w:t>
      </w:r>
      <w:r>
        <w:rPr>
          <w:u w:val="single"/>
          <w:rtl/>
        </w:rPr>
        <w:br/>
      </w:r>
      <w:r w:rsidRPr="00A00A19">
        <w:rPr>
          <w:rFonts w:hint="cs"/>
          <w:rtl/>
        </w:rPr>
        <w:t xml:space="preserve">החומר ייאסף ממקומות איסוף כהגדרתם בסעיף </w:t>
      </w:r>
      <w:r w:rsidRPr="00A00A19">
        <w:fldChar w:fldCharType="begin"/>
      </w:r>
      <w:r w:rsidRPr="00A00A19">
        <w:instrText xml:space="preserve"> </w:instrText>
      </w:r>
      <w:r w:rsidRPr="00A00A19">
        <w:rPr>
          <w:rFonts w:hint="cs"/>
        </w:rPr>
        <w:instrText>REF _Ref347645389 \r \h</w:instrText>
      </w:r>
      <w:r w:rsidRPr="00A00A19">
        <w:instrText xml:space="preserve"> </w:instrText>
      </w:r>
      <w:r w:rsidR="005724F0">
        <w:instrText xml:space="preserve"> \* MERGEFORMAT </w:instrText>
      </w:r>
      <w:r w:rsidRPr="00A00A19">
        <w:fldChar w:fldCharType="separate"/>
      </w:r>
      <w:ins w:id="503" w:author="Yonathan Bassani" w:date="2017-03-28T10:05:00Z">
        <w:r w:rsidR="00575B3C">
          <w:rPr>
            <w:cs/>
          </w:rPr>
          <w:t>‎</w:t>
        </w:r>
        <w:r w:rsidR="00575B3C">
          <w:t>2</w:t>
        </w:r>
      </w:ins>
      <w:ins w:id="504" w:author="Sharon Hoash Eiger" w:date="2017-01-08T14:24:00Z">
        <w:del w:id="505" w:author="Yonathan Bassani" w:date="2017-03-28T10:05:00Z">
          <w:r w:rsidR="00E766D3" w:rsidDel="00575B3C">
            <w:rPr>
              <w:cs/>
            </w:rPr>
            <w:delText>‎</w:delText>
          </w:r>
          <w:r w:rsidR="00E766D3" w:rsidDel="00575B3C">
            <w:delText>2</w:delText>
          </w:r>
        </w:del>
      </w:ins>
      <w:del w:id="506" w:author="Yonathan Bassani" w:date="2017-03-28T10:05:00Z">
        <w:r w:rsidRPr="00A00A19" w:rsidDel="00575B3C">
          <w:rPr>
            <w:rtl/>
          </w:rPr>
          <w:delText>‏2</w:delText>
        </w:r>
      </w:del>
      <w:r w:rsidRPr="00A00A19">
        <w:fldChar w:fldCharType="end"/>
      </w:r>
      <w:r w:rsidRPr="00A00A19">
        <w:rPr>
          <w:rFonts w:hint="cs"/>
          <w:rtl/>
        </w:rPr>
        <w:t xml:space="preserve"> לעיל, בכל מרחב האיסוף </w:t>
      </w:r>
      <w:del w:id="507" w:author="Yael Adelman" w:date="2017-03-16T23:17:00Z">
        <w:r w:rsidRPr="00A00A19" w:rsidDel="0004073C">
          <w:rPr>
            <w:rFonts w:hint="cs"/>
            <w:rtl/>
          </w:rPr>
          <w:delText>(ראה הגדרה</w:delText>
        </w:r>
      </w:del>
      <w:ins w:id="508" w:author="Yael Adelman" w:date="2017-03-16T23:17:00Z">
        <w:r w:rsidR="0004073C">
          <w:rPr>
            <w:rFonts w:hint="cs"/>
            <w:rtl/>
          </w:rPr>
          <w:t>כהגדרתו</w:t>
        </w:r>
      </w:ins>
      <w:r w:rsidRPr="00A00A19">
        <w:rPr>
          <w:rFonts w:hint="cs"/>
          <w:rtl/>
        </w:rPr>
        <w:t xml:space="preserve"> בסעיף </w:t>
      </w:r>
      <w:r w:rsidRPr="00A00A19">
        <w:rPr>
          <w:rtl/>
        </w:rPr>
        <w:fldChar w:fldCharType="begin"/>
      </w:r>
      <w:r w:rsidRPr="00A00A19">
        <w:rPr>
          <w:rtl/>
        </w:rPr>
        <w:instrText xml:space="preserve"> </w:instrText>
      </w:r>
      <w:r w:rsidRPr="00A00A19">
        <w:rPr>
          <w:rFonts w:hint="cs"/>
        </w:rPr>
        <w:instrText>REF</w:instrText>
      </w:r>
      <w:r w:rsidRPr="00A00A19">
        <w:rPr>
          <w:rFonts w:hint="cs"/>
          <w:rtl/>
        </w:rPr>
        <w:instrText xml:space="preserve"> _</w:instrText>
      </w:r>
      <w:r w:rsidRPr="00A00A19">
        <w:rPr>
          <w:rFonts w:hint="cs"/>
        </w:rPr>
        <w:instrText>Ref347645389 \r \h</w:instrText>
      </w:r>
      <w:r w:rsidRPr="00A00A19">
        <w:rPr>
          <w:rtl/>
        </w:rPr>
        <w:instrText xml:space="preserve"> </w:instrText>
      </w:r>
      <w:r w:rsidR="005724F0">
        <w:rPr>
          <w:rtl/>
        </w:rPr>
        <w:instrText xml:space="preserve"> \* </w:instrText>
      </w:r>
      <w:r w:rsidR="005724F0">
        <w:instrText>MERGEFORMAT</w:instrText>
      </w:r>
      <w:r w:rsidR="005724F0">
        <w:rPr>
          <w:rtl/>
        </w:rPr>
        <w:instrText xml:space="preserve"> </w:instrText>
      </w:r>
      <w:r w:rsidRPr="00A00A19">
        <w:rPr>
          <w:rtl/>
        </w:rPr>
      </w:r>
      <w:r w:rsidRPr="00A00A19">
        <w:rPr>
          <w:rtl/>
        </w:rPr>
        <w:fldChar w:fldCharType="separate"/>
      </w:r>
      <w:ins w:id="509" w:author="Yonathan Bassani" w:date="2017-03-28T10:05:00Z">
        <w:r w:rsidR="00575B3C">
          <w:rPr>
            <w:cs/>
          </w:rPr>
          <w:t>‎</w:t>
        </w:r>
        <w:r w:rsidR="00575B3C">
          <w:t>2</w:t>
        </w:r>
      </w:ins>
      <w:ins w:id="510" w:author="Sharon Hoash Eiger" w:date="2017-01-08T14:24:00Z">
        <w:del w:id="511" w:author="Yonathan Bassani" w:date="2017-03-28T10:05:00Z">
          <w:r w:rsidR="00E766D3" w:rsidDel="00575B3C">
            <w:rPr>
              <w:cs/>
            </w:rPr>
            <w:delText>‎</w:delText>
          </w:r>
          <w:r w:rsidR="00E766D3" w:rsidDel="00575B3C">
            <w:delText>2</w:delText>
          </w:r>
        </w:del>
      </w:ins>
      <w:del w:id="512" w:author="Yonathan Bassani" w:date="2017-03-28T10:05:00Z">
        <w:r w:rsidRPr="00A00A19" w:rsidDel="00575B3C">
          <w:rPr>
            <w:rtl/>
          </w:rPr>
          <w:delText>‏2</w:delText>
        </w:r>
      </w:del>
      <w:r w:rsidRPr="00A00A19">
        <w:rPr>
          <w:rtl/>
        </w:rPr>
        <w:fldChar w:fldCharType="end"/>
      </w:r>
      <w:r w:rsidRPr="00A00A19">
        <w:rPr>
          <w:rFonts w:hint="cs"/>
          <w:rtl/>
        </w:rPr>
        <w:t xml:space="preserve"> לעיל</w:t>
      </w:r>
      <w:del w:id="513" w:author="Yael Adelman" w:date="2017-03-16T23:18:00Z">
        <w:r w:rsidRPr="00A00A19" w:rsidDel="0004073C">
          <w:rPr>
            <w:rFonts w:hint="cs"/>
            <w:rtl/>
          </w:rPr>
          <w:delText>)</w:delText>
        </w:r>
      </w:del>
      <w:r w:rsidRPr="00A00A19">
        <w:rPr>
          <w:rFonts w:hint="cs"/>
          <w:rtl/>
        </w:rPr>
        <w:t xml:space="preserve">, </w:t>
      </w:r>
      <w:ins w:id="514" w:author="Yonathan Bassani" w:date="2017-02-27T18:11:00Z">
        <w:r w:rsidR="0015488C">
          <w:rPr>
            <w:rFonts w:hint="cs"/>
            <w:rtl/>
          </w:rPr>
          <w:t xml:space="preserve">וזאת לרבות </w:t>
        </w:r>
      </w:ins>
      <w:del w:id="515" w:author="Yael Adelman" w:date="2017-03-15T22:53:00Z">
        <w:r w:rsidRPr="00A00A19" w:rsidDel="00921102">
          <w:rPr>
            <w:rFonts w:hint="cs"/>
            <w:rtl/>
          </w:rPr>
          <w:delText xml:space="preserve">כולל </w:delText>
        </w:r>
      </w:del>
      <w:r w:rsidRPr="00A00A19">
        <w:rPr>
          <w:rFonts w:hint="cs"/>
          <w:rtl/>
        </w:rPr>
        <w:t>איו"ש.</w:t>
      </w:r>
      <w:r w:rsidRPr="00A00A19">
        <w:rPr>
          <w:rtl/>
        </w:rPr>
        <w:br/>
      </w:r>
      <w:ins w:id="516" w:author="Yael Adelman" w:date="2017-03-16T23:18:00Z">
        <w:r w:rsidR="0004073C">
          <w:rPr>
            <w:rFonts w:hint="cs"/>
            <w:rtl/>
          </w:rPr>
          <w:t xml:space="preserve">יצויין כי </w:t>
        </w:r>
      </w:ins>
      <w:ins w:id="517" w:author="Yonathan Bassani" w:date="2017-02-27T18:13:00Z">
        <w:del w:id="518" w:author="Yael Adelman" w:date="2017-03-15T22:52:00Z">
          <w:r w:rsidR="0015488C" w:rsidDel="00921102">
            <w:rPr>
              <w:rFonts w:hint="cs"/>
              <w:rtl/>
            </w:rPr>
            <w:delText>י</w:delText>
          </w:r>
        </w:del>
      </w:ins>
      <w:del w:id="519" w:author="Yael Adelman" w:date="2017-03-15T22:52:00Z">
        <w:r w:rsidRPr="00A00A19" w:rsidDel="00921102">
          <w:rPr>
            <w:rFonts w:hint="cs"/>
            <w:rtl/>
          </w:rPr>
          <w:delText xml:space="preserve">מובהר כי איסוף באיו"ש נדרש לעיתים רחוקות </w:delText>
        </w:r>
      </w:del>
      <w:ins w:id="520" w:author="Yael Adelman" w:date="2017-03-15T22:53:00Z">
        <w:r w:rsidR="00921102">
          <w:rPr>
            <w:rFonts w:hint="cs"/>
            <w:rtl/>
          </w:rPr>
          <w:t>נכון למועד פרסום המכרז, השימוש בשירותים נשוא מכרז זה באיו"ש נעשה לעיתים רחוקות בלבד</w:t>
        </w:r>
      </w:ins>
      <w:del w:id="521" w:author="Yael Adelman" w:date="2017-03-15T22:52:00Z">
        <w:r w:rsidRPr="00A00A19" w:rsidDel="00921102">
          <w:rPr>
            <w:rFonts w:hint="cs"/>
            <w:rtl/>
          </w:rPr>
          <w:delText>בלבד</w:delText>
        </w:r>
      </w:del>
      <w:r w:rsidRPr="00A00A19">
        <w:rPr>
          <w:rFonts w:hint="cs"/>
          <w:rtl/>
        </w:rPr>
        <w:t>.</w:t>
      </w:r>
    </w:p>
    <w:p w:rsidR="00A00A19" w:rsidRPr="00A82202" w:rsidRDefault="00A00A19" w:rsidP="00F76A04">
      <w:pPr>
        <w:spacing w:line="360" w:lineRule="auto"/>
        <w:ind w:left="794"/>
        <w:rPr>
          <w:u w:val="single"/>
        </w:rPr>
      </w:pPr>
    </w:p>
    <w:p w:rsidR="004E25C9" w:rsidRDefault="000907B2" w:rsidP="00F76A04">
      <w:pPr>
        <w:numPr>
          <w:ilvl w:val="2"/>
          <w:numId w:val="3"/>
        </w:numPr>
        <w:spacing w:line="360" w:lineRule="auto"/>
        <w:rPr>
          <w:u w:val="single"/>
        </w:rPr>
      </w:pPr>
      <w:r>
        <w:rPr>
          <w:rFonts w:hint="cs"/>
          <w:u w:val="single"/>
          <w:rtl/>
        </w:rPr>
        <w:t>לוחות זמנים</w:t>
      </w:r>
    </w:p>
    <w:p w:rsidR="000907B2" w:rsidRPr="000907B2" w:rsidRDefault="000907B2">
      <w:pPr>
        <w:numPr>
          <w:ilvl w:val="3"/>
          <w:numId w:val="3"/>
        </w:numPr>
        <w:spacing w:line="360" w:lineRule="auto"/>
        <w:ind w:left="2269" w:hanging="851"/>
        <w:pPrChange w:id="522" w:author="Yael Adelman" w:date="2017-03-27T14:29:00Z">
          <w:pPr>
            <w:numPr>
              <w:ilvl w:val="3"/>
              <w:numId w:val="3"/>
            </w:numPr>
            <w:tabs>
              <w:tab w:val="num" w:pos="2381"/>
            </w:tabs>
            <w:spacing w:line="360" w:lineRule="auto"/>
            <w:ind w:left="2269" w:hanging="851"/>
            <w:jc w:val="both"/>
          </w:pPr>
        </w:pPrChange>
      </w:pPr>
      <w:r w:rsidRPr="000907B2">
        <w:rPr>
          <w:rFonts w:hint="cs"/>
          <w:rtl/>
        </w:rPr>
        <w:t xml:space="preserve">איסוף </w:t>
      </w:r>
      <w:r w:rsidR="00396D3F">
        <w:rPr>
          <w:rFonts w:hint="cs"/>
          <w:rtl/>
        </w:rPr>
        <w:t>כתבי ויתור סודיות</w:t>
      </w:r>
      <w:r w:rsidRPr="000907B2">
        <w:rPr>
          <w:rFonts w:hint="cs"/>
          <w:rtl/>
        </w:rPr>
        <w:t xml:space="preserve"> </w:t>
      </w:r>
      <w:r w:rsidRPr="000907B2">
        <w:rPr>
          <w:rtl/>
        </w:rPr>
        <w:t>–</w:t>
      </w:r>
      <w:r w:rsidRPr="000907B2">
        <w:rPr>
          <w:rFonts w:hint="cs"/>
          <w:rtl/>
        </w:rPr>
        <w:t xml:space="preserve"> לפחות אחת לשבוע מכל פרקליטות.</w:t>
      </w:r>
    </w:p>
    <w:p w:rsidR="0015488C" w:rsidRDefault="004E25C9">
      <w:pPr>
        <w:numPr>
          <w:ilvl w:val="3"/>
          <w:numId w:val="3"/>
        </w:numPr>
        <w:spacing w:line="360" w:lineRule="auto"/>
        <w:ind w:left="2269" w:hanging="851"/>
        <w:rPr>
          <w:ins w:id="523" w:author="Yonathan Bassani" w:date="2017-02-27T18:16:00Z"/>
        </w:rPr>
        <w:pPrChange w:id="524" w:author="Yael Adelman" w:date="2017-03-27T14:29:00Z">
          <w:pPr>
            <w:numPr>
              <w:ilvl w:val="3"/>
              <w:numId w:val="3"/>
            </w:numPr>
            <w:tabs>
              <w:tab w:val="num" w:pos="2381"/>
            </w:tabs>
            <w:spacing w:line="360" w:lineRule="auto"/>
            <w:ind w:left="2269" w:hanging="851"/>
            <w:jc w:val="both"/>
          </w:pPr>
        </w:pPrChange>
      </w:pPr>
      <w:r w:rsidRPr="000907B2">
        <w:rPr>
          <w:rFonts w:hint="cs"/>
          <w:rtl/>
        </w:rPr>
        <w:t xml:space="preserve">על הספק הזוכה לאסוף את החומר </w:t>
      </w:r>
      <w:ins w:id="525" w:author="Yonathan Bassani" w:date="2017-02-27T18:15:00Z">
        <w:r w:rsidR="0015488C">
          <w:rPr>
            <w:rFonts w:hint="cs"/>
            <w:rtl/>
          </w:rPr>
          <w:t>כפי שנדרש</w:t>
        </w:r>
      </w:ins>
      <w:del w:id="526" w:author="Yonathan Bassani" w:date="2017-02-27T18:15:00Z">
        <w:r w:rsidRPr="000907B2" w:rsidDel="0015488C">
          <w:rPr>
            <w:rFonts w:hint="cs"/>
            <w:rtl/>
          </w:rPr>
          <w:delText>הנדרש</w:delText>
        </w:r>
      </w:del>
      <w:r w:rsidRPr="000907B2">
        <w:rPr>
          <w:rFonts w:hint="cs"/>
          <w:rtl/>
        </w:rPr>
        <w:t xml:space="preserve"> על ידי נציג הפרקליטות</w:t>
      </w:r>
      <w:ins w:id="527" w:author="Yonathan Bassani" w:date="2017-02-27T18:15:00Z">
        <w:r w:rsidR="0015488C">
          <w:rPr>
            <w:rFonts w:hint="cs"/>
            <w:rtl/>
          </w:rPr>
          <w:t>,</w:t>
        </w:r>
      </w:ins>
      <w:r w:rsidRPr="000907B2">
        <w:rPr>
          <w:rFonts w:hint="cs"/>
          <w:rtl/>
        </w:rPr>
        <w:t xml:space="preserve"> לצלמו ולהעבירו לפרקליטות הרלוונטית</w:t>
      </w:r>
      <w:ins w:id="528" w:author="Yonathan Bassani" w:date="2017-02-27T18:15:00Z">
        <w:r w:rsidR="0015488C">
          <w:rPr>
            <w:rFonts w:hint="cs"/>
            <w:rtl/>
          </w:rPr>
          <w:t xml:space="preserve">. </w:t>
        </w:r>
      </w:ins>
      <w:del w:id="529" w:author="Yonathan Bassani" w:date="2017-02-27T18:15:00Z">
        <w:r w:rsidRPr="000907B2" w:rsidDel="0015488C">
          <w:rPr>
            <w:rFonts w:hint="cs"/>
            <w:rtl/>
          </w:rPr>
          <w:delText>,</w:delText>
        </w:r>
      </w:del>
      <w:r w:rsidRPr="000907B2">
        <w:rPr>
          <w:rFonts w:hint="cs"/>
          <w:rtl/>
        </w:rPr>
        <w:t xml:space="preserve"> </w:t>
      </w:r>
    </w:p>
    <w:p w:rsidR="0015488C" w:rsidRDefault="0015488C">
      <w:pPr>
        <w:numPr>
          <w:ilvl w:val="3"/>
          <w:numId w:val="3"/>
        </w:numPr>
        <w:spacing w:line="360" w:lineRule="auto"/>
        <w:ind w:left="2269" w:hanging="851"/>
        <w:rPr>
          <w:ins w:id="530" w:author="Yonathan Bassani" w:date="2017-02-27T18:18:00Z"/>
        </w:rPr>
        <w:pPrChange w:id="531" w:author="Yael Adelman" w:date="2017-03-27T14:29:00Z">
          <w:pPr>
            <w:numPr>
              <w:ilvl w:val="3"/>
              <w:numId w:val="3"/>
            </w:numPr>
            <w:tabs>
              <w:tab w:val="num" w:pos="2381"/>
            </w:tabs>
            <w:spacing w:line="360" w:lineRule="auto"/>
            <w:ind w:left="2269" w:hanging="851"/>
            <w:jc w:val="both"/>
          </w:pPr>
        </w:pPrChange>
      </w:pPr>
      <w:ins w:id="532" w:author="Yonathan Bassani" w:date="2017-02-27T18:16:00Z">
        <w:r>
          <w:rPr>
            <w:rFonts w:hint="cs"/>
            <w:rtl/>
          </w:rPr>
          <w:t xml:space="preserve">השירות האמור בסעיף 4.2.4.2 לעיל יבוצע לכל היותר </w:t>
        </w:r>
      </w:ins>
      <w:r w:rsidR="004E25C9" w:rsidRPr="000907B2">
        <w:rPr>
          <w:rFonts w:hint="cs"/>
          <w:rtl/>
        </w:rPr>
        <w:t>תוך פרק זמן של עד 30 ימים, מיום שליחת ההזמנה על ידי נציג הפרקליטות</w:t>
      </w:r>
      <w:ins w:id="533" w:author="Yonathan Bassani" w:date="2017-02-27T18:16:00Z">
        <w:r>
          <w:rPr>
            <w:rFonts w:hint="cs"/>
            <w:rtl/>
          </w:rPr>
          <w:t xml:space="preserve">. </w:t>
        </w:r>
      </w:ins>
    </w:p>
    <w:p w:rsidR="004E25C9" w:rsidRPr="000907B2" w:rsidRDefault="0015488C">
      <w:pPr>
        <w:numPr>
          <w:ilvl w:val="3"/>
          <w:numId w:val="3"/>
        </w:numPr>
        <w:spacing w:line="360" w:lineRule="auto"/>
        <w:ind w:left="2269" w:hanging="851"/>
        <w:pPrChange w:id="534" w:author="Yael Adelman" w:date="2017-03-27T14:39:00Z">
          <w:pPr>
            <w:numPr>
              <w:ilvl w:val="3"/>
              <w:numId w:val="3"/>
            </w:numPr>
            <w:tabs>
              <w:tab w:val="num" w:pos="2381"/>
            </w:tabs>
            <w:spacing w:line="360" w:lineRule="auto"/>
            <w:ind w:left="2269" w:hanging="851"/>
            <w:jc w:val="both"/>
          </w:pPr>
        </w:pPrChange>
      </w:pPr>
      <w:ins w:id="535" w:author="Yonathan Bassani" w:date="2017-02-27T18:16:00Z">
        <w:r>
          <w:rPr>
            <w:rFonts w:hint="cs"/>
            <w:rtl/>
          </w:rPr>
          <w:t xml:space="preserve">בפרק </w:t>
        </w:r>
      </w:ins>
      <w:ins w:id="536" w:author="Yonathan Bassani" w:date="2017-02-27T18:18:00Z">
        <w:r>
          <w:rPr>
            <w:rFonts w:hint="cs"/>
            <w:rtl/>
          </w:rPr>
          <w:t>ה</w:t>
        </w:r>
      </w:ins>
      <w:ins w:id="537" w:author="Yonathan Bassani" w:date="2017-02-27T18:16:00Z">
        <w:r>
          <w:rPr>
            <w:rFonts w:hint="cs"/>
            <w:rtl/>
          </w:rPr>
          <w:t xml:space="preserve">זמן </w:t>
        </w:r>
      </w:ins>
      <w:ins w:id="538" w:author="Yonathan Bassani" w:date="2017-02-27T18:18:00Z">
        <w:r>
          <w:rPr>
            <w:rFonts w:hint="cs"/>
            <w:rtl/>
          </w:rPr>
          <w:t xml:space="preserve">האמור, </w:t>
        </w:r>
      </w:ins>
      <w:ins w:id="539" w:author="Yonathan Bassani" w:date="2017-02-27T18:16:00Z">
        <w:r>
          <w:rPr>
            <w:rFonts w:hint="cs"/>
            <w:rtl/>
          </w:rPr>
          <w:t xml:space="preserve">יידרש הספק </w:t>
        </w:r>
      </w:ins>
      <w:ins w:id="540" w:author="Yonathan Bassani" w:date="2017-02-27T18:18:00Z">
        <w:r>
          <w:rPr>
            <w:rFonts w:hint="cs"/>
            <w:rtl/>
          </w:rPr>
          <w:t xml:space="preserve">לייצר העתקים או </w:t>
        </w:r>
      </w:ins>
      <w:del w:id="541" w:author="Yonathan Bassani" w:date="2017-02-27T18:16:00Z">
        <w:r w:rsidR="004E25C9" w:rsidRPr="000907B2" w:rsidDel="0015488C">
          <w:rPr>
            <w:rFonts w:hint="cs"/>
            <w:rtl/>
          </w:rPr>
          <w:delText>;</w:delText>
        </w:r>
      </w:del>
      <w:del w:id="542" w:author="Yonathan Bassani" w:date="2017-02-27T18:18:00Z">
        <w:r w:rsidR="004E25C9" w:rsidRPr="000907B2" w:rsidDel="0015488C">
          <w:rPr>
            <w:rFonts w:hint="cs"/>
            <w:rtl/>
          </w:rPr>
          <w:delText xml:space="preserve"> ובכלל זה </w:delText>
        </w:r>
      </w:del>
      <w:r w:rsidR="004E25C9" w:rsidRPr="000907B2">
        <w:rPr>
          <w:rFonts w:hint="cs"/>
          <w:rtl/>
        </w:rPr>
        <w:t>לאסוף את העתק התיקים הרפואיים</w:t>
      </w:r>
      <w:ins w:id="543" w:author="Yonathan Bassani" w:date="2017-02-27T18:17:00Z">
        <w:r>
          <w:rPr>
            <w:rFonts w:hint="cs"/>
            <w:rtl/>
          </w:rPr>
          <w:t xml:space="preserve"> </w:t>
        </w:r>
      </w:ins>
      <w:del w:id="544" w:author="Yonathan Bassani" w:date="2017-02-27T18:19:00Z">
        <w:r w:rsidR="004E25C9" w:rsidRPr="000907B2" w:rsidDel="0015488C">
          <w:rPr>
            <w:rFonts w:hint="cs"/>
            <w:rtl/>
          </w:rPr>
          <w:delText xml:space="preserve"> </w:delText>
        </w:r>
      </w:del>
      <w:r w:rsidR="004E25C9" w:rsidRPr="000907B2">
        <w:rPr>
          <w:rFonts w:hint="cs"/>
          <w:rtl/>
        </w:rPr>
        <w:t xml:space="preserve">מכל אחד ממקומות האיסוף הנדרשים </w:t>
      </w:r>
      <w:del w:id="545" w:author="Yael Adelman" w:date="2017-03-27T14:39:00Z">
        <w:r w:rsidR="004E25C9" w:rsidRPr="000907B2" w:rsidDel="007C12D3">
          <w:rPr>
            <w:rFonts w:hint="cs"/>
            <w:rtl/>
          </w:rPr>
          <w:delText xml:space="preserve">לרבות </w:delText>
        </w:r>
      </w:del>
      <w:ins w:id="546" w:author="Yael Adelman" w:date="2017-03-27T14:39:00Z">
        <w:r w:rsidR="007C12D3">
          <w:rPr>
            <w:rFonts w:hint="cs"/>
            <w:rtl/>
          </w:rPr>
          <w:t>בכל</w:t>
        </w:r>
        <w:r w:rsidR="007C12D3" w:rsidRPr="000907B2">
          <w:rPr>
            <w:rFonts w:hint="cs"/>
            <w:rtl/>
          </w:rPr>
          <w:t xml:space="preserve"> </w:t>
        </w:r>
      </w:ins>
      <w:del w:id="547" w:author="Yael Adelman" w:date="2017-03-27T14:39:00Z">
        <w:r w:rsidR="004E25C9" w:rsidRPr="000907B2" w:rsidDel="007C12D3">
          <w:rPr>
            <w:rFonts w:hint="cs"/>
            <w:rtl/>
          </w:rPr>
          <w:delText>מ</w:delText>
        </w:r>
      </w:del>
      <w:r w:rsidR="004E25C9" w:rsidRPr="000907B2">
        <w:rPr>
          <w:rFonts w:hint="cs"/>
          <w:rtl/>
        </w:rPr>
        <w:t xml:space="preserve">מרחב האיסוף </w:t>
      </w:r>
      <w:del w:id="548" w:author="Yael Adelman" w:date="2017-03-27T14:39:00Z">
        <w:r w:rsidR="004E25C9" w:rsidRPr="000907B2" w:rsidDel="007C12D3">
          <w:rPr>
            <w:rFonts w:hint="cs"/>
            <w:rtl/>
          </w:rPr>
          <w:delText>הנדרש</w:delText>
        </w:r>
      </w:del>
      <w:ins w:id="549" w:author="Yael Adelman" w:date="2017-03-27T14:39:00Z">
        <w:r w:rsidR="007C12D3">
          <w:rPr>
            <w:rFonts w:hint="cs"/>
            <w:rtl/>
          </w:rPr>
          <w:t>כמוגדר</w:t>
        </w:r>
      </w:ins>
      <w:r w:rsidR="004E25C9" w:rsidRPr="000907B2">
        <w:rPr>
          <w:rFonts w:hint="cs"/>
          <w:rtl/>
        </w:rPr>
        <w:t xml:space="preserve">. </w:t>
      </w:r>
    </w:p>
    <w:p w:rsidR="000907B2" w:rsidRPr="00DC04AE" w:rsidRDefault="000907B2">
      <w:pPr>
        <w:numPr>
          <w:ilvl w:val="3"/>
          <w:numId w:val="3"/>
        </w:numPr>
        <w:spacing w:line="360" w:lineRule="auto"/>
        <w:ind w:left="2269" w:hanging="851"/>
        <w:pPrChange w:id="550" w:author="Yael Adelman" w:date="2017-03-27T14:29:00Z">
          <w:pPr>
            <w:numPr>
              <w:ilvl w:val="3"/>
              <w:numId w:val="3"/>
            </w:numPr>
            <w:tabs>
              <w:tab w:val="num" w:pos="2381"/>
            </w:tabs>
            <w:spacing w:line="360" w:lineRule="auto"/>
            <w:ind w:left="2269" w:hanging="851"/>
            <w:jc w:val="both"/>
          </w:pPr>
        </w:pPrChange>
      </w:pPr>
      <w:r w:rsidRPr="00DC04AE">
        <w:rPr>
          <w:rFonts w:hint="cs"/>
          <w:rtl/>
        </w:rPr>
        <w:t>איש הקשר ימסור את כלל החומר שנאסף בנקודת האיסוף</w:t>
      </w:r>
      <w:ins w:id="551" w:author="Yael Adelman" w:date="2017-03-27T14:38:00Z">
        <w:r w:rsidR="007C12D3">
          <w:rPr>
            <w:rFonts w:hint="cs"/>
            <w:rtl/>
          </w:rPr>
          <w:t xml:space="preserve"> בפרקליטות</w:t>
        </w:r>
      </w:ins>
      <w:r w:rsidRPr="00DC04AE">
        <w:rPr>
          <w:rFonts w:hint="cs"/>
          <w:rtl/>
        </w:rPr>
        <w:t xml:space="preserve"> בתדירות של פעם בשבוע. </w:t>
      </w:r>
    </w:p>
    <w:p w:rsidR="000907B2" w:rsidRPr="00DC04AE" w:rsidRDefault="000907B2">
      <w:pPr>
        <w:numPr>
          <w:ilvl w:val="3"/>
          <w:numId w:val="3"/>
        </w:numPr>
        <w:spacing w:line="360" w:lineRule="auto"/>
        <w:ind w:left="2269" w:hanging="851"/>
        <w:pPrChange w:id="552" w:author="Yael Adelman" w:date="2017-03-27T14:29:00Z">
          <w:pPr>
            <w:numPr>
              <w:ilvl w:val="3"/>
              <w:numId w:val="3"/>
            </w:numPr>
            <w:tabs>
              <w:tab w:val="num" w:pos="2381"/>
            </w:tabs>
            <w:spacing w:line="360" w:lineRule="auto"/>
            <w:ind w:left="2269" w:hanging="851"/>
            <w:jc w:val="both"/>
          </w:pPr>
        </w:pPrChange>
      </w:pPr>
      <w:r w:rsidRPr="00DC04AE">
        <w:rPr>
          <w:rFonts w:hint="cs"/>
          <w:rtl/>
        </w:rPr>
        <w:t xml:space="preserve">על הספק להיערך </w:t>
      </w:r>
      <w:del w:id="553" w:author="Yonathan Bassani" w:date="2017-02-27T18:21:00Z">
        <w:r w:rsidRPr="00DC04AE" w:rsidDel="00C95B1C">
          <w:rPr>
            <w:rFonts w:hint="cs"/>
            <w:rtl/>
          </w:rPr>
          <w:delText xml:space="preserve">במקרים </w:delText>
        </w:r>
      </w:del>
      <w:ins w:id="554" w:author="Yonathan Bassani" w:date="2017-02-27T18:21:00Z">
        <w:r w:rsidR="00C95B1C">
          <w:rPr>
            <w:rFonts w:hint="cs"/>
            <w:rtl/>
          </w:rPr>
          <w:t>ל</w:t>
        </w:r>
        <w:r w:rsidR="00C95B1C" w:rsidRPr="00DC04AE">
          <w:rPr>
            <w:rFonts w:hint="cs"/>
            <w:rtl/>
          </w:rPr>
          <w:t xml:space="preserve">מקרים </w:t>
        </w:r>
      </w:ins>
      <w:r w:rsidRPr="00DC04AE">
        <w:rPr>
          <w:rFonts w:hint="cs"/>
          <w:rtl/>
        </w:rPr>
        <w:t>בהם יידרש הדבר בכתב במסגרת הזמנת העבודה לאפשרות ל</w:t>
      </w:r>
      <w:ins w:id="555" w:author="Yonathan Bassani" w:date="2017-02-27T18:22:00Z">
        <w:r w:rsidR="00C95B1C">
          <w:rPr>
            <w:rFonts w:hint="cs"/>
            <w:rtl/>
          </w:rPr>
          <w:t xml:space="preserve">אספקת השירותים כאמור במכרז זה </w:t>
        </w:r>
      </w:ins>
      <w:del w:id="556" w:author="Yonathan Bassani" w:date="2017-02-27T18:22:00Z">
        <w:r w:rsidRPr="00DC04AE" w:rsidDel="00C95B1C">
          <w:rPr>
            <w:rFonts w:hint="cs"/>
            <w:rtl/>
          </w:rPr>
          <w:delText xml:space="preserve">ביצוע הזמנה דחופה במיוחד, </w:delText>
        </w:r>
      </w:del>
      <w:r w:rsidRPr="00DC04AE">
        <w:rPr>
          <w:rFonts w:hint="cs"/>
          <w:rtl/>
        </w:rPr>
        <w:t xml:space="preserve">בפרק זמן קצר, שלא יעלה על 14 ימים. </w:t>
      </w:r>
    </w:p>
    <w:p w:rsidR="004E25C9" w:rsidRPr="004E25C9" w:rsidRDefault="004E25C9" w:rsidP="00F76A04">
      <w:pPr>
        <w:spacing w:line="360" w:lineRule="auto"/>
        <w:ind w:left="360"/>
        <w:rPr>
          <w:u w:val="single"/>
        </w:rPr>
      </w:pPr>
    </w:p>
    <w:p w:rsidR="00D87164" w:rsidRPr="009347F9" w:rsidRDefault="00242742" w:rsidP="00F76A04">
      <w:pPr>
        <w:numPr>
          <w:ilvl w:val="1"/>
          <w:numId w:val="3"/>
        </w:numPr>
        <w:spacing w:line="360" w:lineRule="auto"/>
        <w:rPr>
          <w:u w:val="single"/>
        </w:rPr>
      </w:pPr>
      <w:r w:rsidRPr="009347F9">
        <w:rPr>
          <w:rFonts w:hint="cs"/>
          <w:b/>
          <w:bCs/>
          <w:rtl/>
        </w:rPr>
        <w:t>התמורה</w:t>
      </w:r>
    </w:p>
    <w:p w:rsidR="007B1ED3" w:rsidRPr="009347F9" w:rsidDel="0004073C" w:rsidRDefault="00F56B0D">
      <w:pPr>
        <w:numPr>
          <w:ilvl w:val="2"/>
          <w:numId w:val="3"/>
        </w:numPr>
        <w:spacing w:line="360" w:lineRule="auto"/>
        <w:rPr>
          <w:del w:id="557" w:author="Yael Adelman" w:date="2017-03-16T23:19:00Z"/>
        </w:rPr>
        <w:pPrChange w:id="558" w:author="Yonathan Bassani" w:date="2017-03-28T10:40:00Z">
          <w:pPr>
            <w:numPr>
              <w:ilvl w:val="2"/>
              <w:numId w:val="3"/>
            </w:numPr>
            <w:tabs>
              <w:tab w:val="num" w:pos="1418"/>
            </w:tabs>
            <w:spacing w:line="360" w:lineRule="auto"/>
            <w:ind w:left="1418" w:hanging="624"/>
            <w:jc w:val="both"/>
          </w:pPr>
        </w:pPrChange>
      </w:pPr>
      <w:bookmarkStart w:id="559" w:name="_Ref344700745"/>
      <w:ins w:id="560" w:author="Yael Adelman" w:date="2017-03-17T00:29:00Z">
        <w:r>
          <w:rPr>
            <w:rFonts w:hint="cs"/>
            <w:rtl/>
          </w:rPr>
          <w:t>התמורה בגין</w:t>
        </w:r>
      </w:ins>
      <w:ins w:id="561" w:author="Yael Adelman" w:date="2017-03-16T23:24:00Z">
        <w:r w:rsidR="00924415" w:rsidRPr="00924415">
          <w:rPr>
            <w:rtl/>
            <w:rPrChange w:id="562" w:author="Yael Adelman" w:date="2017-03-16T23:24:00Z">
              <w:rPr>
                <w:b/>
                <w:bCs/>
                <w:szCs w:val="28"/>
                <w:rtl/>
              </w:rPr>
            </w:rPrChange>
          </w:rPr>
          <w:t xml:space="preserve"> עבור איסוף תיעוד רפואי לתיק רפואי אחד, כהגדרתו בסעיף </w:t>
        </w:r>
        <w:r w:rsidR="00924415" w:rsidRPr="00924415">
          <w:rPr>
            <w:rtl/>
            <w:rPrChange w:id="563" w:author="Yael Adelman" w:date="2017-03-16T23:24:00Z">
              <w:rPr>
                <w:b/>
                <w:bCs/>
                <w:szCs w:val="28"/>
                <w:rtl/>
              </w:rPr>
            </w:rPrChange>
          </w:rPr>
          <w:fldChar w:fldCharType="begin"/>
        </w:r>
        <w:r w:rsidR="00924415" w:rsidRPr="00924415">
          <w:rPr>
            <w:rtl/>
            <w:rPrChange w:id="564" w:author="Yael Adelman" w:date="2017-03-16T23:24:00Z">
              <w:rPr>
                <w:b/>
                <w:bCs/>
                <w:szCs w:val="28"/>
                <w:rtl/>
              </w:rPr>
            </w:rPrChange>
          </w:rPr>
          <w:instrText xml:space="preserve"> </w:instrText>
        </w:r>
        <w:r w:rsidR="00924415" w:rsidRPr="00924415">
          <w:rPr>
            <w:rPrChange w:id="565" w:author="Yael Adelman" w:date="2017-03-16T23:24:00Z">
              <w:rPr>
                <w:b/>
                <w:bCs/>
                <w:szCs w:val="28"/>
              </w:rPr>
            </w:rPrChange>
          </w:rPr>
          <w:instrText>REF</w:instrText>
        </w:r>
        <w:r w:rsidR="00924415" w:rsidRPr="00924415">
          <w:rPr>
            <w:rtl/>
            <w:rPrChange w:id="566" w:author="Yael Adelman" w:date="2017-03-16T23:24:00Z">
              <w:rPr>
                <w:b/>
                <w:bCs/>
                <w:szCs w:val="28"/>
                <w:rtl/>
              </w:rPr>
            </w:rPrChange>
          </w:rPr>
          <w:instrText xml:space="preserve"> _</w:instrText>
        </w:r>
        <w:r w:rsidR="00924415" w:rsidRPr="00924415">
          <w:rPr>
            <w:rPrChange w:id="567" w:author="Yael Adelman" w:date="2017-03-16T23:24:00Z">
              <w:rPr>
                <w:b/>
                <w:bCs/>
                <w:szCs w:val="28"/>
              </w:rPr>
            </w:rPrChange>
          </w:rPr>
          <w:instrText>Ref347645389 \r \h</w:instrText>
        </w:r>
        <w:r w:rsidR="00924415" w:rsidRPr="00924415">
          <w:rPr>
            <w:rtl/>
            <w:rPrChange w:id="568" w:author="Yael Adelman" w:date="2017-03-16T23:24:00Z">
              <w:rPr>
                <w:b/>
                <w:bCs/>
                <w:szCs w:val="28"/>
                <w:rtl/>
              </w:rPr>
            </w:rPrChange>
          </w:rPr>
          <w:instrText xml:space="preserve">  \* </w:instrText>
        </w:r>
        <w:r w:rsidR="00924415" w:rsidRPr="00924415">
          <w:rPr>
            <w:rPrChange w:id="569" w:author="Yael Adelman" w:date="2017-03-16T23:24:00Z">
              <w:rPr>
                <w:b/>
                <w:bCs/>
                <w:szCs w:val="28"/>
              </w:rPr>
            </w:rPrChange>
          </w:rPr>
          <w:instrText>MERGEFORMAT</w:instrText>
        </w:r>
        <w:r w:rsidR="00924415" w:rsidRPr="00924415">
          <w:rPr>
            <w:rtl/>
            <w:rPrChange w:id="570" w:author="Yael Adelman" w:date="2017-03-16T23:24:00Z">
              <w:rPr>
                <w:b/>
                <w:bCs/>
                <w:szCs w:val="28"/>
                <w:rtl/>
              </w:rPr>
            </w:rPrChange>
          </w:rPr>
          <w:instrText xml:space="preserve"> </w:instrText>
        </w:r>
      </w:ins>
      <w:r w:rsidR="00924415" w:rsidRPr="00924415">
        <w:rPr>
          <w:rtl/>
          <w:rPrChange w:id="571" w:author="Yael Adelman" w:date="2017-03-16T23:24:00Z">
            <w:rPr>
              <w:rtl/>
            </w:rPr>
          </w:rPrChange>
        </w:rPr>
      </w:r>
      <w:ins w:id="572" w:author="Yael Adelman" w:date="2017-03-16T23:24:00Z">
        <w:r w:rsidR="00924415" w:rsidRPr="00924415">
          <w:rPr>
            <w:rtl/>
            <w:rPrChange w:id="573" w:author="Yael Adelman" w:date="2017-03-16T23:24:00Z">
              <w:rPr>
                <w:b/>
                <w:bCs/>
                <w:szCs w:val="28"/>
                <w:rtl/>
              </w:rPr>
            </w:rPrChange>
          </w:rPr>
          <w:fldChar w:fldCharType="separate"/>
        </w:r>
      </w:ins>
      <w:ins w:id="574" w:author="Yonathan Bassani" w:date="2017-03-28T10:05:00Z">
        <w:r w:rsidR="00575B3C">
          <w:rPr>
            <w:cs/>
          </w:rPr>
          <w:t>‎</w:t>
        </w:r>
        <w:r w:rsidR="00575B3C">
          <w:t>2</w:t>
        </w:r>
      </w:ins>
      <w:ins w:id="575" w:author="Yael Adelman" w:date="2017-03-16T23:24:00Z">
        <w:del w:id="576" w:author="Yonathan Bassani" w:date="2017-03-28T10:05:00Z">
          <w:r w:rsidR="00924415" w:rsidRPr="00924415" w:rsidDel="00575B3C">
            <w:rPr>
              <w:cs/>
              <w:rPrChange w:id="577" w:author="Yael Adelman" w:date="2017-03-16T23:24:00Z">
                <w:rPr>
                  <w:b/>
                  <w:bCs/>
                  <w:szCs w:val="28"/>
                  <w:cs/>
                </w:rPr>
              </w:rPrChange>
            </w:rPr>
            <w:delText>‎</w:delText>
          </w:r>
          <w:r w:rsidR="00924415" w:rsidRPr="00924415" w:rsidDel="00575B3C">
            <w:rPr>
              <w:rPrChange w:id="578" w:author="Yael Adelman" w:date="2017-03-16T23:24:00Z">
                <w:rPr>
                  <w:b/>
                  <w:bCs/>
                  <w:szCs w:val="28"/>
                </w:rPr>
              </w:rPrChange>
            </w:rPr>
            <w:delText>2</w:delText>
          </w:r>
        </w:del>
        <w:r w:rsidR="00924415" w:rsidRPr="00924415">
          <w:rPr>
            <w:rtl/>
            <w:rPrChange w:id="579" w:author="Yael Adelman" w:date="2017-03-16T23:24:00Z">
              <w:rPr>
                <w:b/>
                <w:bCs/>
                <w:szCs w:val="28"/>
                <w:rtl/>
              </w:rPr>
            </w:rPrChange>
          </w:rPr>
          <w:fldChar w:fldCharType="end"/>
        </w:r>
        <w:r w:rsidR="00924415" w:rsidRPr="00924415">
          <w:rPr>
            <w:rtl/>
            <w:rPrChange w:id="580" w:author="Yael Adelman" w:date="2017-03-16T23:24:00Z">
              <w:rPr>
                <w:b/>
                <w:bCs/>
                <w:szCs w:val="28"/>
                <w:rtl/>
              </w:rPr>
            </w:rPrChange>
          </w:rPr>
          <w:t xml:space="preserve"> לעיל , למעט תשלום אגרות למחזיק, כולל כל השירותים הנדרשים כמפורט בסעיף </w:t>
        </w:r>
        <w:r w:rsidR="00924415" w:rsidRPr="00924415">
          <w:rPr>
            <w:rtl/>
            <w:rPrChange w:id="581" w:author="Yael Adelman" w:date="2017-03-16T23:24:00Z">
              <w:rPr>
                <w:b/>
                <w:bCs/>
                <w:szCs w:val="28"/>
                <w:rtl/>
              </w:rPr>
            </w:rPrChange>
          </w:rPr>
          <w:fldChar w:fldCharType="begin"/>
        </w:r>
        <w:r w:rsidR="00924415" w:rsidRPr="00924415">
          <w:rPr>
            <w:rtl/>
            <w:rPrChange w:id="582" w:author="Yael Adelman" w:date="2017-03-16T23:24:00Z">
              <w:rPr>
                <w:b/>
                <w:bCs/>
                <w:szCs w:val="28"/>
                <w:rtl/>
              </w:rPr>
            </w:rPrChange>
          </w:rPr>
          <w:instrText xml:space="preserve"> </w:instrText>
        </w:r>
        <w:r w:rsidR="00924415" w:rsidRPr="00924415">
          <w:rPr>
            <w:rPrChange w:id="583" w:author="Yael Adelman" w:date="2017-03-16T23:24:00Z">
              <w:rPr>
                <w:b/>
                <w:bCs/>
                <w:szCs w:val="28"/>
              </w:rPr>
            </w:rPrChange>
          </w:rPr>
          <w:instrText>REF</w:instrText>
        </w:r>
        <w:r w:rsidR="00924415" w:rsidRPr="00924415">
          <w:rPr>
            <w:rtl/>
            <w:rPrChange w:id="584" w:author="Yael Adelman" w:date="2017-03-16T23:24:00Z">
              <w:rPr>
                <w:b/>
                <w:bCs/>
                <w:szCs w:val="28"/>
                <w:rtl/>
              </w:rPr>
            </w:rPrChange>
          </w:rPr>
          <w:instrText xml:space="preserve"> _</w:instrText>
        </w:r>
        <w:r w:rsidR="00924415" w:rsidRPr="00924415">
          <w:rPr>
            <w:rPrChange w:id="585" w:author="Yael Adelman" w:date="2017-03-16T23:24:00Z">
              <w:rPr>
                <w:b/>
                <w:bCs/>
                <w:szCs w:val="28"/>
              </w:rPr>
            </w:rPrChange>
          </w:rPr>
          <w:instrText>Ref460306704 \r \h</w:instrText>
        </w:r>
        <w:r w:rsidR="00924415" w:rsidRPr="00924415">
          <w:rPr>
            <w:rtl/>
            <w:rPrChange w:id="586" w:author="Yael Adelman" w:date="2017-03-16T23:24:00Z">
              <w:rPr>
                <w:b/>
                <w:bCs/>
                <w:szCs w:val="28"/>
                <w:rtl/>
              </w:rPr>
            </w:rPrChange>
          </w:rPr>
          <w:instrText xml:space="preserve"> </w:instrText>
        </w:r>
      </w:ins>
      <w:r w:rsidR="00924415">
        <w:rPr>
          <w:rtl/>
        </w:rPr>
        <w:instrText xml:space="preserve"> \* </w:instrText>
      </w:r>
      <w:r w:rsidR="00924415">
        <w:instrText>MERGEFORMAT</w:instrText>
      </w:r>
      <w:r w:rsidR="00924415">
        <w:rPr>
          <w:rtl/>
        </w:rPr>
        <w:instrText xml:space="preserve"> </w:instrText>
      </w:r>
      <w:r w:rsidR="00924415" w:rsidRPr="00924415">
        <w:rPr>
          <w:rtl/>
          <w:rPrChange w:id="587" w:author="Yael Adelman" w:date="2017-03-16T23:24:00Z">
            <w:rPr>
              <w:rtl/>
            </w:rPr>
          </w:rPrChange>
        </w:rPr>
      </w:r>
      <w:ins w:id="588" w:author="Yael Adelman" w:date="2017-03-16T23:24:00Z">
        <w:r w:rsidR="00924415" w:rsidRPr="00924415">
          <w:rPr>
            <w:rtl/>
            <w:rPrChange w:id="589" w:author="Yael Adelman" w:date="2017-03-16T23:24:00Z">
              <w:rPr>
                <w:b/>
                <w:bCs/>
                <w:szCs w:val="28"/>
                <w:rtl/>
              </w:rPr>
            </w:rPrChange>
          </w:rPr>
          <w:fldChar w:fldCharType="separate"/>
        </w:r>
      </w:ins>
      <w:ins w:id="590" w:author="Yonathan Bassani" w:date="2017-03-28T10:05:00Z">
        <w:r w:rsidR="00575B3C">
          <w:rPr>
            <w:cs/>
          </w:rPr>
          <w:t>‎</w:t>
        </w:r>
        <w:r w:rsidR="00575B3C">
          <w:t>4.2</w:t>
        </w:r>
      </w:ins>
      <w:ins w:id="591" w:author="Yael Adelman" w:date="2017-03-16T23:24:00Z">
        <w:del w:id="592" w:author="Yonathan Bassani" w:date="2017-03-28T10:05:00Z">
          <w:r w:rsidR="00924415" w:rsidRPr="00924415" w:rsidDel="00575B3C">
            <w:rPr>
              <w:cs/>
              <w:rPrChange w:id="593" w:author="Yael Adelman" w:date="2017-03-16T23:24:00Z">
                <w:rPr>
                  <w:b/>
                  <w:bCs/>
                  <w:szCs w:val="28"/>
                  <w:cs/>
                </w:rPr>
              </w:rPrChange>
            </w:rPr>
            <w:delText>‎</w:delText>
          </w:r>
          <w:r w:rsidR="00924415" w:rsidRPr="00924415" w:rsidDel="00575B3C">
            <w:rPr>
              <w:rPrChange w:id="594" w:author="Yael Adelman" w:date="2017-03-16T23:24:00Z">
                <w:rPr>
                  <w:b/>
                  <w:bCs/>
                  <w:szCs w:val="28"/>
                </w:rPr>
              </w:rPrChange>
            </w:rPr>
            <w:delText>4.2</w:delText>
          </w:r>
        </w:del>
        <w:r w:rsidR="00924415" w:rsidRPr="00924415">
          <w:rPr>
            <w:rtl/>
            <w:rPrChange w:id="595" w:author="Yael Adelman" w:date="2017-03-16T23:24:00Z">
              <w:rPr>
                <w:b/>
                <w:bCs/>
                <w:szCs w:val="28"/>
                <w:rtl/>
              </w:rPr>
            </w:rPrChange>
          </w:rPr>
          <w:fldChar w:fldCharType="end"/>
        </w:r>
        <w:r w:rsidR="00924415" w:rsidRPr="00924415">
          <w:rPr>
            <w:rtl/>
            <w:rPrChange w:id="596" w:author="Yael Adelman" w:date="2017-03-16T23:24:00Z">
              <w:rPr>
                <w:b/>
                <w:bCs/>
                <w:szCs w:val="28"/>
                <w:rtl/>
              </w:rPr>
            </w:rPrChange>
          </w:rPr>
          <w:t xml:space="preserve"> לעיל</w:t>
        </w:r>
      </w:ins>
      <w:ins w:id="597" w:author="Yael Adelman" w:date="2017-03-16T23:26:00Z">
        <w:r w:rsidR="00924415">
          <w:rPr>
            <w:rFonts w:hint="cs"/>
            <w:rtl/>
          </w:rPr>
          <w:t xml:space="preserve"> </w:t>
        </w:r>
        <w:del w:id="598" w:author="Yonathan Bassani" w:date="2017-03-28T10:40:00Z">
          <w:r w:rsidR="00924415" w:rsidDel="00454260">
            <w:rPr>
              <w:rFonts w:hint="cs"/>
              <w:rtl/>
            </w:rPr>
            <w:delText>הינו</w:delText>
          </w:r>
        </w:del>
      </w:ins>
      <w:ins w:id="599" w:author="Yonathan Bassani" w:date="2017-03-28T10:40:00Z">
        <w:r w:rsidR="00454260">
          <w:rPr>
            <w:rFonts w:hint="cs"/>
            <w:rtl/>
          </w:rPr>
          <w:t>תהא</w:t>
        </w:r>
      </w:ins>
      <w:ins w:id="600" w:author="Yael Adelman" w:date="2017-03-16T23:26:00Z">
        <w:r w:rsidR="00924415">
          <w:rPr>
            <w:rFonts w:hint="cs"/>
            <w:rtl/>
          </w:rPr>
          <w:t xml:space="preserve"> 60 </w:t>
        </w:r>
      </w:ins>
      <w:ins w:id="601" w:author="Yael Adelman" w:date="2017-03-16T23:27:00Z">
        <w:r w:rsidR="00924415">
          <w:rPr>
            <w:rFonts w:hint="cs"/>
            <w:rtl/>
          </w:rPr>
          <w:t xml:space="preserve">ש"ח לא כולל מע"מ. </w:t>
        </w:r>
      </w:ins>
      <w:del w:id="602" w:author="Yael Adelman" w:date="2017-03-16T23:19:00Z">
        <w:r w:rsidR="007B1ED3" w:rsidRPr="009347F9" w:rsidDel="0004073C">
          <w:rPr>
            <w:rFonts w:hint="cs"/>
            <w:rtl/>
          </w:rPr>
          <w:delText xml:space="preserve">המציע יגיש את הצעת המחיר ע"ג הטופס המופיע בנספח </w:delText>
        </w:r>
        <w:r w:rsidR="00C90FF8" w:rsidRPr="009347F9" w:rsidDel="0004073C">
          <w:rPr>
            <w:rFonts w:hint="cs"/>
            <w:rtl/>
          </w:rPr>
          <w:delText>ב'</w:delText>
        </w:r>
        <w:r w:rsidR="007B1ED3" w:rsidRPr="009347F9" w:rsidDel="0004073C">
          <w:rPr>
            <w:rFonts w:hint="cs"/>
            <w:rtl/>
          </w:rPr>
          <w:delText>.</w:delText>
        </w:r>
      </w:del>
    </w:p>
    <w:p w:rsidR="007B1ED3" w:rsidRDefault="007B1ED3">
      <w:pPr>
        <w:numPr>
          <w:ilvl w:val="2"/>
          <w:numId w:val="3"/>
        </w:numPr>
        <w:spacing w:line="360" w:lineRule="auto"/>
        <w:pPrChange w:id="603" w:author="Yael Adelman" w:date="2017-03-27T14:29:00Z">
          <w:pPr>
            <w:numPr>
              <w:ilvl w:val="2"/>
              <w:numId w:val="3"/>
            </w:numPr>
            <w:tabs>
              <w:tab w:val="num" w:pos="1418"/>
            </w:tabs>
            <w:spacing w:line="360" w:lineRule="auto"/>
            <w:ind w:left="1418" w:hanging="624"/>
            <w:jc w:val="both"/>
          </w:pPr>
        </w:pPrChange>
      </w:pPr>
      <w:del w:id="604" w:author="Yael Adelman" w:date="2017-03-16T23:27:00Z">
        <w:r w:rsidRPr="009347F9" w:rsidDel="00924415">
          <w:rPr>
            <w:rFonts w:hint="cs"/>
            <w:rtl/>
          </w:rPr>
          <w:delText>כל המחירים המפורטים</w:delText>
        </w:r>
        <w:r w:rsidR="00CB49EB" w:rsidRPr="009347F9" w:rsidDel="00924415">
          <w:rPr>
            <w:rFonts w:hint="cs"/>
            <w:rtl/>
          </w:rPr>
          <w:delText xml:space="preserve"> או </w:delText>
        </w:r>
        <w:r w:rsidR="00D9759A" w:rsidRPr="009347F9" w:rsidDel="00924415">
          <w:rPr>
            <w:rFonts w:hint="cs"/>
            <w:rtl/>
          </w:rPr>
          <w:delText xml:space="preserve">המחירים </w:delText>
        </w:r>
        <w:r w:rsidRPr="009347F9" w:rsidDel="00924415">
          <w:rPr>
            <w:rFonts w:hint="cs"/>
            <w:rtl/>
          </w:rPr>
          <w:delText xml:space="preserve">שיוצעו ע"י המציע בנספח </w:delText>
        </w:r>
        <w:r w:rsidR="00C90FF8" w:rsidRPr="009347F9" w:rsidDel="00924415">
          <w:rPr>
            <w:rFonts w:hint="cs"/>
            <w:rtl/>
          </w:rPr>
          <w:delText>ב'</w:delText>
        </w:r>
        <w:r w:rsidRPr="009347F9" w:rsidDel="00924415">
          <w:rPr>
            <w:rFonts w:hint="cs"/>
            <w:rtl/>
          </w:rPr>
          <w:delText>, יהיו בשקלים חדשים ויכללו מס ערך מוסף.</w:delText>
        </w:r>
      </w:del>
      <w:r w:rsidRPr="009347F9">
        <w:rPr>
          <w:rFonts w:hint="cs"/>
          <w:rtl/>
        </w:rPr>
        <w:t xml:space="preserve"> </w:t>
      </w:r>
      <w:del w:id="605" w:author="Yael Adelman" w:date="2017-03-16T23:28:00Z">
        <w:r w:rsidRPr="009347F9" w:rsidDel="00924415">
          <w:rPr>
            <w:rFonts w:hint="cs"/>
            <w:rtl/>
          </w:rPr>
          <w:delText>המחיר</w:delText>
        </w:r>
      </w:del>
      <w:del w:id="606" w:author="Yael Adelman" w:date="2017-03-16T23:27:00Z">
        <w:r w:rsidRPr="009347F9" w:rsidDel="00924415">
          <w:rPr>
            <w:rFonts w:hint="cs"/>
            <w:rtl/>
          </w:rPr>
          <w:delText>ים</w:delText>
        </w:r>
      </w:del>
      <w:del w:id="607" w:author="Yael Adelman" w:date="2017-03-16T23:28:00Z">
        <w:r w:rsidRPr="009347F9" w:rsidDel="00924415">
          <w:rPr>
            <w:rFonts w:hint="cs"/>
            <w:rtl/>
          </w:rPr>
          <w:delText xml:space="preserve"> יהיו סופיים</w:delText>
        </w:r>
      </w:del>
      <w:ins w:id="608" w:author="Yael Adelman" w:date="2017-03-16T23:28:00Z">
        <w:r w:rsidR="00924415">
          <w:rPr>
            <w:rFonts w:hint="cs"/>
            <w:rtl/>
          </w:rPr>
          <w:t>המחיר הינו סופי</w:t>
        </w:r>
      </w:ins>
      <w:r w:rsidRPr="009347F9">
        <w:rPr>
          <w:rFonts w:hint="cs"/>
          <w:rtl/>
        </w:rPr>
        <w:t xml:space="preserve"> ומוחלט</w:t>
      </w:r>
      <w:del w:id="609" w:author="Yael Adelman" w:date="2017-03-16T23:28:00Z">
        <w:r w:rsidRPr="009347F9" w:rsidDel="00924415">
          <w:rPr>
            <w:rFonts w:hint="cs"/>
            <w:rtl/>
          </w:rPr>
          <w:delText>ים</w:delText>
        </w:r>
      </w:del>
      <w:r w:rsidRPr="009347F9">
        <w:rPr>
          <w:rFonts w:hint="cs"/>
          <w:rtl/>
        </w:rPr>
        <w:t xml:space="preserve"> ויכל</w:t>
      </w:r>
      <w:ins w:id="610" w:author="Yael Adelman" w:date="2017-03-16T23:28:00Z">
        <w:r w:rsidR="00924415">
          <w:rPr>
            <w:rFonts w:hint="cs"/>
            <w:rtl/>
          </w:rPr>
          <w:t>ול</w:t>
        </w:r>
      </w:ins>
      <w:del w:id="611" w:author="Yael Adelman" w:date="2017-03-16T23:28:00Z">
        <w:r w:rsidRPr="009347F9" w:rsidDel="00924415">
          <w:rPr>
            <w:rFonts w:hint="cs"/>
            <w:rtl/>
          </w:rPr>
          <w:delText>לו</w:delText>
        </w:r>
      </w:del>
      <w:r w:rsidRPr="009347F9">
        <w:rPr>
          <w:rFonts w:hint="cs"/>
          <w:rtl/>
        </w:rPr>
        <w:t xml:space="preserve"> כל הוצאה אחרת, מכל מין וסוג שהוא</w:t>
      </w:r>
      <w:r w:rsidR="003B415B" w:rsidRPr="009347F9">
        <w:rPr>
          <w:rFonts w:hint="cs"/>
          <w:rtl/>
        </w:rPr>
        <w:t>.</w:t>
      </w:r>
    </w:p>
    <w:p w:rsidR="00396D3F" w:rsidRPr="00396D3F" w:rsidRDefault="00396D3F">
      <w:pPr>
        <w:numPr>
          <w:ilvl w:val="2"/>
          <w:numId w:val="3"/>
        </w:numPr>
        <w:spacing w:line="360" w:lineRule="auto"/>
        <w:rPr>
          <w:u w:val="single"/>
        </w:rPr>
        <w:pPrChange w:id="612" w:author="Yael Adelman" w:date="2017-03-27T14:29:00Z">
          <w:pPr>
            <w:numPr>
              <w:ilvl w:val="2"/>
              <w:numId w:val="3"/>
            </w:numPr>
            <w:tabs>
              <w:tab w:val="num" w:pos="1418"/>
            </w:tabs>
            <w:spacing w:line="360" w:lineRule="auto"/>
            <w:ind w:left="1418" w:hanging="624"/>
            <w:jc w:val="both"/>
          </w:pPr>
        </w:pPrChange>
      </w:pPr>
      <w:bookmarkStart w:id="613" w:name="_Ref469288116"/>
      <w:r w:rsidRPr="00396D3F">
        <w:rPr>
          <w:rFonts w:hint="cs"/>
          <w:u w:val="single"/>
          <w:rtl/>
        </w:rPr>
        <w:t>תשלום עבור אגרות עיון/צילום מסמכים:</w:t>
      </w:r>
      <w:bookmarkEnd w:id="613"/>
    </w:p>
    <w:p w:rsidR="00396D3F" w:rsidRDefault="00396D3F">
      <w:pPr>
        <w:numPr>
          <w:ilvl w:val="3"/>
          <w:numId w:val="3"/>
        </w:numPr>
        <w:spacing w:line="360" w:lineRule="auto"/>
        <w:ind w:left="2269" w:hanging="851"/>
        <w:pPrChange w:id="614" w:author="Yael Adelman" w:date="2017-03-27T14:29:00Z">
          <w:pPr>
            <w:numPr>
              <w:ilvl w:val="3"/>
              <w:numId w:val="3"/>
            </w:numPr>
            <w:tabs>
              <w:tab w:val="num" w:pos="2381"/>
            </w:tabs>
            <w:spacing w:line="360" w:lineRule="auto"/>
            <w:ind w:left="2269" w:hanging="851"/>
            <w:jc w:val="both"/>
          </w:pPr>
        </w:pPrChange>
      </w:pPr>
      <w:r>
        <w:rPr>
          <w:rFonts w:hint="cs"/>
          <w:rtl/>
        </w:rPr>
        <w:t>עבור אגרות עיון או צילום מסמכים, ישלם המשרד לספק בהתאם למחירון הבא:</w:t>
      </w:r>
    </w:p>
    <w:p w:rsidR="00396D3F" w:rsidRDefault="00396D3F">
      <w:pPr>
        <w:numPr>
          <w:ilvl w:val="4"/>
          <w:numId w:val="3"/>
        </w:numPr>
        <w:tabs>
          <w:tab w:val="clear" w:pos="2325"/>
        </w:tabs>
        <w:spacing w:line="360" w:lineRule="auto"/>
        <w:ind w:left="3258" w:hanging="992"/>
        <w:pPrChange w:id="615" w:author="Yael Adelman" w:date="2017-03-27T14:29:00Z">
          <w:pPr>
            <w:numPr>
              <w:ilvl w:val="4"/>
              <w:numId w:val="3"/>
            </w:numPr>
            <w:tabs>
              <w:tab w:val="num" w:pos="2325"/>
            </w:tabs>
            <w:spacing w:line="360" w:lineRule="auto"/>
            <w:ind w:left="3258" w:hanging="992"/>
            <w:jc w:val="both"/>
          </w:pPr>
        </w:pPrChange>
      </w:pPr>
      <w:r>
        <w:rPr>
          <w:rFonts w:hint="cs"/>
          <w:rtl/>
        </w:rPr>
        <w:t xml:space="preserve">מד"א וביטוח לאומי </w:t>
      </w:r>
      <w:r>
        <w:rPr>
          <w:rtl/>
        </w:rPr>
        <w:t>–</w:t>
      </w:r>
      <w:r>
        <w:rPr>
          <w:rFonts w:hint="cs"/>
          <w:rtl/>
        </w:rPr>
        <w:t xml:space="preserve"> 25 ₪ לכל אתר</w:t>
      </w:r>
    </w:p>
    <w:p w:rsidR="00396D3F" w:rsidRPr="005D5B56" w:rsidRDefault="00396D3F">
      <w:pPr>
        <w:numPr>
          <w:ilvl w:val="4"/>
          <w:numId w:val="3"/>
        </w:numPr>
        <w:tabs>
          <w:tab w:val="clear" w:pos="2325"/>
        </w:tabs>
        <w:spacing w:line="360" w:lineRule="auto"/>
        <w:ind w:left="3258" w:hanging="992"/>
        <w:pPrChange w:id="616" w:author="Yael Adelman" w:date="2017-03-27T14:29:00Z">
          <w:pPr>
            <w:numPr>
              <w:ilvl w:val="4"/>
              <w:numId w:val="3"/>
            </w:numPr>
            <w:tabs>
              <w:tab w:val="num" w:pos="2325"/>
            </w:tabs>
            <w:spacing w:line="360" w:lineRule="auto"/>
            <w:ind w:left="3258" w:hanging="992"/>
            <w:jc w:val="both"/>
          </w:pPr>
        </w:pPrChange>
      </w:pPr>
      <w:r w:rsidRPr="005D5B56">
        <w:rPr>
          <w:rFonts w:hint="eastAsia"/>
          <w:rtl/>
        </w:rPr>
        <w:t>בתי</w:t>
      </w:r>
      <w:r w:rsidRPr="005D5B56">
        <w:rPr>
          <w:rtl/>
        </w:rPr>
        <w:t xml:space="preserve"> חולים – 100 ₪ לכל אתר</w:t>
      </w:r>
    </w:p>
    <w:p w:rsidR="00396D3F" w:rsidRPr="005D5B56" w:rsidRDefault="00396D3F">
      <w:pPr>
        <w:numPr>
          <w:ilvl w:val="4"/>
          <w:numId w:val="3"/>
        </w:numPr>
        <w:tabs>
          <w:tab w:val="clear" w:pos="2325"/>
        </w:tabs>
        <w:spacing w:line="360" w:lineRule="auto"/>
        <w:ind w:left="3258" w:hanging="992"/>
        <w:pPrChange w:id="617" w:author="Yael Adelman" w:date="2017-03-27T14:29:00Z">
          <w:pPr>
            <w:numPr>
              <w:ilvl w:val="4"/>
              <w:numId w:val="3"/>
            </w:numPr>
            <w:tabs>
              <w:tab w:val="num" w:pos="2325"/>
            </w:tabs>
            <w:spacing w:line="360" w:lineRule="auto"/>
            <w:ind w:left="3258" w:hanging="992"/>
            <w:jc w:val="both"/>
          </w:pPr>
        </w:pPrChange>
      </w:pPr>
      <w:r w:rsidRPr="005D5B56">
        <w:rPr>
          <w:rFonts w:hint="eastAsia"/>
          <w:rtl/>
        </w:rPr>
        <w:t>קופות</w:t>
      </w:r>
      <w:r w:rsidRPr="005D5B56">
        <w:rPr>
          <w:rtl/>
        </w:rPr>
        <w:t xml:space="preserve"> חולים – 190 ₪ לכל אתר</w:t>
      </w:r>
    </w:p>
    <w:p w:rsidR="00396D3F" w:rsidRPr="002E5B19" w:rsidRDefault="00396D3F">
      <w:pPr>
        <w:numPr>
          <w:ilvl w:val="3"/>
          <w:numId w:val="3"/>
        </w:numPr>
        <w:spacing w:line="360" w:lineRule="auto"/>
        <w:ind w:left="2269" w:hanging="851"/>
        <w:pPrChange w:id="618" w:author="Yael Adelman" w:date="2017-03-27T14:29:00Z">
          <w:pPr>
            <w:numPr>
              <w:ilvl w:val="3"/>
              <w:numId w:val="3"/>
            </w:numPr>
            <w:tabs>
              <w:tab w:val="num" w:pos="2381"/>
            </w:tabs>
            <w:spacing w:line="360" w:lineRule="auto"/>
            <w:ind w:left="2269" w:hanging="851"/>
            <w:jc w:val="both"/>
          </w:pPr>
        </w:pPrChange>
      </w:pPr>
      <w:r>
        <w:rPr>
          <w:rFonts w:hint="cs"/>
          <w:rtl/>
        </w:rPr>
        <w:t xml:space="preserve">עבור איסוף חומר מאתר שאינו נכלל באחת מ-3 הקטיגוריות הנ"ל, יקבע חשב </w:t>
      </w:r>
      <w:del w:id="619" w:author="Yael Adelman" w:date="2017-03-16T23:55:00Z">
        <w:r w:rsidRPr="002E5B19" w:rsidDel="005D5B56">
          <w:rPr>
            <w:rFonts w:hint="cs"/>
            <w:rtl/>
          </w:rPr>
          <w:delText>משרד המשפטים</w:delText>
        </w:r>
      </w:del>
      <w:ins w:id="620" w:author="Yael Adelman" w:date="2017-03-16T23:55:00Z">
        <w:r w:rsidR="005D5B56" w:rsidRPr="002E5B19">
          <w:rPr>
            <w:rFonts w:hint="cs"/>
            <w:rtl/>
          </w:rPr>
          <w:t>המשרד</w:t>
        </w:r>
      </w:ins>
      <w:r w:rsidRPr="002E5B19">
        <w:rPr>
          <w:rFonts w:hint="cs"/>
          <w:rtl/>
        </w:rPr>
        <w:t xml:space="preserve"> את גובה הסכום שישולם לספק בגין האגרה.</w:t>
      </w:r>
    </w:p>
    <w:p w:rsidR="00AF65AC" w:rsidRPr="002E5B19" w:rsidDel="007C12D3" w:rsidRDefault="00AF65AC">
      <w:pPr>
        <w:numPr>
          <w:ilvl w:val="3"/>
          <w:numId w:val="3"/>
        </w:numPr>
        <w:spacing w:line="360" w:lineRule="auto"/>
        <w:ind w:left="2269" w:hanging="851"/>
        <w:rPr>
          <w:del w:id="621" w:author="Yael Adelman" w:date="2017-03-27T14:39:00Z"/>
        </w:rPr>
        <w:pPrChange w:id="622" w:author="Yael Adelman" w:date="2017-03-27T14:29:00Z">
          <w:pPr>
            <w:numPr>
              <w:ilvl w:val="3"/>
              <w:numId w:val="3"/>
            </w:numPr>
            <w:tabs>
              <w:tab w:val="num" w:pos="2381"/>
            </w:tabs>
            <w:spacing w:line="360" w:lineRule="auto"/>
            <w:ind w:left="2269" w:hanging="851"/>
            <w:jc w:val="both"/>
          </w:pPr>
        </w:pPrChange>
      </w:pPr>
      <w:r w:rsidRPr="002E5B19">
        <w:rPr>
          <w:rFonts w:hint="cs"/>
          <w:rtl/>
        </w:rPr>
        <w:t xml:space="preserve">מודגש כי </w:t>
      </w:r>
      <w:del w:id="623" w:author="Yael Adelman" w:date="2017-03-15T22:55:00Z">
        <w:r w:rsidRPr="002E5B19" w:rsidDel="00921102">
          <w:rPr>
            <w:rFonts w:hint="cs"/>
            <w:rtl/>
          </w:rPr>
          <w:delText xml:space="preserve">עבור </w:delText>
        </w:r>
      </w:del>
      <w:ins w:id="624" w:author="Yael Adelman" w:date="2017-03-15T22:55:00Z">
        <w:r w:rsidR="00921102" w:rsidRPr="002E5B19">
          <w:rPr>
            <w:rFonts w:hint="cs"/>
            <w:rtl/>
          </w:rPr>
          <w:t xml:space="preserve">לסכומי החזר </w:t>
        </w:r>
      </w:ins>
      <w:r w:rsidRPr="002E5B19">
        <w:rPr>
          <w:rFonts w:hint="cs"/>
          <w:rtl/>
        </w:rPr>
        <w:t xml:space="preserve">האגרות לא </w:t>
      </w:r>
      <w:ins w:id="625" w:author="Yael Adelman" w:date="2017-03-15T22:55:00Z">
        <w:r w:rsidR="00921102" w:rsidRPr="002E5B19">
          <w:rPr>
            <w:rFonts w:hint="cs"/>
            <w:rtl/>
          </w:rPr>
          <w:t>יתווסף</w:t>
        </w:r>
      </w:ins>
      <w:del w:id="626" w:author="Yael Adelman" w:date="2017-03-15T22:55:00Z">
        <w:r w:rsidRPr="002E5B19" w:rsidDel="00921102">
          <w:rPr>
            <w:rFonts w:hint="cs"/>
            <w:rtl/>
          </w:rPr>
          <w:delText>ישולם</w:delText>
        </w:r>
      </w:del>
      <w:r w:rsidRPr="002E5B19">
        <w:rPr>
          <w:rFonts w:hint="cs"/>
          <w:rtl/>
        </w:rPr>
        <w:t xml:space="preserve"> מע"מ.</w:t>
      </w:r>
    </w:p>
    <w:p w:rsidR="00396D3F" w:rsidRPr="002E5B19" w:rsidDel="005D5B56" w:rsidRDefault="00396D3F">
      <w:pPr>
        <w:numPr>
          <w:ilvl w:val="3"/>
          <w:numId w:val="3"/>
        </w:numPr>
        <w:spacing w:line="360" w:lineRule="auto"/>
        <w:ind w:left="2269" w:hanging="851"/>
        <w:pPrChange w:id="627" w:author="Yael Adelman" w:date="2017-03-27T14:39:00Z">
          <w:pPr>
            <w:numPr>
              <w:ilvl w:val="3"/>
              <w:numId w:val="3"/>
            </w:numPr>
            <w:tabs>
              <w:tab w:val="num" w:pos="2381"/>
            </w:tabs>
            <w:spacing w:line="360" w:lineRule="auto"/>
            <w:ind w:left="2269" w:hanging="851"/>
            <w:jc w:val="both"/>
          </w:pPr>
        </w:pPrChange>
      </w:pPr>
      <w:moveFromRangeStart w:id="628" w:author="Yael Adelman" w:date="2017-03-17T00:00:00Z" w:name="move477472183"/>
      <w:moveFrom w:id="629" w:author="Yael Adelman" w:date="2017-03-17T00:00:00Z">
        <w:r w:rsidRPr="002E5B19" w:rsidDel="005D5B56">
          <w:rPr>
            <w:rFonts w:hint="eastAsia"/>
            <w:rtl/>
          </w:rPr>
          <w:t>אם</w:t>
        </w:r>
        <w:r w:rsidRPr="002E5B19" w:rsidDel="005D5B56">
          <w:rPr>
            <w:rtl/>
          </w:rPr>
          <w:t xml:space="preserve"> </w:t>
        </w:r>
        <w:r w:rsidRPr="002E5B19" w:rsidDel="005D5B56">
          <w:rPr>
            <w:rFonts w:hint="eastAsia"/>
            <w:rtl/>
          </w:rPr>
          <w:t>יחול</w:t>
        </w:r>
        <w:r w:rsidRPr="002E5B19" w:rsidDel="005D5B56">
          <w:rPr>
            <w:rtl/>
          </w:rPr>
          <w:t xml:space="preserve"> </w:t>
        </w:r>
        <w:r w:rsidRPr="002E5B19" w:rsidDel="005D5B56">
          <w:rPr>
            <w:rFonts w:hint="eastAsia"/>
            <w:rtl/>
          </w:rPr>
          <w:t>גידול</w:t>
        </w:r>
        <w:r w:rsidRPr="002E5B19" w:rsidDel="005D5B56">
          <w:rPr>
            <w:rtl/>
          </w:rPr>
          <w:t xml:space="preserve"> </w:t>
        </w:r>
        <w:r w:rsidRPr="002E5B19" w:rsidDel="005D5B56">
          <w:rPr>
            <w:rFonts w:hint="eastAsia"/>
            <w:rtl/>
          </w:rPr>
          <w:t>של</w:t>
        </w:r>
        <w:r w:rsidRPr="002E5B19" w:rsidDel="005D5B56">
          <w:rPr>
            <w:rtl/>
          </w:rPr>
          <w:t xml:space="preserve"> </w:t>
        </w:r>
        <w:r w:rsidRPr="002E5B19" w:rsidDel="005D5B56">
          <w:rPr>
            <w:rFonts w:hint="eastAsia"/>
            <w:rtl/>
          </w:rPr>
          <w:t>מעל</w:t>
        </w:r>
        <w:r w:rsidRPr="002E5B19" w:rsidDel="005D5B56">
          <w:rPr>
            <w:rtl/>
          </w:rPr>
          <w:t xml:space="preserve"> 5% </w:t>
        </w:r>
        <w:r w:rsidRPr="002E5B19" w:rsidDel="005D5B56">
          <w:rPr>
            <w:rFonts w:hint="eastAsia"/>
            <w:rtl/>
          </w:rPr>
          <w:t>באגרות</w:t>
        </w:r>
        <w:r w:rsidRPr="002E5B19" w:rsidDel="005D5B56">
          <w:rPr>
            <w:rtl/>
          </w:rPr>
          <w:t xml:space="preserve"> </w:t>
        </w:r>
        <w:r w:rsidRPr="002E5B19" w:rsidDel="005D5B56">
          <w:rPr>
            <w:rFonts w:hint="eastAsia"/>
            <w:rtl/>
          </w:rPr>
          <w:t>של</w:t>
        </w:r>
        <w:r w:rsidRPr="002E5B19" w:rsidDel="005D5B56">
          <w:rPr>
            <w:rtl/>
          </w:rPr>
          <w:t xml:space="preserve"> </w:t>
        </w:r>
        <w:r w:rsidRPr="002E5B19" w:rsidDel="005D5B56">
          <w:rPr>
            <w:rFonts w:hint="eastAsia"/>
            <w:rtl/>
          </w:rPr>
          <w:t>אחד</w:t>
        </w:r>
        <w:r w:rsidRPr="002E5B19" w:rsidDel="005D5B56">
          <w:rPr>
            <w:rtl/>
          </w:rPr>
          <w:t xml:space="preserve"> </w:t>
        </w:r>
        <w:r w:rsidRPr="002E5B19" w:rsidDel="005D5B56">
          <w:rPr>
            <w:rFonts w:hint="eastAsia"/>
            <w:rtl/>
          </w:rPr>
          <w:t>או</w:t>
        </w:r>
        <w:r w:rsidRPr="002E5B19" w:rsidDel="005D5B56">
          <w:rPr>
            <w:rtl/>
          </w:rPr>
          <w:t xml:space="preserve"> </w:t>
        </w:r>
        <w:r w:rsidRPr="002E5B19" w:rsidDel="005D5B56">
          <w:rPr>
            <w:rFonts w:hint="eastAsia"/>
            <w:rtl/>
          </w:rPr>
          <w:t>יותר</w:t>
        </w:r>
        <w:r w:rsidRPr="002E5B19" w:rsidDel="005D5B56">
          <w:rPr>
            <w:rtl/>
          </w:rPr>
          <w:t xml:space="preserve"> </w:t>
        </w:r>
        <w:r w:rsidRPr="002E5B19" w:rsidDel="005D5B56">
          <w:rPr>
            <w:rFonts w:hint="eastAsia"/>
            <w:rtl/>
          </w:rPr>
          <w:t>מהגופים</w:t>
        </w:r>
        <w:r w:rsidRPr="002E5B19" w:rsidDel="005D5B56">
          <w:rPr>
            <w:rtl/>
          </w:rPr>
          <w:t xml:space="preserve"> </w:t>
        </w:r>
        <w:r w:rsidRPr="002E5B19" w:rsidDel="005D5B56">
          <w:rPr>
            <w:rFonts w:hint="eastAsia"/>
            <w:rtl/>
          </w:rPr>
          <w:t>הנ</w:t>
        </w:r>
        <w:r w:rsidRPr="002E5B19" w:rsidDel="005D5B56">
          <w:rPr>
            <w:rtl/>
          </w:rPr>
          <w:t xml:space="preserve">"ל, </w:t>
        </w:r>
        <w:r w:rsidRPr="002E5B19" w:rsidDel="005D5B56">
          <w:rPr>
            <w:rFonts w:hint="eastAsia"/>
            <w:rtl/>
          </w:rPr>
          <w:t>רשאי</w:t>
        </w:r>
        <w:r w:rsidRPr="002E5B19" w:rsidDel="005D5B56">
          <w:rPr>
            <w:rtl/>
          </w:rPr>
          <w:t xml:space="preserve"> </w:t>
        </w:r>
        <w:r w:rsidRPr="002E5B19" w:rsidDel="005D5B56">
          <w:rPr>
            <w:rFonts w:hint="eastAsia"/>
            <w:rtl/>
          </w:rPr>
          <w:t>הספק</w:t>
        </w:r>
        <w:r w:rsidRPr="002E5B19" w:rsidDel="005D5B56">
          <w:rPr>
            <w:rtl/>
          </w:rPr>
          <w:t xml:space="preserve"> </w:t>
        </w:r>
        <w:r w:rsidRPr="002E5B19" w:rsidDel="005D5B56">
          <w:rPr>
            <w:rFonts w:hint="eastAsia"/>
            <w:rtl/>
          </w:rPr>
          <w:t>לפנות</w:t>
        </w:r>
        <w:r w:rsidRPr="002E5B19" w:rsidDel="005D5B56">
          <w:rPr>
            <w:rtl/>
          </w:rPr>
          <w:t xml:space="preserve"> </w:t>
        </w:r>
        <w:r w:rsidRPr="002E5B19" w:rsidDel="005D5B56">
          <w:rPr>
            <w:rFonts w:hint="eastAsia"/>
            <w:rtl/>
          </w:rPr>
          <w:t>בבקשה</w:t>
        </w:r>
        <w:r w:rsidRPr="002E5B19" w:rsidDel="005D5B56">
          <w:rPr>
            <w:rtl/>
          </w:rPr>
          <w:t xml:space="preserve"> </w:t>
        </w:r>
        <w:r w:rsidRPr="002E5B19" w:rsidDel="005D5B56">
          <w:rPr>
            <w:rFonts w:hint="eastAsia"/>
            <w:rtl/>
          </w:rPr>
          <w:t>לועדת</w:t>
        </w:r>
        <w:r w:rsidRPr="002E5B19" w:rsidDel="005D5B56">
          <w:rPr>
            <w:rtl/>
          </w:rPr>
          <w:t xml:space="preserve"> </w:t>
        </w:r>
        <w:r w:rsidRPr="002E5B19" w:rsidDel="005D5B56">
          <w:rPr>
            <w:rFonts w:hint="eastAsia"/>
            <w:rtl/>
          </w:rPr>
          <w:t>המכרזים</w:t>
        </w:r>
        <w:r w:rsidRPr="002E5B19" w:rsidDel="005D5B56">
          <w:rPr>
            <w:rtl/>
          </w:rPr>
          <w:t xml:space="preserve"> </w:t>
        </w:r>
        <w:r w:rsidRPr="002E5B19" w:rsidDel="005D5B56">
          <w:rPr>
            <w:rFonts w:hint="eastAsia"/>
            <w:rtl/>
          </w:rPr>
          <w:t>של</w:t>
        </w:r>
        <w:r w:rsidRPr="002E5B19" w:rsidDel="005D5B56">
          <w:rPr>
            <w:rtl/>
          </w:rPr>
          <w:t xml:space="preserve"> </w:t>
        </w:r>
        <w:r w:rsidRPr="002E5B19" w:rsidDel="005D5B56">
          <w:rPr>
            <w:rFonts w:hint="eastAsia"/>
            <w:rtl/>
          </w:rPr>
          <w:t>המשרד</w:t>
        </w:r>
        <w:r w:rsidRPr="002E5B19" w:rsidDel="005D5B56">
          <w:rPr>
            <w:rtl/>
          </w:rPr>
          <w:t xml:space="preserve"> </w:t>
        </w:r>
        <w:r w:rsidRPr="002E5B19" w:rsidDel="005D5B56">
          <w:rPr>
            <w:rFonts w:hint="eastAsia"/>
            <w:rtl/>
          </w:rPr>
          <w:t>והועדה</w:t>
        </w:r>
        <w:r w:rsidRPr="002E5B19" w:rsidDel="005D5B56">
          <w:rPr>
            <w:rtl/>
          </w:rPr>
          <w:t xml:space="preserve"> </w:t>
        </w:r>
        <w:r w:rsidRPr="002E5B19" w:rsidDel="005D5B56">
          <w:rPr>
            <w:rFonts w:hint="eastAsia"/>
            <w:rtl/>
          </w:rPr>
          <w:t>תשקול</w:t>
        </w:r>
        <w:r w:rsidRPr="002E5B19" w:rsidDel="005D5B56">
          <w:rPr>
            <w:rtl/>
          </w:rPr>
          <w:t xml:space="preserve"> </w:t>
        </w:r>
        <w:r w:rsidRPr="002E5B19" w:rsidDel="005D5B56">
          <w:rPr>
            <w:rFonts w:hint="eastAsia"/>
            <w:rtl/>
          </w:rPr>
          <w:t>עדכון</w:t>
        </w:r>
        <w:r w:rsidRPr="002E5B19" w:rsidDel="005D5B56">
          <w:rPr>
            <w:rtl/>
          </w:rPr>
          <w:t xml:space="preserve"> </w:t>
        </w:r>
        <w:r w:rsidRPr="002E5B19" w:rsidDel="005D5B56">
          <w:rPr>
            <w:rFonts w:hint="eastAsia"/>
            <w:rtl/>
          </w:rPr>
          <w:t>התעריף</w:t>
        </w:r>
        <w:r w:rsidRPr="002E5B19" w:rsidDel="005D5B56">
          <w:rPr>
            <w:rtl/>
          </w:rPr>
          <w:t>.</w:t>
        </w:r>
      </w:moveFrom>
    </w:p>
    <w:moveFromRangeEnd w:id="628"/>
    <w:p w:rsidR="00396D3F" w:rsidRPr="002E5B19" w:rsidDel="002E1AFE" w:rsidRDefault="00396D3F">
      <w:pPr>
        <w:numPr>
          <w:ilvl w:val="3"/>
          <w:numId w:val="3"/>
        </w:numPr>
        <w:spacing w:line="360" w:lineRule="auto"/>
        <w:ind w:left="2269" w:hanging="851"/>
        <w:rPr>
          <w:del w:id="630" w:author="Yael Adelman" w:date="2017-03-16T23:37:00Z"/>
        </w:rPr>
        <w:pPrChange w:id="631" w:author="Yael Adelman" w:date="2017-03-27T14:29:00Z">
          <w:pPr>
            <w:numPr>
              <w:ilvl w:val="3"/>
              <w:numId w:val="3"/>
            </w:numPr>
            <w:tabs>
              <w:tab w:val="num" w:pos="2381"/>
            </w:tabs>
            <w:spacing w:line="360" w:lineRule="auto"/>
            <w:ind w:left="2269" w:hanging="851"/>
            <w:jc w:val="both"/>
          </w:pPr>
        </w:pPrChange>
      </w:pPr>
      <w:r w:rsidRPr="002E5B19">
        <w:rPr>
          <w:rFonts w:hint="cs"/>
          <w:rtl/>
        </w:rPr>
        <w:t>המשרד שומר לעצמו את הזכות לעדכן את התעריפים עבור האגרות, בהתאם לשיקול דעתו</w:t>
      </w:r>
      <w:ins w:id="632" w:author="Yonathan Bassani" w:date="2017-03-05T10:49:00Z">
        <w:r w:rsidR="00D91353" w:rsidRPr="002E5B19">
          <w:rPr>
            <w:rFonts w:hint="cs"/>
            <w:rtl/>
          </w:rPr>
          <w:t>.</w:t>
        </w:r>
      </w:ins>
      <w:r w:rsidRPr="002E5B19">
        <w:rPr>
          <w:rFonts w:hint="cs"/>
          <w:rtl/>
        </w:rPr>
        <w:t xml:space="preserve"> </w:t>
      </w:r>
      <w:del w:id="633" w:author="Yonathan Bassani" w:date="2017-03-05T10:49:00Z">
        <w:r w:rsidRPr="002E5B19" w:rsidDel="00D91353">
          <w:rPr>
            <w:rFonts w:hint="cs"/>
            <w:rtl/>
          </w:rPr>
          <w:delText>המקצוע</w:delText>
        </w:r>
      </w:del>
      <w:del w:id="634" w:author="Yael Adelman" w:date="2017-03-16T23:30:00Z">
        <w:r w:rsidRPr="002E5B19" w:rsidDel="00924415">
          <w:rPr>
            <w:rFonts w:hint="cs"/>
            <w:rtl/>
          </w:rPr>
          <w:delText>י.</w:delText>
        </w:r>
      </w:del>
      <w:ins w:id="635" w:author="Yael Adelman" w:date="2017-03-16T23:37:00Z">
        <w:r w:rsidR="002E1AFE" w:rsidRPr="002E5B19">
          <w:rPr>
            <w:rFonts w:hint="cs"/>
            <w:rtl/>
          </w:rPr>
          <w:t xml:space="preserve">ככלל, </w:t>
        </w:r>
      </w:ins>
    </w:p>
    <w:p w:rsidR="005D5B56" w:rsidRPr="00E716DF" w:rsidRDefault="00AF65AC">
      <w:pPr>
        <w:numPr>
          <w:ilvl w:val="3"/>
          <w:numId w:val="3"/>
        </w:numPr>
        <w:spacing w:line="360" w:lineRule="auto"/>
        <w:ind w:left="2269" w:hanging="851"/>
        <w:rPr>
          <w:highlight w:val="yellow"/>
        </w:rPr>
        <w:pPrChange w:id="636" w:author="Yael Adelman" w:date="2017-03-27T14:29:00Z">
          <w:pPr>
            <w:numPr>
              <w:ilvl w:val="3"/>
              <w:numId w:val="3"/>
            </w:numPr>
            <w:tabs>
              <w:tab w:val="num" w:pos="2381"/>
            </w:tabs>
            <w:spacing w:line="360" w:lineRule="auto"/>
            <w:ind w:left="2269" w:hanging="851"/>
            <w:jc w:val="both"/>
          </w:pPr>
        </w:pPrChange>
      </w:pPr>
      <w:r w:rsidRPr="002E5B19">
        <w:rPr>
          <w:rFonts w:hint="cs"/>
          <w:rtl/>
        </w:rPr>
        <w:t xml:space="preserve">תעריפי האגרות המפורטים לעיל יעודכנו מעת לעת על ידי </w:t>
      </w:r>
      <w:r w:rsidRPr="002E5B19">
        <w:rPr>
          <w:rFonts w:hint="eastAsia"/>
          <w:rtl/>
        </w:rPr>
        <w:t>המשרד</w:t>
      </w:r>
      <w:r w:rsidRPr="002E5B19">
        <w:rPr>
          <w:rtl/>
        </w:rPr>
        <w:t xml:space="preserve">, </w:t>
      </w:r>
      <w:r w:rsidRPr="002E5B19">
        <w:rPr>
          <w:rFonts w:hint="eastAsia"/>
          <w:rtl/>
        </w:rPr>
        <w:t>בהתאם</w:t>
      </w:r>
      <w:r w:rsidRPr="002E5B19">
        <w:rPr>
          <w:rtl/>
        </w:rPr>
        <w:t xml:space="preserve"> </w:t>
      </w:r>
      <w:r w:rsidRPr="002E5B19">
        <w:rPr>
          <w:rFonts w:hint="eastAsia"/>
          <w:rtl/>
        </w:rPr>
        <w:t>לשינוי</w:t>
      </w:r>
      <w:r w:rsidRPr="002E5B19">
        <w:rPr>
          <w:rtl/>
        </w:rPr>
        <w:t xml:space="preserve"> </w:t>
      </w:r>
      <w:r w:rsidRPr="002E5B19">
        <w:rPr>
          <w:rFonts w:hint="eastAsia"/>
          <w:rtl/>
        </w:rPr>
        <w:t>באגרה</w:t>
      </w:r>
      <w:r w:rsidRPr="002E5B19">
        <w:rPr>
          <w:rtl/>
        </w:rPr>
        <w:t xml:space="preserve"> </w:t>
      </w:r>
      <w:r w:rsidRPr="002E5B19">
        <w:rPr>
          <w:rFonts w:hint="eastAsia"/>
          <w:rtl/>
        </w:rPr>
        <w:t>מייצגת</w:t>
      </w:r>
      <w:r w:rsidRPr="002E5B19">
        <w:rPr>
          <w:rtl/>
        </w:rPr>
        <w:t xml:space="preserve"> </w:t>
      </w:r>
      <w:r w:rsidRPr="002E5B19">
        <w:rPr>
          <w:rFonts w:hint="eastAsia"/>
          <w:rtl/>
        </w:rPr>
        <w:t>בכל</w:t>
      </w:r>
      <w:r w:rsidRPr="002E5B19">
        <w:rPr>
          <w:rtl/>
        </w:rPr>
        <w:t xml:space="preserve"> </w:t>
      </w:r>
      <w:r w:rsidRPr="002E5B19">
        <w:rPr>
          <w:rFonts w:hint="eastAsia"/>
          <w:rtl/>
        </w:rPr>
        <w:t>אחת</w:t>
      </w:r>
      <w:r w:rsidRPr="002E5B19">
        <w:rPr>
          <w:rtl/>
        </w:rPr>
        <w:t xml:space="preserve"> </w:t>
      </w:r>
      <w:r w:rsidRPr="002E5B19">
        <w:rPr>
          <w:rFonts w:hint="eastAsia"/>
          <w:rtl/>
        </w:rPr>
        <w:t>מהקטיגוריות</w:t>
      </w:r>
      <w:r w:rsidRPr="005D5B56">
        <w:rPr>
          <w:rtl/>
        </w:rPr>
        <w:t>.</w:t>
      </w:r>
      <w:ins w:id="637" w:author="Yael Adelman" w:date="2017-03-17T00:00:00Z">
        <w:r w:rsidR="005D5B56" w:rsidRPr="005D5B56">
          <w:rPr>
            <w:rtl/>
            <w:rPrChange w:id="638" w:author="Yael Adelman" w:date="2017-03-17T00:01:00Z">
              <w:rPr>
                <w:highlight w:val="yellow"/>
                <w:rtl/>
              </w:rPr>
            </w:rPrChange>
          </w:rPr>
          <w:t xml:space="preserve"> </w:t>
        </w:r>
      </w:ins>
      <w:moveToRangeStart w:id="639" w:author="Yael Adelman" w:date="2017-03-17T00:00:00Z" w:name="move477472183"/>
      <w:moveTo w:id="640" w:author="Yael Adelman" w:date="2017-03-17T00:00:00Z">
        <w:r w:rsidR="005D5B56" w:rsidRPr="005D5B56">
          <w:rPr>
            <w:rFonts w:hint="eastAsia"/>
            <w:rtl/>
            <w:rPrChange w:id="641" w:author="Yael Adelman" w:date="2017-03-17T00:01:00Z">
              <w:rPr>
                <w:rFonts w:hint="eastAsia"/>
                <w:highlight w:val="yellow"/>
                <w:rtl/>
              </w:rPr>
            </w:rPrChange>
          </w:rPr>
          <w:t>אם</w:t>
        </w:r>
        <w:r w:rsidR="005D5B56" w:rsidRPr="005D5B56">
          <w:rPr>
            <w:rtl/>
            <w:rPrChange w:id="642" w:author="Yael Adelman" w:date="2017-03-17T00:01:00Z">
              <w:rPr>
                <w:highlight w:val="yellow"/>
                <w:rtl/>
              </w:rPr>
            </w:rPrChange>
          </w:rPr>
          <w:t xml:space="preserve"> יחול גידול של מעל 5% באגרות של אחד או יותר מהגופים הנ"ל, רשאי הספק לפנות בבקשה </w:t>
        </w:r>
        <w:del w:id="643" w:author="Yael Adelman" w:date="2017-03-17T00:01:00Z">
          <w:r w:rsidR="005D5B56" w:rsidRPr="005D5B56" w:rsidDel="005D5B56">
            <w:rPr>
              <w:rFonts w:hint="eastAsia"/>
              <w:rtl/>
              <w:rPrChange w:id="644" w:author="Yael Adelman" w:date="2017-03-17T00:01:00Z">
                <w:rPr>
                  <w:rFonts w:hint="eastAsia"/>
                  <w:highlight w:val="yellow"/>
                  <w:rtl/>
                </w:rPr>
              </w:rPrChange>
            </w:rPr>
            <w:delText>לועדת</w:delText>
          </w:r>
          <w:r w:rsidR="005D5B56" w:rsidRPr="005D5B56" w:rsidDel="005D5B56">
            <w:rPr>
              <w:rtl/>
              <w:rPrChange w:id="645" w:author="Yael Adelman" w:date="2017-03-17T00:01:00Z">
                <w:rPr>
                  <w:highlight w:val="yellow"/>
                  <w:rtl/>
                </w:rPr>
              </w:rPrChange>
            </w:rPr>
            <w:delText xml:space="preserve"> </w:delText>
          </w:r>
          <w:r w:rsidR="005D5B56" w:rsidRPr="005D5B56" w:rsidDel="005D5B56">
            <w:rPr>
              <w:rFonts w:hint="eastAsia"/>
              <w:rtl/>
              <w:rPrChange w:id="646" w:author="Yael Adelman" w:date="2017-03-17T00:01:00Z">
                <w:rPr>
                  <w:rFonts w:hint="eastAsia"/>
                  <w:highlight w:val="yellow"/>
                  <w:rtl/>
                </w:rPr>
              </w:rPrChange>
            </w:rPr>
            <w:delText>המכרזים</w:delText>
          </w:r>
          <w:r w:rsidR="005D5B56" w:rsidRPr="005D5B56" w:rsidDel="005D5B56">
            <w:rPr>
              <w:rtl/>
              <w:rPrChange w:id="647" w:author="Yael Adelman" w:date="2017-03-17T00:01:00Z">
                <w:rPr>
                  <w:highlight w:val="yellow"/>
                  <w:rtl/>
                </w:rPr>
              </w:rPrChange>
            </w:rPr>
            <w:delText xml:space="preserve"> </w:delText>
          </w:r>
          <w:r w:rsidR="005D5B56" w:rsidRPr="005D5B56" w:rsidDel="005D5B56">
            <w:rPr>
              <w:rFonts w:hint="eastAsia"/>
              <w:rtl/>
              <w:rPrChange w:id="648" w:author="Yael Adelman" w:date="2017-03-17T00:01:00Z">
                <w:rPr>
                  <w:rFonts w:hint="eastAsia"/>
                  <w:highlight w:val="yellow"/>
                  <w:rtl/>
                </w:rPr>
              </w:rPrChange>
            </w:rPr>
            <w:delText>של</w:delText>
          </w:r>
          <w:r w:rsidR="005D5B56" w:rsidRPr="005D5B56" w:rsidDel="005D5B56">
            <w:rPr>
              <w:rtl/>
              <w:rPrChange w:id="649" w:author="Yael Adelman" w:date="2017-03-17T00:01:00Z">
                <w:rPr>
                  <w:highlight w:val="yellow"/>
                  <w:rtl/>
                </w:rPr>
              </w:rPrChange>
            </w:rPr>
            <w:delText xml:space="preserve"> </w:delText>
          </w:r>
          <w:r w:rsidR="005D5B56" w:rsidRPr="005D5B56" w:rsidDel="005D5B56">
            <w:rPr>
              <w:rFonts w:hint="eastAsia"/>
              <w:rtl/>
              <w:rPrChange w:id="650" w:author="Yael Adelman" w:date="2017-03-17T00:01:00Z">
                <w:rPr>
                  <w:rFonts w:hint="eastAsia"/>
                  <w:highlight w:val="yellow"/>
                  <w:rtl/>
                </w:rPr>
              </w:rPrChange>
            </w:rPr>
            <w:delText>המשרד</w:delText>
          </w:r>
        </w:del>
      </w:moveTo>
      <w:ins w:id="651" w:author="Yael Adelman" w:date="2017-03-17T00:01:00Z">
        <w:r w:rsidR="005D5B56" w:rsidRPr="005D5B56">
          <w:rPr>
            <w:rFonts w:hint="eastAsia"/>
            <w:rtl/>
            <w:rPrChange w:id="652" w:author="Yael Adelman" w:date="2017-03-17T00:01:00Z">
              <w:rPr>
                <w:rFonts w:hint="eastAsia"/>
                <w:highlight w:val="yellow"/>
                <w:rtl/>
              </w:rPr>
            </w:rPrChange>
          </w:rPr>
          <w:t>למשרד</w:t>
        </w:r>
      </w:ins>
      <w:moveTo w:id="653" w:author="Yael Adelman" w:date="2017-03-17T00:00:00Z">
        <w:r w:rsidR="005D5B56" w:rsidRPr="005D5B56">
          <w:rPr>
            <w:rtl/>
            <w:rPrChange w:id="654" w:author="Yael Adelman" w:date="2017-03-17T00:01:00Z">
              <w:rPr>
                <w:highlight w:val="yellow"/>
                <w:rtl/>
              </w:rPr>
            </w:rPrChange>
          </w:rPr>
          <w:t xml:space="preserve"> </w:t>
        </w:r>
        <w:del w:id="655" w:author="Yael Adelman" w:date="2017-03-17T00:01:00Z">
          <w:r w:rsidR="005D5B56" w:rsidRPr="005D5B56" w:rsidDel="005D5B56">
            <w:rPr>
              <w:rFonts w:hint="eastAsia"/>
              <w:rtl/>
              <w:rPrChange w:id="656" w:author="Yael Adelman" w:date="2017-03-17T00:01:00Z">
                <w:rPr>
                  <w:rFonts w:hint="eastAsia"/>
                  <w:highlight w:val="yellow"/>
                  <w:rtl/>
                </w:rPr>
              </w:rPrChange>
            </w:rPr>
            <w:delText>והועדה</w:delText>
          </w:r>
          <w:r w:rsidR="005D5B56" w:rsidRPr="005D5B56" w:rsidDel="005D5B56">
            <w:rPr>
              <w:rtl/>
              <w:rPrChange w:id="657" w:author="Yael Adelman" w:date="2017-03-17T00:01:00Z">
                <w:rPr>
                  <w:highlight w:val="yellow"/>
                  <w:rtl/>
                </w:rPr>
              </w:rPrChange>
            </w:rPr>
            <w:delText xml:space="preserve"> </w:delText>
          </w:r>
          <w:r w:rsidR="005D5B56" w:rsidRPr="005D5B56" w:rsidDel="005D5B56">
            <w:rPr>
              <w:rFonts w:hint="eastAsia"/>
              <w:rtl/>
              <w:rPrChange w:id="658" w:author="Yael Adelman" w:date="2017-03-17T00:01:00Z">
                <w:rPr>
                  <w:rFonts w:hint="eastAsia"/>
                  <w:highlight w:val="yellow"/>
                  <w:rtl/>
                </w:rPr>
              </w:rPrChange>
            </w:rPr>
            <w:delText>תשקול</w:delText>
          </w:r>
        </w:del>
      </w:moveTo>
      <w:ins w:id="659" w:author="Yael Adelman" w:date="2017-03-17T00:01:00Z">
        <w:r w:rsidR="005D5B56" w:rsidRPr="005D5B56">
          <w:rPr>
            <w:rFonts w:hint="eastAsia"/>
            <w:rtl/>
            <w:rPrChange w:id="660" w:author="Yael Adelman" w:date="2017-03-17T00:01:00Z">
              <w:rPr>
                <w:rFonts w:hint="eastAsia"/>
                <w:highlight w:val="yellow"/>
                <w:rtl/>
              </w:rPr>
            </w:rPrChange>
          </w:rPr>
          <w:t>והמשרד</w:t>
        </w:r>
        <w:r w:rsidR="005D5B56" w:rsidRPr="005D5B56">
          <w:rPr>
            <w:rtl/>
            <w:rPrChange w:id="661" w:author="Yael Adelman" w:date="2017-03-17T00:01:00Z">
              <w:rPr>
                <w:highlight w:val="yellow"/>
                <w:rtl/>
              </w:rPr>
            </w:rPrChange>
          </w:rPr>
          <w:t xml:space="preserve"> </w:t>
        </w:r>
        <w:r w:rsidR="005D5B56" w:rsidRPr="005D5B56">
          <w:rPr>
            <w:rFonts w:hint="eastAsia"/>
            <w:rtl/>
            <w:rPrChange w:id="662" w:author="Yael Adelman" w:date="2017-03-17T00:01:00Z">
              <w:rPr>
                <w:rFonts w:hint="eastAsia"/>
                <w:highlight w:val="yellow"/>
                <w:rtl/>
              </w:rPr>
            </w:rPrChange>
          </w:rPr>
          <w:t>ישקול</w:t>
        </w:r>
      </w:ins>
      <w:moveTo w:id="663" w:author="Yael Adelman" w:date="2017-03-17T00:00:00Z">
        <w:r w:rsidR="005D5B56" w:rsidRPr="005D5B56">
          <w:rPr>
            <w:rtl/>
            <w:rPrChange w:id="664" w:author="Yael Adelman" w:date="2017-03-17T00:01:00Z">
              <w:rPr>
                <w:highlight w:val="yellow"/>
                <w:rtl/>
              </w:rPr>
            </w:rPrChange>
          </w:rPr>
          <w:t xml:space="preserve"> עדכון התעריף.</w:t>
        </w:r>
      </w:moveTo>
    </w:p>
    <w:moveToRangeEnd w:id="639"/>
    <w:p w:rsidR="00AF65AC" w:rsidRDefault="005D5B56">
      <w:pPr>
        <w:numPr>
          <w:ilvl w:val="3"/>
          <w:numId w:val="3"/>
        </w:numPr>
        <w:spacing w:line="360" w:lineRule="auto"/>
        <w:ind w:left="2269" w:hanging="851"/>
        <w:pPrChange w:id="665" w:author="Yael Adelman" w:date="2017-03-27T14:29:00Z">
          <w:pPr>
            <w:numPr>
              <w:ilvl w:val="3"/>
              <w:numId w:val="3"/>
            </w:numPr>
            <w:tabs>
              <w:tab w:val="num" w:pos="2381"/>
            </w:tabs>
            <w:spacing w:line="360" w:lineRule="auto"/>
            <w:ind w:left="2269" w:hanging="851"/>
            <w:jc w:val="both"/>
          </w:pPr>
        </w:pPrChange>
      </w:pPr>
      <w:ins w:id="666" w:author="Yael Adelman" w:date="2017-03-17T00:03:00Z">
        <w:r>
          <w:rPr>
            <w:rFonts w:hint="cs"/>
            <w:rtl/>
          </w:rPr>
          <w:t xml:space="preserve">במידה </w:t>
        </w:r>
      </w:ins>
      <w:ins w:id="667" w:author="Yael Adelman" w:date="2017-03-17T00:06:00Z">
        <w:r w:rsidR="00D3557A">
          <w:rPr>
            <w:rFonts w:hint="cs"/>
            <w:rtl/>
          </w:rPr>
          <w:t>ו</w:t>
        </w:r>
      </w:ins>
      <w:ins w:id="668" w:author="Yael Adelman" w:date="2017-03-17T00:03:00Z">
        <w:r w:rsidR="00D3557A">
          <w:rPr>
            <w:rFonts w:hint="cs"/>
            <w:rtl/>
          </w:rPr>
          <w:t>התשלום ששולם ל</w:t>
        </w:r>
      </w:ins>
      <w:ins w:id="669" w:author="Yael Adelman" w:date="2017-03-17T00:06:00Z">
        <w:r w:rsidR="00D3557A">
          <w:rPr>
            <w:rFonts w:hint="cs"/>
            <w:rtl/>
          </w:rPr>
          <w:t>ספק</w:t>
        </w:r>
      </w:ins>
      <w:ins w:id="670" w:author="Yael Adelman" w:date="2017-03-17T00:03:00Z">
        <w:r>
          <w:rPr>
            <w:rFonts w:hint="cs"/>
            <w:rtl/>
          </w:rPr>
          <w:t xml:space="preserve"> בגין אגרות </w:t>
        </w:r>
      </w:ins>
      <w:ins w:id="671" w:author="Yael Adelman" w:date="2017-03-17T00:06:00Z">
        <w:r w:rsidR="00D3557A">
          <w:rPr>
            <w:rFonts w:hint="cs"/>
            <w:rtl/>
          </w:rPr>
          <w:t xml:space="preserve">במהלך </w:t>
        </w:r>
      </w:ins>
      <w:ins w:id="672" w:author="Yael Adelman" w:date="2017-03-17T00:07:00Z">
        <w:r w:rsidR="00D3557A">
          <w:rPr>
            <w:rFonts w:hint="cs"/>
            <w:rtl/>
          </w:rPr>
          <w:t>רבעון,</w:t>
        </w:r>
      </w:ins>
      <w:ins w:id="673" w:author="Yael Adelman" w:date="2017-03-17T00:04:00Z">
        <w:r>
          <w:rPr>
            <w:rFonts w:hint="cs"/>
            <w:rtl/>
          </w:rPr>
          <w:t xml:space="preserve"> </w:t>
        </w:r>
      </w:ins>
      <w:ins w:id="674" w:author="Yael Adelman" w:date="2017-03-17T00:03:00Z">
        <w:r>
          <w:rPr>
            <w:rFonts w:hint="cs"/>
            <w:rtl/>
          </w:rPr>
          <w:t>נמוך ב</w:t>
        </w:r>
        <w:r w:rsidRPr="00362717">
          <w:rPr>
            <w:rFonts w:hint="cs"/>
            <w:rtl/>
          </w:rPr>
          <w:t xml:space="preserve"> 5% </w:t>
        </w:r>
        <w:r>
          <w:rPr>
            <w:rFonts w:hint="cs"/>
            <w:rtl/>
          </w:rPr>
          <w:t>או יותר מהסכום ש</w:t>
        </w:r>
      </w:ins>
      <w:ins w:id="675" w:author="Yael Adelman" w:date="2017-03-17T00:07:00Z">
        <w:r w:rsidR="00D3557A">
          <w:rPr>
            <w:rFonts w:hint="cs"/>
            <w:rtl/>
          </w:rPr>
          <w:t xml:space="preserve">הוא </w:t>
        </w:r>
      </w:ins>
      <w:ins w:id="676" w:author="Yael Adelman" w:date="2017-03-17T00:03:00Z">
        <w:r>
          <w:rPr>
            <w:rFonts w:hint="cs"/>
            <w:rtl/>
          </w:rPr>
          <w:t xml:space="preserve">שילם בפועל </w:t>
        </w:r>
      </w:ins>
      <w:ins w:id="677" w:author="Yael Adelman" w:date="2017-03-17T00:05:00Z">
        <w:r w:rsidR="00D3557A">
          <w:rPr>
            <w:rFonts w:hint="cs"/>
            <w:rtl/>
          </w:rPr>
          <w:t>באותם התיקים</w:t>
        </w:r>
      </w:ins>
      <w:ins w:id="678" w:author="Yael Adelman" w:date="2017-03-17T00:03:00Z">
        <w:r w:rsidRPr="00362717">
          <w:rPr>
            <w:rFonts w:hint="cs"/>
            <w:rtl/>
          </w:rPr>
          <w:t>, רשאי הספק לפנות למשרד</w:t>
        </w:r>
      </w:ins>
      <w:ins w:id="679" w:author="Yael Adelman" w:date="2017-03-17T00:08:00Z">
        <w:r w:rsidR="00D3557A">
          <w:rPr>
            <w:rFonts w:hint="cs"/>
            <w:rtl/>
          </w:rPr>
          <w:t xml:space="preserve"> לקבלת ההפרש וזאת בכפוף לביקורת שיערוך המשרד על האסמכתאות המקוריות של תשלו</w:t>
        </w:r>
      </w:ins>
      <w:ins w:id="680" w:author="Yael Adelman" w:date="2017-03-17T00:09:00Z">
        <w:r w:rsidR="00D3557A">
          <w:rPr>
            <w:rFonts w:hint="cs"/>
            <w:rtl/>
          </w:rPr>
          <w:t>מי האגרות.</w:t>
        </w:r>
      </w:ins>
    </w:p>
    <w:p w:rsidR="00396D3F" w:rsidRDefault="00396D3F">
      <w:pPr>
        <w:numPr>
          <w:ilvl w:val="3"/>
          <w:numId w:val="3"/>
        </w:numPr>
        <w:spacing w:line="360" w:lineRule="auto"/>
        <w:ind w:left="2269" w:hanging="851"/>
        <w:rPr>
          <w:ins w:id="681" w:author="Yael Adelman" w:date="2017-03-16T23:37:00Z"/>
          <w:b/>
          <w:bCs/>
        </w:rPr>
        <w:pPrChange w:id="682" w:author="Yael Adelman" w:date="2017-03-27T14:29:00Z">
          <w:pPr>
            <w:numPr>
              <w:ilvl w:val="3"/>
              <w:numId w:val="3"/>
            </w:numPr>
            <w:tabs>
              <w:tab w:val="num" w:pos="2381"/>
            </w:tabs>
            <w:spacing w:line="360" w:lineRule="auto"/>
            <w:ind w:left="2269" w:hanging="851"/>
            <w:jc w:val="both"/>
          </w:pPr>
        </w:pPrChange>
      </w:pPr>
      <w:r w:rsidRPr="00396D3F">
        <w:rPr>
          <w:rFonts w:hint="cs"/>
          <w:b/>
          <w:bCs/>
          <w:rtl/>
        </w:rPr>
        <w:t xml:space="preserve">המשרד שומר לעצמו את הזכות לעבור למנגנון של תשלום </w:t>
      </w:r>
      <w:r w:rsidRPr="00396D3F">
        <w:rPr>
          <w:b/>
          <w:bCs/>
          <w:sz w:val="22"/>
          <w:szCs w:val="22"/>
        </w:rPr>
        <w:t>BACK TO BACK</w:t>
      </w:r>
      <w:r w:rsidRPr="00396D3F">
        <w:rPr>
          <w:rFonts w:hint="cs"/>
          <w:b/>
          <w:bCs/>
          <w:sz w:val="22"/>
          <w:szCs w:val="22"/>
          <w:rtl/>
        </w:rPr>
        <w:t xml:space="preserve"> </w:t>
      </w:r>
      <w:r w:rsidRPr="00396D3F">
        <w:rPr>
          <w:rFonts w:hint="cs"/>
          <w:b/>
          <w:bCs/>
          <w:rtl/>
        </w:rPr>
        <w:t>כנגד הצגת אסמכתאות על ידי הספק.</w:t>
      </w:r>
      <w:ins w:id="683" w:author="Yael Adelman" w:date="2017-03-17T00:09:00Z">
        <w:r w:rsidR="00D3557A">
          <w:rPr>
            <w:rFonts w:hint="cs"/>
            <w:b/>
            <w:bCs/>
            <w:rtl/>
          </w:rPr>
          <w:t xml:space="preserve"> </w:t>
        </w:r>
      </w:ins>
    </w:p>
    <w:p w:rsidR="002E1AFE" w:rsidRPr="002E1AFE" w:rsidRDefault="002E1AFE">
      <w:pPr>
        <w:numPr>
          <w:ilvl w:val="3"/>
          <w:numId w:val="3"/>
        </w:numPr>
        <w:spacing w:line="360" w:lineRule="auto"/>
        <w:ind w:left="2269" w:hanging="851"/>
        <w:rPr>
          <w:rPrChange w:id="684" w:author="Yael Adelman" w:date="2017-03-16T23:38:00Z">
            <w:rPr>
              <w:b/>
              <w:bCs/>
            </w:rPr>
          </w:rPrChange>
        </w:rPr>
        <w:pPrChange w:id="685" w:author="Yael Adelman" w:date="2017-03-27T14:29:00Z">
          <w:pPr>
            <w:numPr>
              <w:ilvl w:val="3"/>
              <w:numId w:val="3"/>
            </w:numPr>
            <w:tabs>
              <w:tab w:val="num" w:pos="2381"/>
            </w:tabs>
            <w:spacing w:line="360" w:lineRule="auto"/>
            <w:ind w:left="2269" w:hanging="851"/>
            <w:jc w:val="both"/>
          </w:pPr>
        </w:pPrChange>
      </w:pPr>
      <w:ins w:id="686" w:author="Yael Adelman" w:date="2017-03-16T23:37:00Z">
        <w:r w:rsidRPr="002E1AFE">
          <w:rPr>
            <w:rFonts w:hint="eastAsia"/>
            <w:rtl/>
            <w:rPrChange w:id="687" w:author="Yael Adelman" w:date="2017-03-16T23:38:00Z">
              <w:rPr>
                <w:rFonts w:hint="eastAsia"/>
                <w:b/>
                <w:bCs/>
                <w:rtl/>
              </w:rPr>
            </w:rPrChange>
          </w:rPr>
          <w:t>יודגש</w:t>
        </w:r>
        <w:r w:rsidRPr="002E1AFE">
          <w:rPr>
            <w:rtl/>
            <w:rPrChange w:id="688" w:author="Yael Adelman" w:date="2017-03-16T23:38:00Z">
              <w:rPr>
                <w:b/>
                <w:bCs/>
                <w:rtl/>
              </w:rPr>
            </w:rPrChange>
          </w:rPr>
          <w:t xml:space="preserve"> </w:t>
        </w:r>
        <w:r w:rsidRPr="002E1AFE">
          <w:rPr>
            <w:rFonts w:hint="eastAsia"/>
            <w:rtl/>
            <w:rPrChange w:id="689" w:author="Yael Adelman" w:date="2017-03-16T23:38:00Z">
              <w:rPr>
                <w:rFonts w:hint="eastAsia"/>
                <w:b/>
                <w:bCs/>
                <w:rtl/>
              </w:rPr>
            </w:rPrChange>
          </w:rPr>
          <w:t>כי</w:t>
        </w:r>
        <w:r>
          <w:rPr>
            <w:rFonts w:hint="cs"/>
            <w:b/>
            <w:bCs/>
            <w:rtl/>
          </w:rPr>
          <w:t xml:space="preserve"> </w:t>
        </w:r>
      </w:ins>
      <w:ins w:id="690" w:author="Yael Adelman" w:date="2017-03-17T00:10:00Z">
        <w:r w:rsidR="00D3557A">
          <w:rPr>
            <w:rFonts w:hint="cs"/>
            <w:rtl/>
          </w:rPr>
          <w:t xml:space="preserve">בכל מקרה </w:t>
        </w:r>
      </w:ins>
      <w:ins w:id="691" w:author="Yael Adelman" w:date="2017-03-16T23:37:00Z">
        <w:r>
          <w:rPr>
            <w:rFonts w:hint="cs"/>
            <w:rtl/>
          </w:rPr>
          <w:t>הספק נדרש לשמור את האסמכתאות המקוריות של תשלומי האגרות למשך 7 שנים לפחות ולהציגן למשרד</w:t>
        </w:r>
      </w:ins>
      <w:ins w:id="692" w:author="Yael Adelman" w:date="2017-03-16T23:38:00Z">
        <w:r>
          <w:rPr>
            <w:rFonts w:hint="cs"/>
            <w:rtl/>
          </w:rPr>
          <w:t xml:space="preserve"> בהתאם לדרישתו, וכן </w:t>
        </w:r>
      </w:ins>
      <w:ins w:id="693" w:author="Yael Adelman" w:date="2017-03-16T23:39:00Z">
        <w:r>
          <w:rPr>
            <w:rFonts w:hint="cs"/>
            <w:rtl/>
          </w:rPr>
          <w:t>יציגן ב</w:t>
        </w:r>
      </w:ins>
      <w:ins w:id="694" w:author="Yael Adelman" w:date="2017-03-16T23:38:00Z">
        <w:r>
          <w:rPr>
            <w:rFonts w:hint="cs"/>
            <w:rtl/>
          </w:rPr>
          <w:t>ביקורות ש</w:t>
        </w:r>
      </w:ins>
      <w:ins w:id="695" w:author="Yael Adelman" w:date="2017-03-16T23:39:00Z">
        <w:r>
          <w:rPr>
            <w:rFonts w:hint="cs"/>
            <w:rtl/>
          </w:rPr>
          <w:t>יערוך המשרד</w:t>
        </w:r>
      </w:ins>
      <w:ins w:id="696" w:author="Yael Adelman" w:date="2017-03-16T23:40:00Z">
        <w:r>
          <w:rPr>
            <w:rFonts w:hint="cs"/>
            <w:rtl/>
          </w:rPr>
          <w:t xml:space="preserve"> או  מי מטעמו </w:t>
        </w:r>
      </w:ins>
      <w:ins w:id="697" w:author="Yael Adelman" w:date="2017-03-16T23:38:00Z">
        <w:r>
          <w:rPr>
            <w:rFonts w:hint="cs"/>
            <w:rtl/>
          </w:rPr>
          <w:t>מעת לעת.</w:t>
        </w:r>
      </w:ins>
    </w:p>
    <w:p w:rsidR="007B1ED3" w:rsidRDefault="007B1ED3">
      <w:pPr>
        <w:numPr>
          <w:ilvl w:val="2"/>
          <w:numId w:val="3"/>
        </w:numPr>
        <w:spacing w:line="360" w:lineRule="auto"/>
        <w:pPrChange w:id="698" w:author="Yael Adelman" w:date="2017-03-27T14:29:00Z">
          <w:pPr>
            <w:numPr>
              <w:ilvl w:val="2"/>
              <w:numId w:val="3"/>
            </w:numPr>
            <w:tabs>
              <w:tab w:val="num" w:pos="1418"/>
            </w:tabs>
            <w:spacing w:line="360" w:lineRule="auto"/>
            <w:ind w:left="1418" w:hanging="624"/>
            <w:jc w:val="both"/>
          </w:pPr>
        </w:pPrChange>
      </w:pPr>
      <w:r w:rsidRPr="009347F9">
        <w:rPr>
          <w:rFonts w:hint="cs"/>
          <w:rtl/>
        </w:rPr>
        <w:t>יובהר כי למעט תשלום התמורה הנקובה בהצעה הזוכה</w:t>
      </w:r>
      <w:r w:rsidR="00A00A19">
        <w:rPr>
          <w:rFonts w:hint="cs"/>
          <w:rtl/>
        </w:rPr>
        <w:t xml:space="preserve"> ותשלום עבור אגרות עיון/צילום מסמכים כמפורט בסעיף </w:t>
      </w:r>
      <w:ins w:id="699" w:author="Yael Adelman" w:date="2017-03-16T23:41:00Z">
        <w:r w:rsidR="00FD3484">
          <w:t>4.3.2</w:t>
        </w:r>
      </w:ins>
      <w:r w:rsidR="00A00A19">
        <w:rPr>
          <w:rtl/>
        </w:rPr>
        <w:fldChar w:fldCharType="begin"/>
      </w:r>
      <w:r w:rsidR="00A00A19">
        <w:rPr>
          <w:rtl/>
        </w:rPr>
        <w:instrText xml:space="preserve"> </w:instrText>
      </w:r>
      <w:r w:rsidR="00A00A19">
        <w:rPr>
          <w:rFonts w:hint="cs"/>
        </w:rPr>
        <w:instrText>REF</w:instrText>
      </w:r>
      <w:r w:rsidR="00A00A19">
        <w:rPr>
          <w:rFonts w:hint="cs"/>
          <w:rtl/>
        </w:rPr>
        <w:instrText xml:space="preserve"> _</w:instrText>
      </w:r>
      <w:r w:rsidR="00A00A19">
        <w:rPr>
          <w:rFonts w:hint="cs"/>
        </w:rPr>
        <w:instrText>Ref469288116 \r \h</w:instrText>
      </w:r>
      <w:r w:rsidR="00A00A19">
        <w:rPr>
          <w:rtl/>
        </w:rPr>
        <w:instrText xml:space="preserve"> </w:instrText>
      </w:r>
      <w:r w:rsidR="005724F0">
        <w:rPr>
          <w:rtl/>
        </w:rPr>
        <w:instrText xml:space="preserve"> \* </w:instrText>
      </w:r>
      <w:r w:rsidR="005724F0">
        <w:instrText>MERGEFORMAT</w:instrText>
      </w:r>
      <w:r w:rsidR="005724F0">
        <w:rPr>
          <w:rtl/>
        </w:rPr>
        <w:instrText xml:space="preserve"> </w:instrText>
      </w:r>
      <w:r w:rsidR="00A00A19">
        <w:rPr>
          <w:rtl/>
        </w:rPr>
      </w:r>
      <w:r w:rsidR="00A00A19">
        <w:rPr>
          <w:rtl/>
        </w:rPr>
        <w:fldChar w:fldCharType="separate"/>
      </w:r>
      <w:ins w:id="700" w:author="Yonathan Bassani" w:date="2017-03-28T10:05:00Z">
        <w:r w:rsidR="00575B3C">
          <w:rPr>
            <w:cs/>
          </w:rPr>
          <w:t>‎</w:t>
        </w:r>
        <w:r w:rsidR="00575B3C">
          <w:t>4.3.2</w:t>
        </w:r>
      </w:ins>
      <w:ins w:id="701" w:author="Sharon Hoash Eiger" w:date="2017-01-08T14:24:00Z">
        <w:del w:id="702" w:author="Yonathan Bassani" w:date="2017-03-28T10:05:00Z">
          <w:r w:rsidR="00E766D3" w:rsidDel="00575B3C">
            <w:rPr>
              <w:cs/>
            </w:rPr>
            <w:delText>‎</w:delText>
          </w:r>
          <w:r w:rsidR="00E766D3" w:rsidDel="00575B3C">
            <w:delText>4.3.3</w:delText>
          </w:r>
        </w:del>
      </w:ins>
      <w:del w:id="703" w:author="Yonathan Bassani" w:date="2017-03-28T10:05:00Z">
        <w:r w:rsidR="00A00A19" w:rsidDel="00575B3C">
          <w:rPr>
            <w:rtl/>
          </w:rPr>
          <w:delText>‏4.3.3</w:delText>
        </w:r>
      </w:del>
      <w:r w:rsidR="00A00A19">
        <w:rPr>
          <w:rtl/>
        </w:rPr>
        <w:fldChar w:fldCharType="end"/>
      </w:r>
      <w:r w:rsidR="00A00A19">
        <w:rPr>
          <w:rFonts w:hint="cs"/>
          <w:rtl/>
        </w:rPr>
        <w:t xml:space="preserve"> לעיל</w:t>
      </w:r>
      <w:r w:rsidRPr="009347F9">
        <w:rPr>
          <w:rFonts w:hint="cs"/>
          <w:rtl/>
        </w:rPr>
        <w:t xml:space="preserve">, </w:t>
      </w:r>
      <w:r w:rsidRPr="009347F9">
        <w:rPr>
          <w:rFonts w:hint="cs"/>
          <w:b/>
          <w:bCs/>
          <w:rtl/>
        </w:rPr>
        <w:t xml:space="preserve">לא יהיה הזוכה </w:t>
      </w:r>
      <w:r w:rsidR="007D13F1" w:rsidRPr="009347F9">
        <w:rPr>
          <w:rFonts w:hint="cs"/>
          <w:b/>
          <w:bCs/>
          <w:rtl/>
        </w:rPr>
        <w:t>זכאי</w:t>
      </w:r>
      <w:r w:rsidR="007D13F1" w:rsidRPr="009347F9">
        <w:rPr>
          <w:rFonts w:hint="cs"/>
          <w:rtl/>
        </w:rPr>
        <w:t xml:space="preserve"> </w:t>
      </w:r>
      <w:r w:rsidRPr="009347F9">
        <w:rPr>
          <w:rFonts w:hint="cs"/>
          <w:rtl/>
        </w:rPr>
        <w:t xml:space="preserve">לכל תשלום </w:t>
      </w:r>
      <w:r w:rsidR="006326D7" w:rsidRPr="009347F9">
        <w:rPr>
          <w:rFonts w:hint="cs"/>
          <w:rtl/>
        </w:rPr>
        <w:t xml:space="preserve">נוסף בגין כל הוצאה - בין ישירה ובין עקיפה - של הזוכה בקשר עם מתן השירותים; ובכלל זה, בין היתר, הוצאותיו והשקעותיו של הזוכה בכוח אדם, בהוצאות משרד,  </w:t>
      </w:r>
      <w:r w:rsidR="009347F9" w:rsidRPr="009347F9">
        <w:rPr>
          <w:rFonts w:hint="cs"/>
          <w:b/>
          <w:color w:val="000000"/>
          <w:rtl/>
          <w:lang w:eastAsia="he-IL"/>
        </w:rPr>
        <w:t>בכלי הרכב, חניונים, הוצאות נסיעה</w:t>
      </w:r>
      <w:r w:rsidR="009347F9" w:rsidRPr="009347F9">
        <w:rPr>
          <w:rFonts w:hint="cs"/>
          <w:rtl/>
        </w:rPr>
        <w:t xml:space="preserve">, </w:t>
      </w:r>
      <w:r w:rsidR="006326D7" w:rsidRPr="009347F9">
        <w:rPr>
          <w:rFonts w:hint="cs"/>
          <w:rtl/>
        </w:rPr>
        <w:t>במיסים והיטלים וכל שאר ההוצאות הכרוכות בביצוע השירותים בהתאם לדרישות מכרז זה</w:t>
      </w:r>
      <w:r w:rsidRPr="009347F9">
        <w:rPr>
          <w:rFonts w:hint="cs"/>
          <w:rtl/>
        </w:rPr>
        <w:t>.</w:t>
      </w:r>
    </w:p>
    <w:p w:rsidR="000907B2" w:rsidRPr="000907B2" w:rsidDel="00FD3484" w:rsidRDefault="009347F9">
      <w:pPr>
        <w:numPr>
          <w:ilvl w:val="2"/>
          <w:numId w:val="3"/>
        </w:numPr>
        <w:tabs>
          <w:tab w:val="left" w:pos="790"/>
          <w:tab w:val="num" w:pos="2160"/>
        </w:tabs>
        <w:spacing w:line="360" w:lineRule="auto"/>
        <w:rPr>
          <w:del w:id="704" w:author="Yael Adelman" w:date="2017-03-16T23:41:00Z"/>
        </w:rPr>
        <w:pPrChange w:id="705" w:author="Yael Adelman" w:date="2017-03-27T14:29:00Z">
          <w:pPr>
            <w:numPr>
              <w:ilvl w:val="2"/>
              <w:numId w:val="3"/>
            </w:numPr>
            <w:tabs>
              <w:tab w:val="left" w:pos="790"/>
              <w:tab w:val="num" w:pos="1418"/>
              <w:tab w:val="num" w:pos="2160"/>
            </w:tabs>
            <w:spacing w:line="360" w:lineRule="auto"/>
            <w:ind w:left="1418" w:hanging="624"/>
            <w:jc w:val="both"/>
          </w:pPr>
        </w:pPrChange>
      </w:pPr>
      <w:bookmarkStart w:id="706" w:name="_Ref439222345"/>
      <w:del w:id="707" w:author="Yael Adelman" w:date="2017-03-16T23:41:00Z">
        <w:r w:rsidRPr="000907B2" w:rsidDel="00FD3484">
          <w:rPr>
            <w:rFonts w:hint="cs"/>
            <w:rtl/>
          </w:rPr>
          <w:delText xml:space="preserve">בהצעת המחיר יציין המציע את הסכום המבוקש לתשלום </w:delText>
        </w:r>
        <w:r w:rsidRPr="000907B2" w:rsidDel="00FD3484">
          <w:rPr>
            <w:rFonts w:hint="cs"/>
            <w:b/>
            <w:bCs/>
            <w:rtl/>
          </w:rPr>
          <w:delText>שיכלול את כלל עלויות המציע, כולל רכיבי הרווח</w:delText>
        </w:r>
        <w:r w:rsidRPr="000907B2" w:rsidDel="00FD3484">
          <w:rPr>
            <w:rFonts w:hint="cs"/>
            <w:rtl/>
          </w:rPr>
          <w:delText xml:space="preserve"> המבוקשים עבור איסוף התיק הרפואי במקום איסוף אחד וצילום התיק למעט אגרות למחזיק. </w:delText>
        </w:r>
      </w:del>
    </w:p>
    <w:p w:rsidR="009347F9" w:rsidDel="00FD3484" w:rsidRDefault="009347F9" w:rsidP="00F76A04">
      <w:pPr>
        <w:numPr>
          <w:ilvl w:val="2"/>
          <w:numId w:val="3"/>
        </w:numPr>
        <w:tabs>
          <w:tab w:val="left" w:pos="790"/>
          <w:tab w:val="num" w:pos="2160"/>
        </w:tabs>
        <w:spacing w:line="360" w:lineRule="auto"/>
        <w:rPr>
          <w:del w:id="708" w:author="Yael Adelman" w:date="2017-03-16T23:41:00Z"/>
          <w:b/>
          <w:bCs/>
        </w:rPr>
      </w:pPr>
      <w:del w:id="709" w:author="Yael Adelman" w:date="2017-03-16T23:41:00Z">
        <w:r w:rsidRPr="000907B2" w:rsidDel="00FD3484">
          <w:rPr>
            <w:rFonts w:hint="cs"/>
            <w:b/>
            <w:bCs/>
            <w:rtl/>
          </w:rPr>
          <w:delText xml:space="preserve">הצעת המחיר של המציע לא תעלה על סך של </w:delText>
        </w:r>
        <w:r w:rsidR="009F06B5" w:rsidDel="00FD3484">
          <w:rPr>
            <w:rFonts w:hint="cs"/>
            <w:b/>
            <w:bCs/>
            <w:rtl/>
          </w:rPr>
          <w:delText>60</w:delText>
        </w:r>
        <w:r w:rsidR="009F06B5" w:rsidRPr="000907B2" w:rsidDel="00FD3484">
          <w:rPr>
            <w:rFonts w:hint="cs"/>
            <w:b/>
            <w:bCs/>
            <w:rtl/>
          </w:rPr>
          <w:delText xml:space="preserve"> </w:delText>
        </w:r>
        <w:r w:rsidRPr="000907B2" w:rsidDel="00FD3484">
          <w:rPr>
            <w:rFonts w:hint="cs"/>
            <w:b/>
            <w:bCs/>
            <w:rtl/>
          </w:rPr>
          <w:delText xml:space="preserve">ש"ח </w:delText>
        </w:r>
        <w:r w:rsidR="000907B2" w:rsidRPr="000907B2" w:rsidDel="00FD3484">
          <w:rPr>
            <w:rFonts w:hint="cs"/>
            <w:b/>
            <w:bCs/>
            <w:rtl/>
          </w:rPr>
          <w:delText xml:space="preserve">כולל מע"מ </w:delText>
        </w:r>
        <w:r w:rsidRPr="000907B2" w:rsidDel="00FD3484">
          <w:rPr>
            <w:rFonts w:hint="cs"/>
            <w:b/>
            <w:bCs/>
            <w:rtl/>
          </w:rPr>
          <w:delText xml:space="preserve">עבור תיק (להלן: "מחיר המקסימום") ולא תרד מסך של </w:delText>
        </w:r>
        <w:r w:rsidR="009F06B5" w:rsidDel="00FD3484">
          <w:rPr>
            <w:rFonts w:hint="cs"/>
            <w:b/>
            <w:bCs/>
            <w:rtl/>
          </w:rPr>
          <w:delText>50</w:delText>
        </w:r>
        <w:r w:rsidR="009F06B5" w:rsidRPr="000907B2" w:rsidDel="00FD3484">
          <w:rPr>
            <w:rFonts w:hint="cs"/>
            <w:b/>
            <w:bCs/>
            <w:rtl/>
          </w:rPr>
          <w:delText xml:space="preserve"> </w:delText>
        </w:r>
        <w:r w:rsidRPr="000907B2" w:rsidDel="00FD3484">
          <w:rPr>
            <w:rFonts w:hint="cs"/>
            <w:b/>
            <w:bCs/>
            <w:rtl/>
          </w:rPr>
          <w:delText xml:space="preserve">ש"ח </w:delText>
        </w:r>
        <w:r w:rsidR="000907B2" w:rsidRPr="000907B2" w:rsidDel="00FD3484">
          <w:rPr>
            <w:rFonts w:hint="cs"/>
            <w:b/>
            <w:bCs/>
            <w:rtl/>
          </w:rPr>
          <w:delText xml:space="preserve">כולל מע"מ </w:delText>
        </w:r>
        <w:r w:rsidRPr="000907B2" w:rsidDel="00FD3484">
          <w:rPr>
            <w:rFonts w:hint="cs"/>
            <w:b/>
            <w:bCs/>
            <w:rtl/>
          </w:rPr>
          <w:delText>עבור תיק (להלן: "מחיר המינימום")</w:delText>
        </w:r>
        <w:r w:rsidR="000907B2" w:rsidRPr="000907B2" w:rsidDel="00FD3484">
          <w:rPr>
            <w:rFonts w:hint="cs"/>
            <w:b/>
            <w:bCs/>
            <w:rtl/>
          </w:rPr>
          <w:delText>.</w:delText>
        </w:r>
        <w:r w:rsidR="000907B2" w:rsidRPr="000907B2" w:rsidDel="00FD3484">
          <w:rPr>
            <w:b/>
            <w:bCs/>
            <w:rtl/>
          </w:rPr>
          <w:br/>
        </w:r>
        <w:r w:rsidRPr="000907B2" w:rsidDel="00FD3484">
          <w:rPr>
            <w:rFonts w:hint="cs"/>
            <w:b/>
            <w:bCs/>
            <w:rtl/>
          </w:rPr>
          <w:delText xml:space="preserve"> הצעת מחיר אשר תחרוג מטווח המחירים האמור, תיפסל על הסף.</w:delText>
        </w:r>
      </w:del>
    </w:p>
    <w:p w:rsidR="007B1ED3" w:rsidRPr="009347F9" w:rsidRDefault="008A5139">
      <w:pPr>
        <w:numPr>
          <w:ilvl w:val="2"/>
          <w:numId w:val="3"/>
        </w:numPr>
        <w:spacing w:line="360" w:lineRule="auto"/>
        <w:rPr>
          <w:b/>
          <w:bCs/>
        </w:rPr>
        <w:pPrChange w:id="710" w:author="Yael Adelman" w:date="2017-03-27T14:29:00Z">
          <w:pPr>
            <w:numPr>
              <w:ilvl w:val="2"/>
              <w:numId w:val="3"/>
            </w:numPr>
            <w:tabs>
              <w:tab w:val="num" w:pos="1418"/>
            </w:tabs>
            <w:spacing w:line="360" w:lineRule="auto"/>
            <w:ind w:left="1418" w:hanging="624"/>
            <w:jc w:val="both"/>
          </w:pPr>
        </w:pPrChange>
      </w:pPr>
      <w:r w:rsidRPr="009347F9">
        <w:rPr>
          <w:rFonts w:hint="cs"/>
          <w:u w:val="single"/>
          <w:rtl/>
        </w:rPr>
        <w:t>הצמדה:</w:t>
      </w:r>
      <w:r w:rsidR="00C74072" w:rsidRPr="009347F9">
        <w:rPr>
          <w:b/>
          <w:bCs/>
          <w:rtl/>
        </w:rPr>
        <w:br/>
      </w:r>
      <w:r w:rsidR="007B1ED3" w:rsidRPr="009347F9">
        <w:rPr>
          <w:rFonts w:hint="cs"/>
          <w:rtl/>
        </w:rPr>
        <w:t>תנאי ההצמדה</w:t>
      </w:r>
      <w:r w:rsidR="00AF65AC">
        <w:rPr>
          <w:rFonts w:hint="cs"/>
          <w:rtl/>
        </w:rPr>
        <w:t xml:space="preserve">, </w:t>
      </w:r>
      <w:r w:rsidR="00AF65AC" w:rsidRPr="00AF65AC">
        <w:rPr>
          <w:rFonts w:hint="cs"/>
          <w:b/>
          <w:bCs/>
          <w:rtl/>
        </w:rPr>
        <w:t xml:space="preserve">עבור המחיר </w:t>
      </w:r>
      <w:del w:id="711" w:author="Yael Adelman" w:date="2017-03-16T23:42:00Z">
        <w:r w:rsidR="00AF65AC" w:rsidRPr="00AF65AC" w:rsidDel="00FD3484">
          <w:rPr>
            <w:rFonts w:hint="cs"/>
            <w:b/>
            <w:bCs/>
            <w:rtl/>
          </w:rPr>
          <w:delText>שיוצע על ידי הספק לתיק</w:delText>
        </w:r>
      </w:del>
      <w:ins w:id="712" w:author="Yael Adelman" w:date="2017-03-16T23:42:00Z">
        <w:r w:rsidR="00FD3484">
          <w:rPr>
            <w:rFonts w:hint="cs"/>
            <w:b/>
            <w:bCs/>
            <w:rtl/>
          </w:rPr>
          <w:t>המפורט בסעיף 4.3.1 להלן</w:t>
        </w:r>
      </w:ins>
      <w:r w:rsidR="00AF65AC">
        <w:rPr>
          <w:rFonts w:hint="cs"/>
          <w:rtl/>
        </w:rPr>
        <w:t>,</w:t>
      </w:r>
      <w:r w:rsidR="007B1ED3" w:rsidRPr="009347F9">
        <w:rPr>
          <w:rFonts w:hint="cs"/>
          <w:rtl/>
        </w:rPr>
        <w:t xml:space="preserve"> יהיו בהתאם להוראת התכ"מ 7.17.2 </w:t>
      </w:r>
      <w:r w:rsidR="007B1ED3" w:rsidRPr="009347F9">
        <w:rPr>
          <w:rtl/>
        </w:rPr>
        <w:t>–</w:t>
      </w:r>
      <w:r w:rsidR="007B1ED3" w:rsidRPr="009347F9">
        <w:rPr>
          <w:rFonts w:hint="cs"/>
          <w:rtl/>
        </w:rPr>
        <w:t xml:space="preserve"> כללי הצמדה:</w:t>
      </w:r>
      <w:bookmarkEnd w:id="706"/>
      <w:r w:rsidR="007B1ED3" w:rsidRPr="009347F9">
        <w:rPr>
          <w:rFonts w:hint="cs"/>
          <w:rtl/>
        </w:rPr>
        <w:t xml:space="preserve"> </w:t>
      </w:r>
    </w:p>
    <w:p w:rsidR="007B1ED3" w:rsidRPr="009347F9" w:rsidRDefault="007B1ED3">
      <w:pPr>
        <w:numPr>
          <w:ilvl w:val="3"/>
          <w:numId w:val="3"/>
        </w:numPr>
        <w:spacing w:line="360" w:lineRule="auto"/>
        <w:ind w:left="2269" w:hanging="851"/>
        <w:rPr>
          <w:rtl/>
        </w:rPr>
        <w:pPrChange w:id="713" w:author="Yael Adelman" w:date="2017-03-27T14:29:00Z">
          <w:pPr>
            <w:numPr>
              <w:ilvl w:val="3"/>
              <w:numId w:val="3"/>
            </w:numPr>
            <w:tabs>
              <w:tab w:val="num" w:pos="2381"/>
            </w:tabs>
            <w:spacing w:line="360" w:lineRule="auto"/>
            <w:ind w:left="2269" w:hanging="851"/>
            <w:jc w:val="both"/>
          </w:pPr>
        </w:pPrChange>
      </w:pPr>
      <w:r w:rsidRPr="009347F9">
        <w:rPr>
          <w:rFonts w:hint="cs"/>
          <w:rtl/>
        </w:rPr>
        <w:t xml:space="preserve">בסעיף זה תהיה למונחים הבאים המשמעות המופיעה לצידם: </w:t>
      </w:r>
      <w:r w:rsidRPr="009347F9">
        <w:rPr>
          <w:rFonts w:hint="cs"/>
          <w:b/>
          <w:bCs/>
          <w:rtl/>
        </w:rPr>
        <w:t>מדד המחירים לצרכן</w:t>
      </w:r>
      <w:r w:rsidRPr="009347F9">
        <w:rPr>
          <w:rFonts w:hint="cs"/>
          <w:rtl/>
        </w:rPr>
        <w:t xml:space="preserve"> - כפי שמפורסם על ידי הלשכה המרכזית לסטטיסטיקה או מי שהוסמך על ידי ממשלת ישראל להחליפה. </w:t>
      </w:r>
      <w:r w:rsidRPr="009347F9">
        <w:rPr>
          <w:rFonts w:hint="cs"/>
          <w:b/>
          <w:bCs/>
          <w:rtl/>
        </w:rPr>
        <w:t>יום הבסיס</w:t>
      </w:r>
      <w:r w:rsidRPr="009347F9">
        <w:rPr>
          <w:rFonts w:hint="cs"/>
          <w:rtl/>
        </w:rPr>
        <w:t>- המועד האחרון להגשת ההצעות למכרז</w:t>
      </w:r>
      <w:r w:rsidRPr="009347F9">
        <w:rPr>
          <w:rFonts w:hint="cs"/>
          <w:b/>
          <w:bCs/>
          <w:rtl/>
        </w:rPr>
        <w:t xml:space="preserve"> מדד הבסיס</w:t>
      </w:r>
      <w:r w:rsidRPr="009347F9">
        <w:rPr>
          <w:rFonts w:hint="cs"/>
          <w:rtl/>
        </w:rPr>
        <w:t xml:space="preserve"> – זהו המדד הידוע בתום 18 חודש מיום הבסיס.</w:t>
      </w:r>
    </w:p>
    <w:p w:rsidR="007B1ED3" w:rsidRPr="009347F9" w:rsidRDefault="007B1ED3">
      <w:pPr>
        <w:numPr>
          <w:ilvl w:val="3"/>
          <w:numId w:val="3"/>
        </w:numPr>
        <w:spacing w:line="360" w:lineRule="auto"/>
        <w:ind w:left="2269" w:hanging="851"/>
        <w:rPr>
          <w:rtl/>
        </w:rPr>
        <w:pPrChange w:id="714" w:author="Yael Adelman" w:date="2017-03-27T14:29:00Z">
          <w:pPr>
            <w:numPr>
              <w:ilvl w:val="3"/>
              <w:numId w:val="3"/>
            </w:numPr>
            <w:tabs>
              <w:tab w:val="num" w:pos="2381"/>
            </w:tabs>
            <w:spacing w:line="360" w:lineRule="auto"/>
            <w:ind w:left="2269" w:hanging="851"/>
            <w:jc w:val="both"/>
          </w:pPr>
        </w:pPrChange>
      </w:pPr>
      <w:r w:rsidRPr="009347F9">
        <w:rPr>
          <w:rFonts w:hint="cs"/>
          <w:rtl/>
        </w:rPr>
        <w:t>עדכון המחירים יבוצע באחריות הזוכה.</w:t>
      </w:r>
    </w:p>
    <w:p w:rsidR="007B1ED3" w:rsidRPr="009347F9" w:rsidRDefault="007B1ED3">
      <w:pPr>
        <w:numPr>
          <w:ilvl w:val="3"/>
          <w:numId w:val="3"/>
        </w:numPr>
        <w:spacing w:line="360" w:lineRule="auto"/>
        <w:ind w:left="2269" w:hanging="851"/>
        <w:rPr>
          <w:rtl/>
        </w:rPr>
        <w:pPrChange w:id="715" w:author="Yael Adelman" w:date="2017-03-27T14:29:00Z">
          <w:pPr>
            <w:numPr>
              <w:ilvl w:val="3"/>
              <w:numId w:val="3"/>
            </w:numPr>
            <w:tabs>
              <w:tab w:val="num" w:pos="2381"/>
            </w:tabs>
            <w:spacing w:line="360" w:lineRule="auto"/>
            <w:ind w:left="2269" w:hanging="851"/>
            <w:jc w:val="both"/>
          </w:pPr>
        </w:pPrChange>
      </w:pPr>
      <w:r w:rsidRPr="009347F9">
        <w:rPr>
          <w:rFonts w:hint="cs"/>
          <w:rtl/>
        </w:rPr>
        <w:t xml:space="preserve">לאחר 18 חודשים מיום הבסיס יוצמדו </w:t>
      </w:r>
      <w:r w:rsidR="00914B9C" w:rsidRPr="009347F9">
        <w:rPr>
          <w:rFonts w:hint="cs"/>
          <w:rtl/>
        </w:rPr>
        <w:t>ה</w:t>
      </w:r>
      <w:r w:rsidRPr="009347F9">
        <w:rPr>
          <w:rFonts w:hint="cs"/>
          <w:rtl/>
        </w:rPr>
        <w:t>מחירי</w:t>
      </w:r>
      <w:r w:rsidR="00914B9C" w:rsidRPr="009347F9">
        <w:rPr>
          <w:rFonts w:hint="cs"/>
          <w:rtl/>
        </w:rPr>
        <w:t xml:space="preserve">ם </w:t>
      </w:r>
      <w:r w:rsidRPr="009347F9">
        <w:rPr>
          <w:rFonts w:hint="cs"/>
          <w:rtl/>
        </w:rPr>
        <w:t>, מדי חצי שנה, למדד המחירים לצרכן.</w:t>
      </w:r>
    </w:p>
    <w:p w:rsidR="007B1ED3" w:rsidRPr="009347F9" w:rsidRDefault="007B1ED3">
      <w:pPr>
        <w:numPr>
          <w:ilvl w:val="3"/>
          <w:numId w:val="3"/>
        </w:numPr>
        <w:spacing w:line="360" w:lineRule="auto"/>
        <w:ind w:left="2269" w:hanging="851"/>
        <w:pPrChange w:id="716" w:author="Yael Adelman" w:date="2017-03-27T14:29:00Z">
          <w:pPr>
            <w:numPr>
              <w:ilvl w:val="3"/>
              <w:numId w:val="3"/>
            </w:numPr>
            <w:tabs>
              <w:tab w:val="num" w:pos="2381"/>
            </w:tabs>
            <w:spacing w:line="360" w:lineRule="auto"/>
            <w:ind w:left="2269" w:hanging="851"/>
            <w:jc w:val="both"/>
          </w:pPr>
        </w:pPrChange>
      </w:pPr>
      <w:r w:rsidRPr="009347F9">
        <w:rPr>
          <w:rFonts w:hint="cs"/>
          <w:rtl/>
        </w:rPr>
        <w:t xml:space="preserve">עדכון המדד הראשון </w:t>
      </w:r>
      <w:r w:rsidR="00914B9C" w:rsidRPr="009347F9">
        <w:rPr>
          <w:rFonts w:hint="cs"/>
          <w:rtl/>
        </w:rPr>
        <w:t xml:space="preserve">יבוצע </w:t>
      </w:r>
      <w:r w:rsidRPr="009347F9">
        <w:rPr>
          <w:rFonts w:hint="cs"/>
          <w:rtl/>
        </w:rPr>
        <w:t xml:space="preserve">לאחר 6 חודשים ממדד </w:t>
      </w:r>
      <w:r w:rsidRPr="009347F9">
        <w:rPr>
          <w:rFonts w:hint="eastAsia"/>
          <w:rtl/>
        </w:rPr>
        <w:t xml:space="preserve">הבסיס </w:t>
      </w:r>
      <w:r w:rsidR="00914B9C" w:rsidRPr="009347F9">
        <w:rPr>
          <w:rFonts w:hint="cs"/>
          <w:rtl/>
        </w:rPr>
        <w:t>(</w:t>
      </w:r>
      <w:r w:rsidR="0097501D" w:rsidRPr="009347F9">
        <w:rPr>
          <w:rFonts w:hint="cs"/>
          <w:rtl/>
        </w:rPr>
        <w:t xml:space="preserve">מדד הבסיס הנו </w:t>
      </w:r>
      <w:r w:rsidRPr="009347F9">
        <w:rPr>
          <w:rFonts w:hint="eastAsia"/>
          <w:rtl/>
        </w:rPr>
        <w:t>לאחר</w:t>
      </w:r>
      <w:r w:rsidRPr="009347F9">
        <w:rPr>
          <w:rFonts w:hint="cs"/>
          <w:rtl/>
        </w:rPr>
        <w:t xml:space="preserve"> 18 החודשים הראשונים</w:t>
      </w:r>
      <w:r w:rsidR="00914B9C" w:rsidRPr="009347F9">
        <w:rPr>
          <w:rFonts w:hint="cs"/>
          <w:rtl/>
        </w:rPr>
        <w:t>)</w:t>
      </w:r>
      <w:r w:rsidRPr="009347F9">
        <w:rPr>
          <w:rFonts w:hint="cs"/>
          <w:rtl/>
        </w:rPr>
        <w:t xml:space="preserve"> כך שההצמדה הראשונה תיעשה בחלוף </w:t>
      </w:r>
      <w:r w:rsidRPr="00A00A19">
        <w:rPr>
          <w:rFonts w:hint="cs"/>
          <w:rtl/>
        </w:rPr>
        <w:t>24 חודשים</w:t>
      </w:r>
      <w:r w:rsidRPr="009347F9">
        <w:rPr>
          <w:rFonts w:hint="cs"/>
          <w:rtl/>
        </w:rPr>
        <w:t xml:space="preserve"> מהמועד האחרון להגשת ההצעות במכרז ובכל 6 חודשים לאחר מכן.</w:t>
      </w:r>
    </w:p>
    <w:p w:rsidR="00060D15" w:rsidRDefault="007B1ED3">
      <w:pPr>
        <w:numPr>
          <w:ilvl w:val="3"/>
          <w:numId w:val="3"/>
        </w:numPr>
        <w:spacing w:line="360" w:lineRule="auto"/>
        <w:ind w:left="2269" w:hanging="851"/>
        <w:rPr>
          <w:rFonts w:hint="cs"/>
        </w:rPr>
        <w:pPrChange w:id="717" w:author="Yael Adelman" w:date="2017-03-27T14:29:00Z">
          <w:pPr>
            <w:numPr>
              <w:ilvl w:val="3"/>
              <w:numId w:val="3"/>
            </w:numPr>
            <w:tabs>
              <w:tab w:val="num" w:pos="2381"/>
            </w:tabs>
            <w:spacing w:line="360" w:lineRule="auto"/>
            <w:ind w:left="2269" w:hanging="851"/>
            <w:jc w:val="both"/>
          </w:pPr>
        </w:pPrChange>
      </w:pPr>
      <w:r w:rsidRPr="009347F9">
        <w:rPr>
          <w:rFonts w:hint="cs"/>
          <w:rtl/>
        </w:rPr>
        <w:t>למרות האמור לעיל, אם במהלך 18 החודשים הראשונים של ההתקשרות יחול שינוי במדד ושיעורו יעלה לכדי 4% ומעלה מהמועד האחרון להגשת ההצעות, יעודכן המחיר בהתאם לשינוי כאמור, בין המדד שהיה ידוע במועד שבו עבר המדד את 4% לבין המדד הידוע בחלוף 6 חודשים. למען הסר ספק, יודגש כי במקרה בו נעשה עדכון</w:t>
      </w:r>
      <w:r w:rsidRPr="00A00A19">
        <w:rPr>
          <w:rFonts w:hint="cs"/>
          <w:rtl/>
        </w:rPr>
        <w:t xml:space="preserve"> מחירים, במהלך ה-18 חודשים הראשונים של ההתקשרות</w:t>
      </w:r>
      <w:r w:rsidR="00914B9C" w:rsidRPr="00A00A19">
        <w:rPr>
          <w:rFonts w:hint="cs"/>
          <w:rtl/>
        </w:rPr>
        <w:t>,</w:t>
      </w:r>
      <w:r w:rsidRPr="00A00A19">
        <w:rPr>
          <w:rFonts w:hint="cs"/>
          <w:rtl/>
        </w:rPr>
        <w:t xml:space="preserve"> יחול העדכון רק על ההזמנות שהוצאו ממועד תוקף העדכון לאחר 6 חודשים ממועד העדכון.</w:t>
      </w:r>
    </w:p>
    <w:p w:rsidR="008F6ADB" w:rsidRDefault="00037516" w:rsidP="00037516">
      <w:pPr>
        <w:numPr>
          <w:ilvl w:val="3"/>
          <w:numId w:val="3"/>
        </w:numPr>
        <w:spacing w:line="360" w:lineRule="auto"/>
        <w:ind w:left="2269" w:hanging="851"/>
        <w:rPr>
          <w:rFonts w:hint="cs"/>
        </w:rPr>
        <w:pPrChange w:id="718" w:author="Yael Adelman" w:date="2017-03-27T14:29:00Z">
          <w:pPr>
            <w:numPr>
              <w:ilvl w:val="2"/>
              <w:numId w:val="3"/>
            </w:numPr>
            <w:tabs>
              <w:tab w:val="num" w:pos="1418"/>
            </w:tabs>
            <w:spacing w:line="360" w:lineRule="auto"/>
            <w:ind w:left="1418" w:hanging="624"/>
            <w:jc w:val="both"/>
          </w:pPr>
        </w:pPrChange>
      </w:pPr>
      <w:r>
        <w:rPr>
          <w:rFonts w:hint="cs"/>
          <w:rtl/>
        </w:rPr>
        <w:t xml:space="preserve">יובהר הוראות ההצמדה, ככל ויחולו- יחולו אך ורק כלפי התמורה עבור ביצוע השירותים כאמור בסעיף 4- </w:t>
      </w:r>
      <w:ins w:id="719" w:author="Yael Adelman" w:date="2017-03-17T00:29:00Z">
        <w:r>
          <w:rPr>
            <w:rFonts w:hint="cs"/>
            <w:rtl/>
          </w:rPr>
          <w:t>התמורה בגין</w:t>
        </w:r>
      </w:ins>
      <w:ins w:id="720" w:author="Yael Adelman" w:date="2017-03-16T23:24:00Z">
        <w:r w:rsidRPr="00924415">
          <w:rPr>
            <w:rtl/>
            <w:rPrChange w:id="721" w:author="Yael Adelman" w:date="2017-03-16T23:24:00Z">
              <w:rPr>
                <w:b/>
                <w:bCs/>
                <w:szCs w:val="28"/>
                <w:rtl/>
              </w:rPr>
            </w:rPrChange>
          </w:rPr>
          <w:t xml:space="preserve"> עבור איסוף תיעוד רפואי לתיק רפואי אחד, </w:t>
        </w:r>
      </w:ins>
      <w:r>
        <w:rPr>
          <w:rFonts w:hint="cs"/>
          <w:rtl/>
        </w:rPr>
        <w:t>היינו ביחס לרכיב התמורה שעלותו</w:t>
      </w:r>
      <w:ins w:id="722" w:author="Yael Adelman" w:date="2017-03-16T23:26:00Z">
        <w:r>
          <w:rPr>
            <w:rFonts w:hint="cs"/>
            <w:rtl/>
          </w:rPr>
          <w:t xml:space="preserve"> 60 </w:t>
        </w:r>
      </w:ins>
      <w:ins w:id="723" w:author="Yael Adelman" w:date="2017-03-16T23:27:00Z">
        <w:r>
          <w:rPr>
            <w:rFonts w:hint="cs"/>
            <w:rtl/>
          </w:rPr>
          <w:t>ש"ח לא כולל מע"מ</w:t>
        </w:r>
      </w:ins>
      <w:r>
        <w:rPr>
          <w:rFonts w:hint="cs"/>
          <w:rtl/>
        </w:rPr>
        <w:t xml:space="preserve"> ולא בגין שום רכיב אחר לרבות אגרות והוצאות נוספות. </w:t>
      </w:r>
    </w:p>
    <w:p w:rsidR="00037516" w:rsidRPr="009347F9" w:rsidRDefault="00037516" w:rsidP="00037516">
      <w:pPr>
        <w:spacing w:line="360" w:lineRule="auto"/>
        <w:ind w:left="2269"/>
      </w:pPr>
    </w:p>
    <w:p w:rsidR="00F55CC4" w:rsidRPr="00F55CC4" w:rsidRDefault="00F55CC4" w:rsidP="00F55CC4">
      <w:pPr>
        <w:numPr>
          <w:ilvl w:val="3"/>
          <w:numId w:val="3"/>
        </w:numPr>
        <w:spacing w:line="360" w:lineRule="auto"/>
        <w:ind w:left="2269" w:hanging="851"/>
        <w:rPr>
          <w:rFonts w:hint="cs"/>
          <w:b/>
          <w:bCs/>
          <w:u w:val="single"/>
        </w:rPr>
      </w:pPr>
      <w:r w:rsidRPr="00F55CC4">
        <w:rPr>
          <w:rFonts w:hint="cs"/>
          <w:b/>
          <w:bCs/>
          <w:u w:val="single"/>
          <w:rtl/>
        </w:rPr>
        <w:t>רמת השירות</w:t>
      </w:r>
    </w:p>
    <w:p w:rsidR="00F55CC4" w:rsidRDefault="00F55CC4" w:rsidP="00F55CC4">
      <w:pPr>
        <w:pStyle w:val="af8"/>
        <w:rPr>
          <w:rFonts w:hint="cs"/>
          <w:rtl/>
        </w:rPr>
      </w:pPr>
    </w:p>
    <w:p w:rsidR="00883E29" w:rsidRPr="009347F9" w:rsidRDefault="00C74072" w:rsidP="00F55CC4">
      <w:pPr>
        <w:spacing w:line="360" w:lineRule="auto"/>
        <w:ind w:left="2269"/>
        <w:rPr>
          <w:rtl/>
        </w:rPr>
      </w:pPr>
      <w:r w:rsidRPr="009347F9">
        <w:rPr>
          <w:rFonts w:hint="cs"/>
          <w:rtl/>
        </w:rPr>
        <w:t>ב</w:t>
      </w:r>
      <w:r w:rsidRPr="009347F9">
        <w:rPr>
          <w:rtl/>
        </w:rPr>
        <w:t xml:space="preserve">מידה </w:t>
      </w:r>
      <w:r w:rsidRPr="009347F9">
        <w:rPr>
          <w:rFonts w:hint="cs"/>
          <w:rtl/>
        </w:rPr>
        <w:t>ש</w:t>
      </w:r>
      <w:r w:rsidRPr="009347F9">
        <w:rPr>
          <w:rtl/>
        </w:rPr>
        <w:t>ה</w:t>
      </w:r>
      <w:r w:rsidRPr="009347F9">
        <w:rPr>
          <w:rFonts w:hint="cs"/>
          <w:rtl/>
        </w:rPr>
        <w:t>ספק</w:t>
      </w:r>
      <w:r w:rsidRPr="009347F9">
        <w:rPr>
          <w:rtl/>
        </w:rPr>
        <w:t xml:space="preserve"> לא יעמוד ברמת השירות המוגדרת </w:t>
      </w:r>
      <w:r w:rsidR="009347F9" w:rsidRPr="009347F9">
        <w:rPr>
          <w:rFonts w:hint="cs"/>
          <w:rtl/>
        </w:rPr>
        <w:t>להלן,</w:t>
      </w:r>
      <w:r w:rsidRPr="009347F9">
        <w:rPr>
          <w:rFonts w:hint="cs"/>
          <w:rtl/>
        </w:rPr>
        <w:t xml:space="preserve"> </w:t>
      </w:r>
      <w:r w:rsidRPr="009347F9">
        <w:rPr>
          <w:rtl/>
        </w:rPr>
        <w:t xml:space="preserve">ישלם </w:t>
      </w:r>
      <w:r w:rsidR="001457B7" w:rsidRPr="009347F9">
        <w:rPr>
          <w:rFonts w:hint="cs"/>
          <w:rtl/>
        </w:rPr>
        <w:t xml:space="preserve">הספק </w:t>
      </w:r>
      <w:r w:rsidRPr="009347F9">
        <w:rPr>
          <w:rtl/>
        </w:rPr>
        <w:t xml:space="preserve">פיצוי מוסכם על פי מידת החריגה מהרמה המוגדרת ובהתאם </w:t>
      </w:r>
      <w:r w:rsidRPr="009347F9">
        <w:rPr>
          <w:rFonts w:hint="cs"/>
          <w:rtl/>
        </w:rPr>
        <w:t>ל</w:t>
      </w:r>
      <w:r w:rsidRPr="009347F9">
        <w:rPr>
          <w:rtl/>
        </w:rPr>
        <w:t>"טבלת אמנת השירות והפיצויים המוסכמים" המפורטת להלן</w:t>
      </w:r>
      <w:r w:rsidRPr="009347F9">
        <w:rPr>
          <w:rFonts w:hint="cs"/>
          <w:rtl/>
        </w:rPr>
        <w:t>:</w:t>
      </w:r>
    </w:p>
    <w:tbl>
      <w:tblPr>
        <w:tblStyle w:val="aa"/>
        <w:bidiVisual/>
        <w:tblW w:w="0" w:type="auto"/>
        <w:tblInd w:w="1418" w:type="dxa"/>
        <w:tblLook w:val="04A0" w:firstRow="1" w:lastRow="0" w:firstColumn="1" w:lastColumn="0" w:noHBand="0" w:noVBand="1"/>
      </w:tblPr>
      <w:tblGrid>
        <w:gridCol w:w="2370"/>
        <w:gridCol w:w="2697"/>
        <w:gridCol w:w="3085"/>
      </w:tblGrid>
      <w:tr w:rsidR="00883E29" w:rsidRPr="00B34EE8" w:rsidTr="009347F9">
        <w:trPr>
          <w:tblHeader/>
        </w:trPr>
        <w:tc>
          <w:tcPr>
            <w:tcW w:w="2370" w:type="dxa"/>
            <w:shd w:val="clear" w:color="auto" w:fill="F2F2F2" w:themeFill="background1" w:themeFillShade="F2"/>
            <w:vAlign w:val="center"/>
          </w:tcPr>
          <w:p w:rsidR="00883E29" w:rsidRPr="009347F9" w:rsidRDefault="00883E29">
            <w:pPr>
              <w:spacing w:line="360" w:lineRule="auto"/>
              <w:rPr>
                <w:rFonts w:ascii="Arial" w:hAnsi="Arial"/>
                <w:b/>
                <w:bCs/>
                <w:rtl/>
              </w:rPr>
              <w:pPrChange w:id="724" w:author="Yael Adelman" w:date="2017-03-27T14:29:00Z">
                <w:pPr>
                  <w:spacing w:line="360" w:lineRule="auto"/>
                  <w:jc w:val="center"/>
                </w:pPr>
              </w:pPrChange>
            </w:pPr>
            <w:r w:rsidRPr="009347F9">
              <w:rPr>
                <w:rFonts w:ascii="Arial" w:hAnsi="Arial"/>
                <w:b/>
                <w:bCs/>
                <w:rtl/>
              </w:rPr>
              <w:t>הנושא</w:t>
            </w:r>
          </w:p>
        </w:tc>
        <w:tc>
          <w:tcPr>
            <w:tcW w:w="2697" w:type="dxa"/>
            <w:shd w:val="clear" w:color="auto" w:fill="F2F2F2" w:themeFill="background1" w:themeFillShade="F2"/>
            <w:vAlign w:val="center"/>
          </w:tcPr>
          <w:p w:rsidR="00883E29" w:rsidRPr="009347F9" w:rsidRDefault="00883E29">
            <w:pPr>
              <w:spacing w:line="360" w:lineRule="auto"/>
              <w:rPr>
                <w:rFonts w:ascii="Arial" w:hAnsi="Arial"/>
                <w:b/>
                <w:bCs/>
                <w:rtl/>
              </w:rPr>
              <w:pPrChange w:id="725" w:author="Yael Adelman" w:date="2017-03-27T14:29:00Z">
                <w:pPr>
                  <w:spacing w:line="360" w:lineRule="auto"/>
                  <w:jc w:val="center"/>
                </w:pPr>
              </w:pPrChange>
            </w:pPr>
            <w:r w:rsidRPr="009347F9">
              <w:rPr>
                <w:rFonts w:ascii="Arial" w:hAnsi="Arial" w:hint="cs"/>
                <w:b/>
                <w:bCs/>
                <w:rtl/>
              </w:rPr>
              <w:t>תיאור החריגה</w:t>
            </w:r>
          </w:p>
        </w:tc>
        <w:tc>
          <w:tcPr>
            <w:tcW w:w="3085" w:type="dxa"/>
            <w:shd w:val="clear" w:color="auto" w:fill="F2F2F2" w:themeFill="background1" w:themeFillShade="F2"/>
            <w:vAlign w:val="center"/>
          </w:tcPr>
          <w:p w:rsidR="00883E29" w:rsidRPr="009347F9" w:rsidRDefault="00883E29">
            <w:pPr>
              <w:spacing w:line="360" w:lineRule="auto"/>
              <w:rPr>
                <w:rFonts w:ascii="Arial" w:hAnsi="Arial"/>
                <w:b/>
                <w:bCs/>
                <w:rtl/>
              </w:rPr>
              <w:pPrChange w:id="726" w:author="Yael Adelman" w:date="2017-03-27T14:29:00Z">
                <w:pPr>
                  <w:spacing w:line="360" w:lineRule="auto"/>
                  <w:jc w:val="center"/>
                </w:pPr>
              </w:pPrChange>
            </w:pPr>
            <w:r w:rsidRPr="009347F9">
              <w:rPr>
                <w:rFonts w:ascii="Arial" w:hAnsi="Arial"/>
                <w:b/>
                <w:bCs/>
                <w:rtl/>
              </w:rPr>
              <w:t>שיעור הפיצוי המוסכם</w:t>
            </w:r>
            <w:r w:rsidRPr="009347F9">
              <w:rPr>
                <w:rFonts w:ascii="Arial" w:hAnsi="Arial" w:hint="cs"/>
                <w:b/>
                <w:bCs/>
                <w:rtl/>
              </w:rPr>
              <w:t xml:space="preserve"> </w:t>
            </w:r>
          </w:p>
        </w:tc>
      </w:tr>
      <w:tr w:rsidR="00883E29" w:rsidRPr="00B34EE8" w:rsidTr="009347F9">
        <w:tc>
          <w:tcPr>
            <w:tcW w:w="2370" w:type="dxa"/>
          </w:tcPr>
          <w:p w:rsidR="00883E29" w:rsidRPr="000907B2" w:rsidRDefault="009347F9" w:rsidP="00F76A04">
            <w:pPr>
              <w:spacing w:line="360" w:lineRule="auto"/>
              <w:rPr>
                <w:rFonts w:ascii="Times New Roman" w:hAnsi="Times New Roman"/>
                <w:sz w:val="20"/>
                <w:rtl/>
              </w:rPr>
            </w:pPr>
            <w:r w:rsidRPr="000907B2">
              <w:rPr>
                <w:rFonts w:hint="cs"/>
                <w:color w:val="000000"/>
                <w:rtl/>
                <w:lang w:eastAsia="he-IL"/>
              </w:rPr>
              <w:t>איסוף החומר הנדרש  והעברתו לפרקליטות הרלוונטית</w:t>
            </w:r>
          </w:p>
        </w:tc>
        <w:tc>
          <w:tcPr>
            <w:tcW w:w="2697" w:type="dxa"/>
          </w:tcPr>
          <w:p w:rsidR="00883E29" w:rsidRPr="000907B2" w:rsidRDefault="00251D39" w:rsidP="008B1C38">
            <w:pPr>
              <w:spacing w:line="360" w:lineRule="auto"/>
              <w:rPr>
                <w:rFonts w:ascii="Times New Roman" w:hAnsi="Times New Roman"/>
                <w:sz w:val="20"/>
                <w:rtl/>
              </w:rPr>
            </w:pPr>
            <w:r w:rsidRPr="000907B2">
              <w:rPr>
                <w:rFonts w:ascii="Times New Roman" w:hAnsi="Times New Roman" w:hint="cs"/>
                <w:sz w:val="20"/>
                <w:rtl/>
              </w:rPr>
              <w:t xml:space="preserve">איחור בהעברת </w:t>
            </w:r>
            <w:r w:rsidR="009347F9" w:rsidRPr="000907B2">
              <w:rPr>
                <w:rFonts w:ascii="Times New Roman" w:hAnsi="Times New Roman" w:hint="cs"/>
                <w:sz w:val="20"/>
                <w:rtl/>
              </w:rPr>
              <w:t xml:space="preserve">החומר הנדרש מעבר ל-30 יום בהזמנה רגילה </w:t>
            </w:r>
          </w:p>
        </w:tc>
        <w:tc>
          <w:tcPr>
            <w:tcW w:w="3085" w:type="dxa"/>
          </w:tcPr>
          <w:p w:rsidR="00883E29" w:rsidRPr="000907B2" w:rsidRDefault="00251D39" w:rsidP="008B1C38">
            <w:pPr>
              <w:spacing w:afterLines="50" w:after="120"/>
              <w:rPr>
                <w:rFonts w:ascii="Times New Roman" w:hAnsi="Times New Roman"/>
                <w:sz w:val="20"/>
                <w:rtl/>
              </w:rPr>
            </w:pPr>
            <w:del w:id="727" w:author="Yonathan Bassani" w:date="2017-03-28T10:04:00Z">
              <w:r w:rsidRPr="000907B2" w:rsidDel="009558D6">
                <w:rPr>
                  <w:rFonts w:ascii="Times New Roman" w:hAnsi="Times New Roman" w:hint="cs"/>
                  <w:sz w:val="20"/>
                  <w:rtl/>
                </w:rPr>
                <w:delText>300</w:delText>
              </w:r>
              <w:r w:rsidR="00883E29" w:rsidRPr="000907B2" w:rsidDel="009558D6">
                <w:rPr>
                  <w:rFonts w:ascii="Times New Roman" w:hAnsi="Times New Roman"/>
                  <w:sz w:val="20"/>
                  <w:rtl/>
                </w:rPr>
                <w:delText xml:space="preserve"> </w:delText>
              </w:r>
            </w:del>
            <w:ins w:id="728" w:author="Yonathan Bassani" w:date="2017-03-28T10:04:00Z">
              <w:r w:rsidR="009558D6">
                <w:rPr>
                  <w:rFonts w:ascii="Times New Roman" w:hAnsi="Times New Roman" w:hint="cs"/>
                  <w:sz w:val="20"/>
                  <w:rtl/>
                </w:rPr>
                <w:t>2</w:t>
              </w:r>
              <w:r w:rsidR="009558D6" w:rsidRPr="000907B2">
                <w:rPr>
                  <w:rFonts w:ascii="Times New Roman" w:hAnsi="Times New Roman" w:hint="cs"/>
                  <w:sz w:val="20"/>
                  <w:rtl/>
                </w:rPr>
                <w:t>00</w:t>
              </w:r>
              <w:r w:rsidR="009558D6" w:rsidRPr="000907B2">
                <w:rPr>
                  <w:rFonts w:ascii="Times New Roman" w:hAnsi="Times New Roman"/>
                  <w:sz w:val="20"/>
                  <w:rtl/>
                </w:rPr>
                <w:t xml:space="preserve"> </w:t>
              </w:r>
            </w:ins>
            <w:r w:rsidR="00883E29" w:rsidRPr="000907B2">
              <w:rPr>
                <w:rFonts w:ascii="Times New Roman" w:hAnsi="Times New Roman"/>
                <w:sz w:val="20"/>
                <w:rtl/>
              </w:rPr>
              <w:t xml:space="preserve">₪ לכל </w:t>
            </w:r>
            <w:r w:rsidRPr="000907B2">
              <w:rPr>
                <w:rFonts w:ascii="Times New Roman" w:hAnsi="Times New Roman" w:hint="cs"/>
                <w:sz w:val="20"/>
                <w:rtl/>
              </w:rPr>
              <w:t>יום איחור</w:t>
            </w:r>
            <w:r w:rsidR="00883E29" w:rsidRPr="000907B2">
              <w:rPr>
                <w:rFonts w:ascii="Times New Roman" w:hAnsi="Times New Roman"/>
                <w:sz w:val="20"/>
                <w:rtl/>
              </w:rPr>
              <w:t>.</w:t>
            </w:r>
          </w:p>
        </w:tc>
      </w:tr>
      <w:tr w:rsidR="000907B2" w:rsidRPr="00B34EE8" w:rsidTr="009347F9">
        <w:tc>
          <w:tcPr>
            <w:tcW w:w="2370" w:type="dxa"/>
          </w:tcPr>
          <w:p w:rsidR="000907B2" w:rsidRPr="000907B2" w:rsidRDefault="000907B2" w:rsidP="00F76A04">
            <w:pPr>
              <w:spacing w:line="360" w:lineRule="auto"/>
              <w:rPr>
                <w:rFonts w:ascii="Times New Roman" w:hAnsi="Times New Roman"/>
                <w:sz w:val="20"/>
                <w:rtl/>
              </w:rPr>
            </w:pPr>
            <w:r w:rsidRPr="000907B2">
              <w:rPr>
                <w:rFonts w:hint="cs"/>
                <w:color w:val="000000"/>
                <w:rtl/>
                <w:lang w:eastAsia="he-IL"/>
              </w:rPr>
              <w:t>איסוף החומר הנדרש  והעברתו לפרקליטות הרלוונטית</w:t>
            </w:r>
          </w:p>
        </w:tc>
        <w:tc>
          <w:tcPr>
            <w:tcW w:w="2697" w:type="dxa"/>
          </w:tcPr>
          <w:p w:rsidR="000907B2" w:rsidRPr="000907B2" w:rsidRDefault="000907B2" w:rsidP="008B1C38">
            <w:pPr>
              <w:spacing w:line="360" w:lineRule="auto"/>
              <w:rPr>
                <w:rFonts w:ascii="Times New Roman" w:hAnsi="Times New Roman"/>
                <w:sz w:val="20"/>
                <w:rtl/>
              </w:rPr>
            </w:pPr>
            <w:r w:rsidRPr="000907B2">
              <w:rPr>
                <w:rFonts w:ascii="Times New Roman" w:hAnsi="Times New Roman" w:hint="cs"/>
                <w:sz w:val="20"/>
                <w:rtl/>
              </w:rPr>
              <w:t>איחור בהעברת החומר הנדרש מעבר ל-14 יום בהזמנה דחופה.</w:t>
            </w:r>
          </w:p>
        </w:tc>
        <w:tc>
          <w:tcPr>
            <w:tcW w:w="3085" w:type="dxa"/>
          </w:tcPr>
          <w:p w:rsidR="000907B2" w:rsidRPr="000907B2" w:rsidRDefault="000907B2" w:rsidP="008B1C38">
            <w:pPr>
              <w:spacing w:afterLines="50" w:after="120"/>
              <w:rPr>
                <w:rFonts w:ascii="Times New Roman" w:hAnsi="Times New Roman"/>
                <w:sz w:val="20"/>
                <w:rtl/>
              </w:rPr>
            </w:pPr>
            <w:r>
              <w:rPr>
                <w:rFonts w:ascii="Times New Roman" w:hAnsi="Times New Roman" w:hint="cs"/>
                <w:sz w:val="20"/>
                <w:rtl/>
              </w:rPr>
              <w:t>500 ₪ לכל יום איחור</w:t>
            </w:r>
          </w:p>
        </w:tc>
      </w:tr>
      <w:tr w:rsidR="00883E29" w:rsidRPr="00B34EE8" w:rsidTr="009347F9">
        <w:tc>
          <w:tcPr>
            <w:tcW w:w="2370" w:type="dxa"/>
          </w:tcPr>
          <w:p w:rsidR="00883E29" w:rsidRPr="000907B2" w:rsidRDefault="009347F9" w:rsidP="00F76A04">
            <w:pPr>
              <w:spacing w:line="360" w:lineRule="auto"/>
              <w:rPr>
                <w:rFonts w:ascii="Times New Roman" w:hAnsi="Times New Roman"/>
                <w:sz w:val="20"/>
                <w:rtl/>
              </w:rPr>
            </w:pPr>
            <w:r w:rsidRPr="000907B2">
              <w:rPr>
                <w:rFonts w:ascii="Times New Roman" w:hAnsi="Times New Roman" w:hint="cs"/>
                <w:sz w:val="20"/>
                <w:rtl/>
              </w:rPr>
              <w:t>הגעה אחת לשבוע לאסוף חומר</w:t>
            </w:r>
          </w:p>
        </w:tc>
        <w:tc>
          <w:tcPr>
            <w:tcW w:w="2697" w:type="dxa"/>
          </w:tcPr>
          <w:p w:rsidR="00883E29" w:rsidRPr="000907B2" w:rsidRDefault="00077948" w:rsidP="008B1C38">
            <w:pPr>
              <w:spacing w:line="360" w:lineRule="auto"/>
              <w:rPr>
                <w:rFonts w:ascii="Times New Roman" w:hAnsi="Times New Roman"/>
                <w:sz w:val="20"/>
                <w:rtl/>
              </w:rPr>
            </w:pPr>
            <w:r>
              <w:rPr>
                <w:rFonts w:ascii="Times New Roman" w:hAnsi="Times New Roman" w:hint="cs"/>
                <w:sz w:val="20"/>
                <w:rtl/>
              </w:rPr>
              <w:t>איחור בהגעה לאיסוף החומר</w:t>
            </w:r>
          </w:p>
        </w:tc>
        <w:tc>
          <w:tcPr>
            <w:tcW w:w="3085" w:type="dxa"/>
          </w:tcPr>
          <w:p w:rsidR="00883E29" w:rsidRPr="000907B2" w:rsidRDefault="009347F9" w:rsidP="00A221CA">
            <w:pPr>
              <w:spacing w:afterLines="50" w:after="120"/>
              <w:rPr>
                <w:rFonts w:ascii="Times New Roman" w:hAnsi="Times New Roman"/>
                <w:sz w:val="20"/>
                <w:rtl/>
              </w:rPr>
            </w:pPr>
            <w:del w:id="729" w:author="Yonathan Bassani" w:date="2017-03-28T10:04:00Z">
              <w:r w:rsidRPr="000907B2" w:rsidDel="009558D6">
                <w:rPr>
                  <w:rFonts w:ascii="Times New Roman" w:hAnsi="Times New Roman" w:hint="cs"/>
                  <w:sz w:val="20"/>
                  <w:rtl/>
                </w:rPr>
                <w:delText>300</w:delText>
              </w:r>
              <w:r w:rsidRPr="000907B2" w:rsidDel="009558D6">
                <w:rPr>
                  <w:rFonts w:ascii="Times New Roman" w:hAnsi="Times New Roman"/>
                  <w:sz w:val="20"/>
                  <w:rtl/>
                </w:rPr>
                <w:delText xml:space="preserve"> </w:delText>
              </w:r>
            </w:del>
            <w:ins w:id="730" w:author="Yonathan Bassani" w:date="2017-03-28T10:04:00Z">
              <w:r w:rsidR="009558D6">
                <w:rPr>
                  <w:rFonts w:ascii="Times New Roman" w:hAnsi="Times New Roman" w:hint="cs"/>
                  <w:sz w:val="20"/>
                  <w:rtl/>
                </w:rPr>
                <w:t>2</w:t>
              </w:r>
              <w:r w:rsidR="009558D6" w:rsidRPr="000907B2">
                <w:rPr>
                  <w:rFonts w:ascii="Times New Roman" w:hAnsi="Times New Roman" w:hint="cs"/>
                  <w:sz w:val="20"/>
                  <w:rtl/>
                </w:rPr>
                <w:t>00</w:t>
              </w:r>
              <w:r w:rsidR="009558D6" w:rsidRPr="000907B2">
                <w:rPr>
                  <w:rFonts w:ascii="Times New Roman" w:hAnsi="Times New Roman"/>
                  <w:sz w:val="20"/>
                  <w:rtl/>
                </w:rPr>
                <w:t xml:space="preserve"> </w:t>
              </w:r>
            </w:ins>
            <w:r w:rsidRPr="000907B2">
              <w:rPr>
                <w:rFonts w:ascii="Times New Roman" w:hAnsi="Times New Roman"/>
                <w:sz w:val="20"/>
                <w:rtl/>
              </w:rPr>
              <w:t xml:space="preserve">₪ לכל </w:t>
            </w:r>
            <w:r w:rsidRPr="000907B2">
              <w:rPr>
                <w:rFonts w:ascii="Times New Roman" w:hAnsi="Times New Roman" w:hint="cs"/>
                <w:sz w:val="20"/>
                <w:rtl/>
              </w:rPr>
              <w:t>יום איחור</w:t>
            </w:r>
            <w:r w:rsidRPr="000907B2">
              <w:rPr>
                <w:rFonts w:ascii="Times New Roman" w:hAnsi="Times New Roman"/>
                <w:sz w:val="20"/>
                <w:rtl/>
              </w:rPr>
              <w:t>.</w:t>
            </w:r>
          </w:p>
        </w:tc>
      </w:tr>
      <w:tr w:rsidR="009347F9" w:rsidRPr="00B34EE8" w:rsidTr="009347F9">
        <w:tc>
          <w:tcPr>
            <w:tcW w:w="2370" w:type="dxa"/>
          </w:tcPr>
          <w:p w:rsidR="009347F9" w:rsidRPr="000907B2" w:rsidRDefault="009347F9" w:rsidP="00F76A04">
            <w:pPr>
              <w:spacing w:line="360" w:lineRule="auto"/>
              <w:rPr>
                <w:rFonts w:ascii="Times New Roman" w:hAnsi="Times New Roman"/>
                <w:sz w:val="20"/>
                <w:rtl/>
              </w:rPr>
            </w:pPr>
            <w:r w:rsidRPr="000907B2">
              <w:rPr>
                <w:rFonts w:ascii="Times New Roman" w:hAnsi="Times New Roman" w:hint="cs"/>
                <w:sz w:val="20"/>
                <w:rtl/>
              </w:rPr>
              <w:t xml:space="preserve">איכות </w:t>
            </w:r>
            <w:r w:rsidR="00077948">
              <w:rPr>
                <w:rFonts w:ascii="Times New Roman" w:hAnsi="Times New Roman" w:hint="cs"/>
                <w:sz w:val="20"/>
                <w:rtl/>
              </w:rPr>
              <w:t xml:space="preserve">ושלמות </w:t>
            </w:r>
            <w:r w:rsidRPr="000907B2">
              <w:rPr>
                <w:rFonts w:ascii="Times New Roman" w:hAnsi="Times New Roman" w:hint="cs"/>
                <w:sz w:val="20"/>
                <w:rtl/>
              </w:rPr>
              <w:t>החומר שנאסף</w:t>
            </w:r>
          </w:p>
        </w:tc>
        <w:tc>
          <w:tcPr>
            <w:tcW w:w="2697" w:type="dxa"/>
          </w:tcPr>
          <w:p w:rsidR="009347F9" w:rsidRPr="000907B2" w:rsidRDefault="00077948" w:rsidP="008B1C38">
            <w:pPr>
              <w:spacing w:line="360" w:lineRule="auto"/>
              <w:rPr>
                <w:rFonts w:ascii="Times New Roman" w:hAnsi="Times New Roman"/>
                <w:sz w:val="20"/>
                <w:rtl/>
              </w:rPr>
            </w:pPr>
            <w:r>
              <w:rPr>
                <w:rFonts w:ascii="Times New Roman" w:hAnsi="Times New Roman" w:hint="cs"/>
                <w:sz w:val="20"/>
                <w:rtl/>
              </w:rPr>
              <w:t>הגשת תיק הכולל חומר שצולם באופן שאינו קריא/לא שלם (בהנחה שחומר המקור באיכות טובה)</w:t>
            </w:r>
          </w:p>
        </w:tc>
        <w:tc>
          <w:tcPr>
            <w:tcW w:w="3085" w:type="dxa"/>
          </w:tcPr>
          <w:p w:rsidR="009347F9" w:rsidRPr="000907B2" w:rsidRDefault="009347F9" w:rsidP="00A221CA">
            <w:pPr>
              <w:spacing w:line="360" w:lineRule="auto"/>
              <w:rPr>
                <w:rFonts w:ascii="Times New Roman" w:hAnsi="Times New Roman"/>
                <w:sz w:val="20"/>
                <w:rtl/>
              </w:rPr>
            </w:pPr>
            <w:del w:id="731" w:author="Yonathan Bassani" w:date="2017-03-28T10:04:00Z">
              <w:r w:rsidRPr="000907B2" w:rsidDel="009558D6">
                <w:rPr>
                  <w:rFonts w:ascii="Times New Roman" w:hAnsi="Times New Roman" w:hint="cs"/>
                  <w:sz w:val="20"/>
                  <w:rtl/>
                </w:rPr>
                <w:delText xml:space="preserve">300 </w:delText>
              </w:r>
            </w:del>
            <w:ins w:id="732" w:author="Yonathan Bassani" w:date="2017-03-28T10:04:00Z">
              <w:r w:rsidR="009558D6">
                <w:rPr>
                  <w:rFonts w:ascii="Times New Roman" w:hAnsi="Times New Roman" w:hint="cs"/>
                  <w:sz w:val="20"/>
                  <w:rtl/>
                </w:rPr>
                <w:t>2</w:t>
              </w:r>
              <w:r w:rsidR="009558D6" w:rsidRPr="000907B2">
                <w:rPr>
                  <w:rFonts w:ascii="Times New Roman" w:hAnsi="Times New Roman" w:hint="cs"/>
                  <w:sz w:val="20"/>
                  <w:rtl/>
                </w:rPr>
                <w:t xml:space="preserve">00 </w:t>
              </w:r>
            </w:ins>
            <w:r w:rsidRPr="000907B2">
              <w:rPr>
                <w:rFonts w:ascii="Times New Roman" w:hAnsi="Times New Roman" w:hint="cs"/>
                <w:sz w:val="20"/>
                <w:rtl/>
              </w:rPr>
              <w:t xml:space="preserve">₪ לכל </w:t>
            </w:r>
            <w:r w:rsidR="00077948">
              <w:rPr>
                <w:rFonts w:ascii="Times New Roman" w:hAnsi="Times New Roman" w:hint="cs"/>
                <w:sz w:val="20"/>
                <w:rtl/>
              </w:rPr>
              <w:t>מקרה</w:t>
            </w:r>
            <w:r w:rsidRPr="000907B2">
              <w:rPr>
                <w:rFonts w:ascii="Times New Roman" w:hAnsi="Times New Roman" w:hint="cs"/>
                <w:sz w:val="20"/>
                <w:rtl/>
              </w:rPr>
              <w:t xml:space="preserve"> </w:t>
            </w:r>
            <w:r w:rsidR="00077948">
              <w:rPr>
                <w:rFonts w:ascii="Times New Roman" w:hAnsi="Times New Roman" w:hint="cs"/>
                <w:sz w:val="20"/>
                <w:rtl/>
              </w:rPr>
              <w:t xml:space="preserve">מעבר ל-3 מקרים בחודש </w:t>
            </w:r>
            <w:r w:rsidRPr="000907B2">
              <w:rPr>
                <w:rFonts w:ascii="Times New Roman" w:hAnsi="Times New Roman" w:hint="cs"/>
                <w:sz w:val="20"/>
                <w:rtl/>
              </w:rPr>
              <w:t xml:space="preserve"> (בנוסף על ביצוע חוזר של העבודה ללא תמורה)</w:t>
            </w:r>
          </w:p>
        </w:tc>
      </w:tr>
      <w:tr w:rsidR="00AF65AC" w:rsidRPr="00B34EE8" w:rsidTr="009347F9">
        <w:tc>
          <w:tcPr>
            <w:tcW w:w="2370" w:type="dxa"/>
          </w:tcPr>
          <w:p w:rsidR="00AF65AC" w:rsidRPr="000907B2" w:rsidRDefault="00AF65AC" w:rsidP="00F76A04">
            <w:pPr>
              <w:spacing w:line="360" w:lineRule="auto"/>
              <w:rPr>
                <w:rFonts w:ascii="Times New Roman" w:hAnsi="Times New Roman"/>
                <w:sz w:val="20"/>
                <w:rtl/>
              </w:rPr>
            </w:pPr>
            <w:r>
              <w:rPr>
                <w:rFonts w:ascii="Times New Roman" w:hAnsi="Times New Roman" w:hint="cs"/>
                <w:sz w:val="20"/>
                <w:rtl/>
              </w:rPr>
              <w:t>חיוב כפול על תיק</w:t>
            </w:r>
          </w:p>
        </w:tc>
        <w:tc>
          <w:tcPr>
            <w:tcW w:w="2697" w:type="dxa"/>
          </w:tcPr>
          <w:p w:rsidR="00AF65AC" w:rsidRDefault="00FE20B2" w:rsidP="008B1C38">
            <w:pPr>
              <w:spacing w:line="360" w:lineRule="auto"/>
              <w:rPr>
                <w:rFonts w:ascii="Times New Roman" w:hAnsi="Times New Roman"/>
                <w:sz w:val="20"/>
                <w:rtl/>
              </w:rPr>
            </w:pPr>
            <w:ins w:id="733" w:author="Yael Adelman" w:date="2017-03-16T23:51:00Z">
              <w:r>
                <w:rPr>
                  <w:rFonts w:ascii="Times New Roman" w:hAnsi="Times New Roman" w:hint="cs"/>
                  <w:sz w:val="20"/>
                  <w:rtl/>
                </w:rPr>
                <w:t xml:space="preserve">הגשת חשבונית </w:t>
              </w:r>
            </w:ins>
            <w:ins w:id="734" w:author="Yael Adelman" w:date="2017-03-16T23:52:00Z">
              <w:r>
                <w:rPr>
                  <w:rFonts w:ascii="Times New Roman" w:hAnsi="Times New Roman" w:hint="cs"/>
                  <w:sz w:val="20"/>
                  <w:rtl/>
                </w:rPr>
                <w:t xml:space="preserve">לתשלום </w:t>
              </w:r>
            </w:ins>
            <w:ins w:id="735" w:author="Yael Adelman" w:date="2017-03-16T23:51:00Z">
              <w:r>
                <w:rPr>
                  <w:rFonts w:ascii="Times New Roman" w:hAnsi="Times New Roman" w:hint="cs"/>
                  <w:sz w:val="20"/>
                  <w:rtl/>
                </w:rPr>
                <w:t>בגין תיק אשר כבר הוגשה חשבונית אחרת בגינו בעבר.</w:t>
              </w:r>
            </w:ins>
          </w:p>
        </w:tc>
        <w:tc>
          <w:tcPr>
            <w:tcW w:w="3085" w:type="dxa"/>
          </w:tcPr>
          <w:p w:rsidR="00AF65AC" w:rsidRPr="000907B2" w:rsidRDefault="00AF65AC" w:rsidP="00A221CA">
            <w:pPr>
              <w:spacing w:line="360" w:lineRule="auto"/>
              <w:rPr>
                <w:rFonts w:ascii="Times New Roman" w:hAnsi="Times New Roman"/>
                <w:sz w:val="20"/>
                <w:rtl/>
              </w:rPr>
            </w:pPr>
            <w:r>
              <w:rPr>
                <w:rFonts w:ascii="Times New Roman" w:hAnsi="Times New Roman" w:hint="cs"/>
                <w:sz w:val="20"/>
                <w:rtl/>
              </w:rPr>
              <w:t>500 ₪ לכל תיק.</w:t>
            </w:r>
          </w:p>
        </w:tc>
      </w:tr>
      <w:tr w:rsidR="00AF65AC" w:rsidRPr="00B34EE8" w:rsidTr="009347F9">
        <w:tc>
          <w:tcPr>
            <w:tcW w:w="2370" w:type="dxa"/>
          </w:tcPr>
          <w:p w:rsidR="00AF65AC" w:rsidRDefault="00AF65AC" w:rsidP="00F76A04">
            <w:pPr>
              <w:spacing w:line="360" w:lineRule="auto"/>
              <w:rPr>
                <w:rFonts w:ascii="Times New Roman" w:hAnsi="Times New Roman"/>
                <w:sz w:val="20"/>
                <w:rtl/>
              </w:rPr>
            </w:pPr>
            <w:r>
              <w:rPr>
                <w:rFonts w:ascii="Times New Roman" w:hAnsi="Times New Roman" w:hint="cs"/>
                <w:sz w:val="20"/>
                <w:rtl/>
              </w:rPr>
              <w:t>אי שמירת אסמכתאות</w:t>
            </w:r>
          </w:p>
        </w:tc>
        <w:tc>
          <w:tcPr>
            <w:tcW w:w="2697" w:type="dxa"/>
          </w:tcPr>
          <w:p w:rsidR="00AF65AC" w:rsidRDefault="00AF65AC" w:rsidP="008B1C38">
            <w:pPr>
              <w:spacing w:line="360" w:lineRule="auto"/>
              <w:rPr>
                <w:rFonts w:ascii="Times New Roman" w:hAnsi="Times New Roman"/>
                <w:sz w:val="20"/>
                <w:rtl/>
              </w:rPr>
            </w:pPr>
            <w:r>
              <w:rPr>
                <w:rFonts w:ascii="Times New Roman" w:hAnsi="Times New Roman" w:hint="cs"/>
                <w:sz w:val="20"/>
                <w:rtl/>
              </w:rPr>
              <w:t>חוסר יכולת להציג (במשך 7 שנים) העתקי אסמכתאות למשרד</w:t>
            </w:r>
          </w:p>
        </w:tc>
        <w:tc>
          <w:tcPr>
            <w:tcW w:w="3085" w:type="dxa"/>
          </w:tcPr>
          <w:p w:rsidR="00AF65AC" w:rsidRDefault="00AF65AC" w:rsidP="00A221CA">
            <w:pPr>
              <w:spacing w:line="360" w:lineRule="auto"/>
              <w:rPr>
                <w:rFonts w:ascii="Times New Roman" w:hAnsi="Times New Roman"/>
                <w:sz w:val="20"/>
                <w:rtl/>
              </w:rPr>
            </w:pPr>
            <w:del w:id="736" w:author="Yael Adelman" w:date="2017-03-16T23:52:00Z">
              <w:r w:rsidRPr="00AF65AC" w:rsidDel="00FE20B2">
                <w:rPr>
                  <w:rFonts w:ascii="Times New Roman" w:hAnsi="Times New Roman" w:hint="cs"/>
                  <w:sz w:val="20"/>
                  <w:highlight w:val="magenta"/>
                  <w:rtl/>
                </w:rPr>
                <w:delText>***</w:delText>
              </w:r>
            </w:del>
            <w:ins w:id="737" w:author="Yael Adelman" w:date="2017-03-19T10:39:00Z">
              <w:r w:rsidR="00716DD6">
                <w:rPr>
                  <w:rFonts w:ascii="Times New Roman" w:hAnsi="Times New Roman" w:hint="cs"/>
                  <w:sz w:val="20"/>
                  <w:rtl/>
                </w:rPr>
                <w:t>100</w:t>
              </w:r>
            </w:ins>
            <w:del w:id="738" w:author="Yael Adelman" w:date="2017-03-19T10:39:00Z">
              <w:r w:rsidDel="00716DD6">
                <w:rPr>
                  <w:rFonts w:ascii="Times New Roman" w:hAnsi="Times New Roman" w:hint="cs"/>
                  <w:sz w:val="20"/>
                  <w:rtl/>
                </w:rPr>
                <w:delText xml:space="preserve"> </w:delText>
              </w:r>
            </w:del>
            <w:r>
              <w:rPr>
                <w:rFonts w:ascii="Times New Roman" w:hAnsi="Times New Roman" w:hint="cs"/>
                <w:sz w:val="20"/>
                <w:rtl/>
              </w:rPr>
              <w:t>₪ למקרה.</w:t>
            </w:r>
          </w:p>
        </w:tc>
      </w:tr>
    </w:tbl>
    <w:p w:rsidR="00C74072" w:rsidRPr="00B34EE8" w:rsidRDefault="00C74072" w:rsidP="00F76A04">
      <w:pPr>
        <w:spacing w:line="360" w:lineRule="auto"/>
        <w:ind w:left="1418"/>
        <w:rPr>
          <w:highlight w:val="red"/>
          <w:rtl/>
        </w:rPr>
      </w:pPr>
    </w:p>
    <w:p w:rsidR="00C74072" w:rsidRPr="00B34EE8" w:rsidRDefault="00C74072" w:rsidP="00F76A04">
      <w:pPr>
        <w:spacing w:line="360" w:lineRule="auto"/>
        <w:ind w:left="794"/>
        <w:rPr>
          <w:highlight w:val="red"/>
          <w:rtl/>
        </w:rPr>
      </w:pPr>
    </w:p>
    <w:p w:rsidR="00077948" w:rsidRPr="00077948" w:rsidRDefault="00077948" w:rsidP="00F76A04">
      <w:pPr>
        <w:numPr>
          <w:ilvl w:val="1"/>
          <w:numId w:val="3"/>
        </w:numPr>
        <w:spacing w:line="360" w:lineRule="auto"/>
        <w:rPr>
          <w:b/>
          <w:bCs/>
          <w:u w:val="single"/>
        </w:rPr>
      </w:pPr>
      <w:r>
        <w:rPr>
          <w:rFonts w:hint="cs"/>
          <w:b/>
          <w:bCs/>
          <w:rtl/>
        </w:rPr>
        <w:t>מנגנון ההתקשרות</w:t>
      </w:r>
    </w:p>
    <w:p w:rsidR="00077948" w:rsidRPr="00077948" w:rsidRDefault="00077948">
      <w:pPr>
        <w:numPr>
          <w:ilvl w:val="2"/>
          <w:numId w:val="3"/>
        </w:numPr>
        <w:spacing w:line="360" w:lineRule="auto"/>
        <w:pPrChange w:id="739" w:author="Yael Adelman" w:date="2017-03-27T14:29:00Z">
          <w:pPr>
            <w:numPr>
              <w:ilvl w:val="2"/>
              <w:numId w:val="3"/>
            </w:numPr>
            <w:tabs>
              <w:tab w:val="num" w:pos="1418"/>
            </w:tabs>
            <w:spacing w:line="360" w:lineRule="auto"/>
            <w:ind w:left="1418" w:hanging="624"/>
            <w:jc w:val="both"/>
          </w:pPr>
        </w:pPrChange>
      </w:pPr>
      <w:r w:rsidRPr="00077948">
        <w:rPr>
          <w:rFonts w:hint="cs"/>
          <w:rtl/>
        </w:rPr>
        <w:t xml:space="preserve">הספק הזוכה יתקשר בהסכם עם משרד </w:t>
      </w:r>
      <w:r w:rsidR="00D20AB6">
        <w:rPr>
          <w:rFonts w:hint="cs"/>
          <w:rtl/>
        </w:rPr>
        <w:t>המשפטים</w:t>
      </w:r>
      <w:r w:rsidRPr="00077948">
        <w:rPr>
          <w:rFonts w:hint="cs"/>
          <w:rtl/>
        </w:rPr>
        <w:t xml:space="preserve"> (להלן "המזמין").</w:t>
      </w:r>
    </w:p>
    <w:p w:rsidR="00077948" w:rsidRDefault="00077948">
      <w:pPr>
        <w:numPr>
          <w:ilvl w:val="2"/>
          <w:numId w:val="3"/>
        </w:numPr>
        <w:spacing w:line="360" w:lineRule="auto"/>
        <w:pPrChange w:id="740" w:author="Yael Adelman" w:date="2017-03-27T14:29:00Z">
          <w:pPr>
            <w:numPr>
              <w:ilvl w:val="2"/>
              <w:numId w:val="3"/>
            </w:numPr>
            <w:tabs>
              <w:tab w:val="num" w:pos="1418"/>
            </w:tabs>
            <w:spacing w:line="360" w:lineRule="auto"/>
            <w:ind w:left="1418" w:hanging="624"/>
            <w:jc w:val="both"/>
          </w:pPr>
        </w:pPrChange>
      </w:pPr>
      <w:r>
        <w:rPr>
          <w:rFonts w:hint="cs"/>
          <w:rtl/>
        </w:rPr>
        <w:t xml:space="preserve">משרד ממשלתי אשר יהיה מעוניין באיסוף </w:t>
      </w:r>
      <w:r w:rsidR="00973A2F">
        <w:rPr>
          <w:rFonts w:hint="cs"/>
          <w:rtl/>
        </w:rPr>
        <w:t>תיעוד רפואי</w:t>
      </w:r>
      <w:r>
        <w:rPr>
          <w:rFonts w:hint="cs"/>
          <w:rtl/>
        </w:rPr>
        <w:t xml:space="preserve">, </w:t>
      </w:r>
      <w:r w:rsidR="00D20AB6">
        <w:rPr>
          <w:rFonts w:hint="cs"/>
          <w:rtl/>
        </w:rPr>
        <w:t>יפנה באמצעות הפרקליטות לספק</w:t>
      </w:r>
      <w:r>
        <w:rPr>
          <w:rFonts w:hint="cs"/>
          <w:rtl/>
        </w:rPr>
        <w:t>.</w:t>
      </w:r>
    </w:p>
    <w:p w:rsidR="00D20AB6" w:rsidRDefault="00D20AB6">
      <w:pPr>
        <w:numPr>
          <w:ilvl w:val="2"/>
          <w:numId w:val="3"/>
        </w:numPr>
        <w:spacing w:line="360" w:lineRule="auto"/>
        <w:pPrChange w:id="741" w:author="Yael Adelman" w:date="2017-03-27T14:29:00Z">
          <w:pPr>
            <w:numPr>
              <w:ilvl w:val="2"/>
              <w:numId w:val="3"/>
            </w:numPr>
            <w:tabs>
              <w:tab w:val="num" w:pos="1418"/>
            </w:tabs>
            <w:spacing w:line="360" w:lineRule="auto"/>
            <w:ind w:left="1418" w:hanging="624"/>
            <w:jc w:val="both"/>
          </w:pPr>
        </w:pPrChange>
      </w:pPr>
      <w:r>
        <w:rPr>
          <w:rFonts w:hint="cs"/>
          <w:rtl/>
        </w:rPr>
        <w:t>התשלום לספק יבוצע על ידי משרד המשפטים.</w:t>
      </w:r>
    </w:p>
    <w:p w:rsidR="00D20AB6" w:rsidRPr="00077948" w:rsidRDefault="00D20AB6">
      <w:pPr>
        <w:numPr>
          <w:ilvl w:val="2"/>
          <w:numId w:val="3"/>
        </w:numPr>
        <w:spacing w:line="360" w:lineRule="auto"/>
        <w:pPrChange w:id="742" w:author="Yael Adelman" w:date="2017-03-27T14:29:00Z">
          <w:pPr>
            <w:numPr>
              <w:ilvl w:val="2"/>
              <w:numId w:val="3"/>
            </w:numPr>
            <w:tabs>
              <w:tab w:val="num" w:pos="1418"/>
            </w:tabs>
            <w:spacing w:line="360" w:lineRule="auto"/>
            <w:ind w:left="1418" w:hanging="624"/>
            <w:jc w:val="both"/>
          </w:pPr>
        </w:pPrChange>
      </w:pPr>
      <w:r>
        <w:rPr>
          <w:rFonts w:hint="cs"/>
          <w:rtl/>
        </w:rPr>
        <w:t>המשרד שומר לעצמו את הזכות להעביר את ביצוע התשלומים, כולם או חלקם, לטיפול המשרדים מזמיני השירות.</w:t>
      </w:r>
    </w:p>
    <w:p w:rsidR="00C74072" w:rsidRPr="00077948" w:rsidRDefault="00C74072" w:rsidP="00F76A04">
      <w:pPr>
        <w:spacing w:line="360" w:lineRule="auto"/>
        <w:ind w:left="794"/>
        <w:rPr>
          <w:b/>
          <w:bCs/>
          <w:highlight w:val="red"/>
        </w:rPr>
      </w:pPr>
    </w:p>
    <w:p w:rsidR="00077948" w:rsidRPr="00077948" w:rsidRDefault="00077948">
      <w:pPr>
        <w:bidi w:val="0"/>
      </w:pPr>
      <w:bookmarkStart w:id="743" w:name="_Ref372825970"/>
      <w:bookmarkStart w:id="744" w:name="_Ref340134558"/>
      <w:bookmarkEnd w:id="559"/>
      <w:r w:rsidRPr="00077948">
        <w:rPr>
          <w:rtl/>
        </w:rPr>
        <w:br w:type="page"/>
      </w:r>
    </w:p>
    <w:p w:rsidR="00D728F9" w:rsidRPr="009347F9" w:rsidRDefault="00FA4209" w:rsidP="00F76A04">
      <w:pPr>
        <w:numPr>
          <w:ilvl w:val="0"/>
          <w:numId w:val="3"/>
        </w:numPr>
        <w:spacing w:line="360" w:lineRule="auto"/>
        <w:rPr>
          <w:b/>
          <w:bCs/>
        </w:rPr>
      </w:pPr>
      <w:bookmarkStart w:id="745" w:name="_Ref460309808"/>
      <w:r w:rsidRPr="009347F9">
        <w:rPr>
          <w:rFonts w:hint="cs"/>
          <w:b/>
          <w:bCs/>
          <w:u w:val="single"/>
          <w:rtl/>
        </w:rPr>
        <w:t>תנאי הסף</w:t>
      </w:r>
      <w:bookmarkEnd w:id="743"/>
      <w:bookmarkEnd w:id="745"/>
      <w:r w:rsidR="00A968CC" w:rsidRPr="009347F9">
        <w:rPr>
          <w:rFonts w:hint="cs"/>
          <w:b/>
          <w:bCs/>
          <w:rtl/>
        </w:rPr>
        <w:t xml:space="preserve"> </w:t>
      </w:r>
    </w:p>
    <w:p w:rsidR="00FA4209" w:rsidRPr="0012182B" w:rsidRDefault="00FA4209">
      <w:pPr>
        <w:spacing w:line="360" w:lineRule="auto"/>
        <w:ind w:left="360"/>
        <w:rPr>
          <w:b/>
          <w:bCs/>
        </w:rPr>
        <w:pPrChange w:id="746" w:author="Yael Adelman" w:date="2017-03-27T14:29:00Z">
          <w:pPr>
            <w:spacing w:line="360" w:lineRule="auto"/>
            <w:ind w:left="360"/>
            <w:jc w:val="both"/>
          </w:pPr>
        </w:pPrChange>
      </w:pPr>
      <w:r w:rsidRPr="0012182B">
        <w:rPr>
          <w:rFonts w:hint="cs"/>
          <w:b/>
          <w:bCs/>
          <w:rtl/>
        </w:rPr>
        <w:t xml:space="preserve">יודגש כי צירוף </w:t>
      </w:r>
      <w:r w:rsidR="00237A74" w:rsidRPr="0012182B">
        <w:rPr>
          <w:rFonts w:hint="cs"/>
          <w:b/>
          <w:bCs/>
          <w:rtl/>
        </w:rPr>
        <w:t>האמור בסעיף זה</w:t>
      </w:r>
      <w:r w:rsidRPr="0012182B">
        <w:rPr>
          <w:rFonts w:hint="cs"/>
          <w:b/>
          <w:bCs/>
          <w:rtl/>
        </w:rPr>
        <w:t xml:space="preserve"> על כל פרטיו ורכיביו מהווה תנאי סף, אי עמידה באחד מתנאי הסף, יגרום לפסילת ההצעה בהתאם להוראות כל דין.</w:t>
      </w:r>
      <w:bookmarkEnd w:id="744"/>
      <w:r w:rsidRPr="0012182B">
        <w:rPr>
          <w:rFonts w:hint="cs"/>
          <w:b/>
          <w:bCs/>
          <w:rtl/>
        </w:rPr>
        <w:t xml:space="preserve"> </w:t>
      </w:r>
    </w:p>
    <w:p w:rsidR="00715E14" w:rsidRPr="0012182B" w:rsidRDefault="00715E14" w:rsidP="00F76A04">
      <w:pPr>
        <w:numPr>
          <w:ilvl w:val="1"/>
          <w:numId w:val="3"/>
        </w:numPr>
        <w:spacing w:line="360" w:lineRule="auto"/>
        <w:rPr>
          <w:b/>
          <w:bCs/>
        </w:rPr>
      </w:pPr>
      <w:r w:rsidRPr="0012182B">
        <w:rPr>
          <w:rFonts w:hint="cs"/>
          <w:b/>
          <w:bCs/>
          <w:rtl/>
        </w:rPr>
        <w:t xml:space="preserve">תנאי סף </w:t>
      </w:r>
      <w:r w:rsidR="00206E0A" w:rsidRPr="0012182B">
        <w:rPr>
          <w:rFonts w:hint="cs"/>
          <w:b/>
          <w:bCs/>
          <w:rtl/>
        </w:rPr>
        <w:t>מנהליים</w:t>
      </w:r>
      <w:r w:rsidRPr="0012182B">
        <w:rPr>
          <w:rFonts w:hint="cs"/>
          <w:b/>
          <w:bCs/>
          <w:rtl/>
        </w:rPr>
        <w:t>:</w:t>
      </w:r>
    </w:p>
    <w:p w:rsidR="007F570D" w:rsidRPr="007F570D" w:rsidRDefault="00FA4209" w:rsidP="00F76A04">
      <w:pPr>
        <w:numPr>
          <w:ilvl w:val="2"/>
          <w:numId w:val="3"/>
        </w:numPr>
        <w:spacing w:line="360" w:lineRule="auto"/>
        <w:ind w:left="1416" w:hanging="567"/>
        <w:rPr>
          <w:b/>
          <w:bCs/>
          <w:rtl/>
        </w:rPr>
      </w:pPr>
      <w:bookmarkStart w:id="747" w:name="_Ref321923070"/>
      <w:bookmarkStart w:id="748" w:name="_Ref460308500"/>
      <w:r w:rsidRPr="009F479F">
        <w:rPr>
          <w:rFonts w:hint="cs"/>
          <w:rtl/>
        </w:rPr>
        <w:t xml:space="preserve">במידה שהמציע הינו תאגיד, לרבות שותפות, </w:t>
      </w:r>
      <w:r w:rsidR="00EE15B0" w:rsidRPr="009F479F">
        <w:rPr>
          <w:rFonts w:hint="cs"/>
          <w:rtl/>
        </w:rPr>
        <w:t>תצורף תעודת</w:t>
      </w:r>
      <w:r w:rsidRPr="009F479F">
        <w:rPr>
          <w:rFonts w:hint="cs"/>
          <w:rtl/>
        </w:rPr>
        <w:t xml:space="preserve"> ההתאגדות של התאגיד ואישור עו"ד</w:t>
      </w:r>
      <w:r w:rsidR="00237A74" w:rsidRPr="009F479F">
        <w:rPr>
          <w:rFonts w:hint="cs"/>
          <w:rtl/>
        </w:rPr>
        <w:t xml:space="preserve"> או </w:t>
      </w:r>
      <w:r w:rsidRPr="009F479F">
        <w:rPr>
          <w:rFonts w:hint="cs"/>
          <w:rtl/>
        </w:rPr>
        <w:t xml:space="preserve">רו"ח על </w:t>
      </w:r>
      <w:r w:rsidR="0097501D" w:rsidRPr="009F479F">
        <w:rPr>
          <w:rFonts w:hint="cs"/>
          <w:rtl/>
        </w:rPr>
        <w:t>זהות מורשי החתימה בתאגיד</w:t>
      </w:r>
      <w:r w:rsidRPr="009F479F">
        <w:rPr>
          <w:rFonts w:hint="cs"/>
          <w:rtl/>
        </w:rPr>
        <w:t>.</w:t>
      </w:r>
      <w:bookmarkEnd w:id="747"/>
      <w:r w:rsidRPr="009F479F">
        <w:rPr>
          <w:rFonts w:hint="cs"/>
          <w:rtl/>
        </w:rPr>
        <w:t xml:space="preserve"> </w:t>
      </w:r>
      <w:r w:rsidR="00946356" w:rsidRPr="007F570D">
        <w:rPr>
          <w:rFonts w:hint="cs"/>
          <w:color w:val="000000"/>
          <w:rtl/>
        </w:rPr>
        <w:t>שותפות שאינה רשומה תחשב תאגיד לצורך מכרז זה. במקרה של שותפות שאינה רשומה, ההצעה תוצע ע"י יחידי השותפות, ובחתימת כלל השותפים</w:t>
      </w:r>
      <w:r w:rsidR="00946356" w:rsidRPr="009F479F">
        <w:rPr>
          <w:rFonts w:hint="cs"/>
          <w:rtl/>
        </w:rPr>
        <w:t>.</w:t>
      </w:r>
      <w:r w:rsidR="007F570D">
        <w:rPr>
          <w:rtl/>
        </w:rPr>
        <w:br/>
      </w:r>
      <w:r w:rsidR="007F570D" w:rsidRPr="007F570D">
        <w:rPr>
          <w:rFonts w:hint="cs"/>
          <w:b/>
          <w:bCs/>
          <w:u w:val="single"/>
          <w:rtl/>
        </w:rPr>
        <w:t>לעניין שותפות שאינה רשומה:</w:t>
      </w:r>
      <w:r w:rsidR="007F570D" w:rsidRPr="007F570D">
        <w:rPr>
          <w:b/>
          <w:bCs/>
          <w:u w:val="single"/>
          <w:rtl/>
        </w:rPr>
        <w:br/>
      </w:r>
      <w:r w:rsidR="007F570D" w:rsidRPr="007F570D">
        <w:rPr>
          <w:rFonts w:hint="cs"/>
          <w:color w:val="000000"/>
          <w:rtl/>
        </w:rPr>
        <w:t>שותפות שאינה רשומה תחשב תאגיד לצורך מכרז זה. במקרה של שותפות שאינה רשומה, ההצעה תוצע ע"י יחידי השותפות, ובחתימת כלל השותפים בהתאם לקבוע להלן.</w:t>
      </w:r>
    </w:p>
    <w:p w:rsidR="007F570D" w:rsidRPr="0028684D" w:rsidRDefault="007F570D" w:rsidP="00F76A04">
      <w:pPr>
        <w:numPr>
          <w:ilvl w:val="3"/>
          <w:numId w:val="3"/>
        </w:numPr>
        <w:spacing w:line="360" w:lineRule="auto"/>
        <w:rPr>
          <w:b/>
          <w:bCs/>
          <w:rtl/>
        </w:rPr>
      </w:pPr>
      <w:bookmarkStart w:id="749" w:name="_Ref466264141"/>
      <w:r w:rsidRPr="0028684D">
        <w:rPr>
          <w:rFonts w:hint="eastAsia"/>
          <w:color w:val="000000"/>
          <w:rtl/>
        </w:rPr>
        <w:t>יובהר</w:t>
      </w:r>
      <w:r w:rsidRPr="0028684D">
        <w:rPr>
          <w:color w:val="000000"/>
          <w:rtl/>
        </w:rPr>
        <w:t xml:space="preserve"> כי </w:t>
      </w:r>
      <w:r w:rsidRPr="0028684D">
        <w:rPr>
          <w:rFonts w:hint="eastAsia"/>
          <w:color w:val="000000"/>
          <w:rtl/>
        </w:rPr>
        <w:t>לא</w:t>
      </w:r>
      <w:r w:rsidRPr="0028684D">
        <w:rPr>
          <w:color w:val="000000"/>
          <w:rtl/>
        </w:rPr>
        <w:t xml:space="preserve"> </w:t>
      </w:r>
      <w:r w:rsidRPr="0028684D">
        <w:rPr>
          <w:rFonts w:hint="eastAsia"/>
          <w:color w:val="000000"/>
          <w:rtl/>
        </w:rPr>
        <w:t>תתקיים</w:t>
      </w:r>
      <w:r w:rsidRPr="0028684D">
        <w:rPr>
          <w:color w:val="000000"/>
          <w:rtl/>
        </w:rPr>
        <w:t xml:space="preserve"> </w:t>
      </w:r>
      <w:r w:rsidRPr="0028684D">
        <w:rPr>
          <w:rFonts w:hint="eastAsia"/>
          <w:color w:val="000000"/>
          <w:rtl/>
        </w:rPr>
        <w:t>התקשרות</w:t>
      </w:r>
      <w:r w:rsidRPr="0028684D">
        <w:rPr>
          <w:color w:val="000000"/>
          <w:rtl/>
        </w:rPr>
        <w:t xml:space="preserve"> </w:t>
      </w:r>
      <w:r w:rsidRPr="0028684D">
        <w:rPr>
          <w:rFonts w:hint="eastAsia"/>
          <w:color w:val="000000"/>
          <w:rtl/>
        </w:rPr>
        <w:t>של</w:t>
      </w:r>
      <w:r w:rsidRPr="0028684D">
        <w:rPr>
          <w:color w:val="000000"/>
          <w:rtl/>
        </w:rPr>
        <w:t xml:space="preserve"> </w:t>
      </w:r>
      <w:r w:rsidRPr="0028684D">
        <w:rPr>
          <w:rFonts w:hint="eastAsia"/>
          <w:color w:val="000000"/>
          <w:rtl/>
        </w:rPr>
        <w:t>המשרד</w:t>
      </w:r>
      <w:r w:rsidRPr="0028684D">
        <w:rPr>
          <w:color w:val="000000"/>
          <w:rtl/>
        </w:rPr>
        <w:t xml:space="preserve"> </w:t>
      </w:r>
      <w:r w:rsidRPr="0028684D">
        <w:rPr>
          <w:rFonts w:hint="eastAsia"/>
          <w:color w:val="000000"/>
          <w:rtl/>
        </w:rPr>
        <w:t>עם</w:t>
      </w:r>
      <w:r w:rsidRPr="0028684D">
        <w:rPr>
          <w:color w:val="000000"/>
          <w:rtl/>
        </w:rPr>
        <w:t xml:space="preserve"> </w:t>
      </w:r>
      <w:r w:rsidRPr="0028684D">
        <w:rPr>
          <w:rFonts w:hint="eastAsia"/>
          <w:color w:val="000000"/>
          <w:rtl/>
        </w:rPr>
        <w:t>שותפות</w:t>
      </w:r>
      <w:r w:rsidRPr="0028684D">
        <w:rPr>
          <w:color w:val="000000"/>
          <w:rtl/>
        </w:rPr>
        <w:t xml:space="preserve"> </w:t>
      </w:r>
      <w:r w:rsidRPr="0028684D">
        <w:rPr>
          <w:rFonts w:hint="eastAsia"/>
          <w:color w:val="000000"/>
          <w:rtl/>
        </w:rPr>
        <w:t>שלא</w:t>
      </w:r>
      <w:r w:rsidRPr="0028684D">
        <w:rPr>
          <w:color w:val="000000"/>
          <w:rtl/>
        </w:rPr>
        <w:t xml:space="preserve"> </w:t>
      </w:r>
      <w:r w:rsidRPr="0028684D">
        <w:rPr>
          <w:rFonts w:hint="eastAsia"/>
          <w:color w:val="000000"/>
          <w:rtl/>
        </w:rPr>
        <w:t>נרשמה</w:t>
      </w:r>
      <w:r w:rsidRPr="0028684D">
        <w:rPr>
          <w:color w:val="000000"/>
          <w:rtl/>
        </w:rPr>
        <w:t xml:space="preserve"> </w:t>
      </w:r>
      <w:r w:rsidRPr="0028684D">
        <w:rPr>
          <w:rFonts w:hint="eastAsia"/>
          <w:color w:val="000000"/>
          <w:rtl/>
        </w:rPr>
        <w:t>בהתאם</w:t>
      </w:r>
      <w:r w:rsidRPr="0028684D">
        <w:rPr>
          <w:color w:val="000000"/>
          <w:rtl/>
        </w:rPr>
        <w:t xml:space="preserve"> </w:t>
      </w:r>
      <w:r w:rsidRPr="0028684D">
        <w:rPr>
          <w:rFonts w:hint="eastAsia"/>
          <w:color w:val="000000"/>
          <w:rtl/>
        </w:rPr>
        <w:t>לסעיף</w:t>
      </w:r>
      <w:r w:rsidRPr="0028684D">
        <w:rPr>
          <w:color w:val="000000"/>
          <w:rtl/>
        </w:rPr>
        <w:t xml:space="preserve"> 4 </w:t>
      </w:r>
      <w:r w:rsidRPr="0028684D">
        <w:rPr>
          <w:rFonts w:hint="eastAsia"/>
          <w:color w:val="000000"/>
          <w:rtl/>
        </w:rPr>
        <w:t>לפקודת</w:t>
      </w:r>
      <w:r w:rsidRPr="0028684D">
        <w:rPr>
          <w:color w:val="000000"/>
          <w:rtl/>
        </w:rPr>
        <w:t xml:space="preserve"> </w:t>
      </w:r>
      <w:r w:rsidRPr="0028684D">
        <w:rPr>
          <w:rFonts w:hint="eastAsia"/>
          <w:color w:val="000000"/>
          <w:rtl/>
        </w:rPr>
        <w:t>השותפויות</w:t>
      </w:r>
      <w:r w:rsidRPr="0028684D">
        <w:rPr>
          <w:color w:val="000000"/>
          <w:rtl/>
        </w:rPr>
        <w:t xml:space="preserve"> [</w:t>
      </w:r>
      <w:r w:rsidRPr="0028684D">
        <w:rPr>
          <w:rFonts w:hint="eastAsia"/>
          <w:color w:val="000000"/>
          <w:rtl/>
        </w:rPr>
        <w:t>נוסח</w:t>
      </w:r>
      <w:r w:rsidRPr="0028684D">
        <w:rPr>
          <w:color w:val="000000"/>
          <w:rtl/>
        </w:rPr>
        <w:t xml:space="preserve"> </w:t>
      </w:r>
      <w:r w:rsidRPr="0028684D">
        <w:rPr>
          <w:rFonts w:hint="eastAsia"/>
          <w:color w:val="000000"/>
          <w:rtl/>
        </w:rPr>
        <w:t>חדש</w:t>
      </w:r>
      <w:r w:rsidRPr="0028684D">
        <w:rPr>
          <w:color w:val="000000"/>
          <w:rtl/>
        </w:rPr>
        <w:t xml:space="preserve">, </w:t>
      </w:r>
      <w:r w:rsidRPr="0028684D">
        <w:rPr>
          <w:rFonts w:hint="eastAsia"/>
          <w:color w:val="000000"/>
          <w:rtl/>
        </w:rPr>
        <w:t>תשל</w:t>
      </w:r>
      <w:r w:rsidRPr="0028684D">
        <w:rPr>
          <w:color w:val="000000"/>
          <w:rtl/>
        </w:rPr>
        <w:t>"</w:t>
      </w:r>
      <w:r w:rsidRPr="0028684D">
        <w:rPr>
          <w:rFonts w:hint="eastAsia"/>
          <w:color w:val="000000"/>
          <w:rtl/>
        </w:rPr>
        <w:t>ה</w:t>
      </w:r>
      <w:r w:rsidRPr="0028684D">
        <w:rPr>
          <w:color w:val="000000"/>
          <w:rtl/>
        </w:rPr>
        <w:t>-1975 ולפי כל דין</w:t>
      </w:r>
      <w:r w:rsidDel="00935D22">
        <w:rPr>
          <w:rFonts w:hint="cs"/>
          <w:color w:val="000000"/>
          <w:rtl/>
        </w:rPr>
        <w:t xml:space="preserve"> </w:t>
      </w:r>
      <w:r>
        <w:rPr>
          <w:rFonts w:hint="cs"/>
          <w:color w:val="000000"/>
          <w:rtl/>
        </w:rPr>
        <w:t>.</w:t>
      </w:r>
      <w:bookmarkEnd w:id="749"/>
    </w:p>
    <w:p w:rsidR="007F570D" w:rsidRPr="0028684D" w:rsidRDefault="007F570D" w:rsidP="008B1C38">
      <w:pPr>
        <w:numPr>
          <w:ilvl w:val="3"/>
          <w:numId w:val="3"/>
        </w:numPr>
        <w:spacing w:line="360" w:lineRule="auto"/>
        <w:rPr>
          <w:color w:val="000000"/>
        </w:rPr>
      </w:pPr>
      <w:r w:rsidRPr="0028684D">
        <w:rPr>
          <w:rFonts w:hint="eastAsia"/>
          <w:color w:val="000000"/>
          <w:rtl/>
        </w:rPr>
        <w:t>שותפות</w:t>
      </w:r>
      <w:r w:rsidRPr="0028684D">
        <w:rPr>
          <w:color w:val="000000"/>
          <w:rtl/>
        </w:rPr>
        <w:t xml:space="preserve"> </w:t>
      </w:r>
      <w:r w:rsidRPr="0028684D">
        <w:rPr>
          <w:rFonts w:hint="eastAsia"/>
          <w:color w:val="000000"/>
          <w:rtl/>
        </w:rPr>
        <w:t>שאינה</w:t>
      </w:r>
      <w:r w:rsidRPr="0028684D">
        <w:rPr>
          <w:color w:val="000000"/>
          <w:rtl/>
        </w:rPr>
        <w:t xml:space="preserve"> </w:t>
      </w:r>
      <w:r w:rsidRPr="0028684D">
        <w:rPr>
          <w:rFonts w:hint="eastAsia"/>
          <w:color w:val="000000"/>
          <w:rtl/>
        </w:rPr>
        <w:t>רשומה</w:t>
      </w:r>
      <w:r w:rsidRPr="0028684D">
        <w:rPr>
          <w:color w:val="000000"/>
          <w:rtl/>
        </w:rPr>
        <w:t xml:space="preserve"> </w:t>
      </w:r>
      <w:r w:rsidRPr="0028684D">
        <w:rPr>
          <w:rFonts w:hint="eastAsia"/>
          <w:color w:val="000000"/>
          <w:rtl/>
        </w:rPr>
        <w:t>כאמור</w:t>
      </w:r>
      <w:r w:rsidRPr="0028684D">
        <w:rPr>
          <w:color w:val="000000"/>
          <w:rtl/>
        </w:rPr>
        <w:t xml:space="preserve"> תוכל </w:t>
      </w:r>
      <w:r w:rsidRPr="0028684D">
        <w:rPr>
          <w:rFonts w:hint="eastAsia"/>
          <w:color w:val="000000"/>
          <w:rtl/>
        </w:rPr>
        <w:t>להגיש</w:t>
      </w:r>
      <w:r w:rsidRPr="0028684D">
        <w:rPr>
          <w:color w:val="000000"/>
          <w:rtl/>
        </w:rPr>
        <w:t xml:space="preserve"> </w:t>
      </w:r>
      <w:r w:rsidRPr="0028684D">
        <w:rPr>
          <w:rFonts w:hint="eastAsia"/>
          <w:color w:val="000000"/>
          <w:rtl/>
        </w:rPr>
        <w:t>את</w:t>
      </w:r>
      <w:r w:rsidRPr="0028684D">
        <w:rPr>
          <w:color w:val="000000"/>
          <w:rtl/>
        </w:rPr>
        <w:t xml:space="preserve"> </w:t>
      </w:r>
      <w:r w:rsidRPr="0028684D">
        <w:rPr>
          <w:rFonts w:hint="eastAsia"/>
          <w:color w:val="000000"/>
          <w:rtl/>
        </w:rPr>
        <w:t>הצעתה</w:t>
      </w:r>
      <w:r w:rsidRPr="0028684D">
        <w:rPr>
          <w:color w:val="000000"/>
          <w:rtl/>
        </w:rPr>
        <w:t xml:space="preserve"> </w:t>
      </w:r>
      <w:r w:rsidRPr="0028684D">
        <w:rPr>
          <w:rFonts w:hint="eastAsia"/>
          <w:color w:val="000000"/>
          <w:rtl/>
        </w:rPr>
        <w:t>אולם</w:t>
      </w:r>
      <w:r w:rsidRPr="0028684D">
        <w:rPr>
          <w:color w:val="000000"/>
          <w:rtl/>
        </w:rPr>
        <w:t xml:space="preserve"> יובהר כי בכל מקרה </w:t>
      </w:r>
      <w:r w:rsidRPr="0028684D">
        <w:rPr>
          <w:rFonts w:hint="eastAsia"/>
          <w:color w:val="000000"/>
          <w:rtl/>
        </w:rPr>
        <w:t>יהא</w:t>
      </w:r>
      <w:r w:rsidRPr="0028684D">
        <w:rPr>
          <w:color w:val="000000"/>
          <w:rtl/>
        </w:rPr>
        <w:t xml:space="preserve"> </w:t>
      </w:r>
      <w:r w:rsidRPr="0028684D">
        <w:rPr>
          <w:rFonts w:hint="eastAsia"/>
          <w:color w:val="000000"/>
          <w:rtl/>
        </w:rPr>
        <w:t>עליה</w:t>
      </w:r>
      <w:r w:rsidRPr="0028684D">
        <w:rPr>
          <w:color w:val="000000"/>
          <w:rtl/>
        </w:rPr>
        <w:t xml:space="preserve"> </w:t>
      </w:r>
      <w:r w:rsidRPr="0028684D">
        <w:rPr>
          <w:rFonts w:hint="eastAsia"/>
          <w:color w:val="000000"/>
          <w:rtl/>
        </w:rPr>
        <w:t>להשלים</w:t>
      </w:r>
      <w:r w:rsidRPr="0028684D">
        <w:rPr>
          <w:color w:val="000000"/>
          <w:rtl/>
        </w:rPr>
        <w:t xml:space="preserve"> </w:t>
      </w:r>
      <w:r w:rsidRPr="0028684D">
        <w:rPr>
          <w:rFonts w:hint="eastAsia"/>
          <w:color w:val="000000"/>
          <w:rtl/>
        </w:rPr>
        <w:t>את</w:t>
      </w:r>
      <w:r w:rsidRPr="0028684D">
        <w:rPr>
          <w:color w:val="000000"/>
          <w:rtl/>
        </w:rPr>
        <w:t xml:space="preserve"> </w:t>
      </w:r>
      <w:r w:rsidRPr="0028684D">
        <w:rPr>
          <w:rFonts w:hint="eastAsia"/>
          <w:color w:val="000000"/>
          <w:rtl/>
        </w:rPr>
        <w:t>רישומה</w:t>
      </w:r>
      <w:r w:rsidRPr="0028684D">
        <w:rPr>
          <w:color w:val="000000"/>
          <w:rtl/>
        </w:rPr>
        <w:t xml:space="preserve"> </w:t>
      </w:r>
      <w:r w:rsidRPr="0028684D">
        <w:rPr>
          <w:rFonts w:hint="eastAsia"/>
          <w:color w:val="000000"/>
          <w:rtl/>
        </w:rPr>
        <w:t>לכל</w:t>
      </w:r>
      <w:r w:rsidRPr="0028684D">
        <w:rPr>
          <w:color w:val="000000"/>
          <w:rtl/>
        </w:rPr>
        <w:t xml:space="preserve"> </w:t>
      </w:r>
      <w:r w:rsidRPr="0028684D">
        <w:rPr>
          <w:rFonts w:hint="eastAsia"/>
          <w:color w:val="000000"/>
          <w:rtl/>
        </w:rPr>
        <w:t>המאוחר</w:t>
      </w:r>
      <w:r w:rsidRPr="0028684D">
        <w:rPr>
          <w:color w:val="000000"/>
          <w:rtl/>
        </w:rPr>
        <w:t xml:space="preserve"> </w:t>
      </w:r>
      <w:r w:rsidRPr="0028684D">
        <w:rPr>
          <w:rFonts w:hint="eastAsia"/>
          <w:color w:val="000000"/>
          <w:rtl/>
        </w:rPr>
        <w:t>עד</w:t>
      </w:r>
      <w:r w:rsidRPr="0028684D">
        <w:rPr>
          <w:color w:val="000000"/>
          <w:rtl/>
        </w:rPr>
        <w:t xml:space="preserve"> </w:t>
      </w:r>
      <w:r w:rsidRPr="0028684D">
        <w:rPr>
          <w:rFonts w:hint="eastAsia"/>
          <w:color w:val="000000"/>
          <w:rtl/>
        </w:rPr>
        <w:t>למועד</w:t>
      </w:r>
      <w:r w:rsidRPr="0028684D">
        <w:rPr>
          <w:color w:val="000000"/>
          <w:rtl/>
        </w:rPr>
        <w:t xml:space="preserve"> </w:t>
      </w:r>
      <w:r w:rsidRPr="0028684D">
        <w:rPr>
          <w:rFonts w:hint="eastAsia"/>
          <w:color w:val="000000"/>
          <w:rtl/>
        </w:rPr>
        <w:t>ההתקשרות</w:t>
      </w:r>
      <w:r w:rsidRPr="0028684D">
        <w:rPr>
          <w:color w:val="000000"/>
          <w:rtl/>
        </w:rPr>
        <w:t xml:space="preserve"> </w:t>
      </w:r>
      <w:r w:rsidRPr="0028684D">
        <w:rPr>
          <w:rFonts w:hint="eastAsia"/>
          <w:color w:val="000000"/>
          <w:rtl/>
        </w:rPr>
        <w:t>בפועל</w:t>
      </w:r>
      <w:r w:rsidRPr="0028684D">
        <w:rPr>
          <w:color w:val="000000"/>
          <w:rtl/>
        </w:rPr>
        <w:t xml:space="preserve"> וכתנאי בלעדיו לא תערך כל התקשרות עם המציע. </w:t>
      </w:r>
    </w:p>
    <w:p w:rsidR="007F570D" w:rsidRPr="00935D22" w:rsidRDefault="007F570D" w:rsidP="00A221CA">
      <w:pPr>
        <w:numPr>
          <w:ilvl w:val="3"/>
          <w:numId w:val="3"/>
        </w:numPr>
        <w:spacing w:line="360" w:lineRule="auto"/>
        <w:rPr>
          <w:color w:val="000000"/>
          <w:rtl/>
        </w:rPr>
      </w:pPr>
      <w:bookmarkStart w:id="750" w:name="_Ref466264159"/>
      <w:r w:rsidRPr="0028684D">
        <w:rPr>
          <w:rFonts w:hint="eastAsia"/>
          <w:color w:val="000000"/>
          <w:rtl/>
        </w:rPr>
        <w:t>לצורך</w:t>
      </w:r>
      <w:r w:rsidRPr="0028684D">
        <w:rPr>
          <w:color w:val="000000"/>
          <w:rtl/>
        </w:rPr>
        <w:t xml:space="preserve"> עמידה בתנאי הסף </w:t>
      </w:r>
      <w:r>
        <w:rPr>
          <w:color w:val="000000"/>
          <w:rtl/>
        </w:rPr>
        <w:fldChar w:fldCharType="begin"/>
      </w:r>
      <w:r>
        <w:rPr>
          <w:color w:val="000000"/>
          <w:rtl/>
        </w:rPr>
        <w:instrText xml:space="preserve"> </w:instrText>
      </w:r>
      <w:r>
        <w:rPr>
          <w:color w:val="000000"/>
        </w:rPr>
        <w:instrText>REF</w:instrText>
      </w:r>
      <w:r>
        <w:rPr>
          <w:color w:val="000000"/>
          <w:rtl/>
        </w:rPr>
        <w:instrText xml:space="preserve"> _</w:instrText>
      </w:r>
      <w:r>
        <w:rPr>
          <w:color w:val="000000"/>
        </w:rPr>
        <w:instrText>Ref466264141 \r \h</w:instrText>
      </w:r>
      <w:r>
        <w:rPr>
          <w:color w:val="000000"/>
          <w:rtl/>
        </w:rPr>
        <w:instrText xml:space="preserve"> </w:instrText>
      </w:r>
      <w:r w:rsidR="005724F0">
        <w:rPr>
          <w:color w:val="000000"/>
          <w:rtl/>
        </w:rPr>
        <w:instrText xml:space="preserve"> \* </w:instrText>
      </w:r>
      <w:r w:rsidR="005724F0">
        <w:rPr>
          <w:color w:val="000000"/>
        </w:rPr>
        <w:instrText>MERGEFORMAT</w:instrText>
      </w:r>
      <w:r w:rsidR="005724F0">
        <w:rPr>
          <w:color w:val="000000"/>
          <w:rtl/>
        </w:rPr>
        <w:instrText xml:space="preserve"> </w:instrText>
      </w:r>
      <w:r>
        <w:rPr>
          <w:color w:val="000000"/>
          <w:rtl/>
        </w:rPr>
      </w:r>
      <w:r>
        <w:rPr>
          <w:color w:val="000000"/>
          <w:rtl/>
        </w:rPr>
        <w:fldChar w:fldCharType="separate"/>
      </w:r>
      <w:ins w:id="751" w:author="Yonathan Bassani" w:date="2017-03-28T10:05:00Z">
        <w:r w:rsidR="00575B3C">
          <w:rPr>
            <w:color w:val="000000"/>
            <w:cs/>
          </w:rPr>
          <w:t>‎</w:t>
        </w:r>
        <w:r w:rsidR="00575B3C">
          <w:rPr>
            <w:color w:val="000000"/>
          </w:rPr>
          <w:t>5.1.1.1</w:t>
        </w:r>
      </w:ins>
      <w:ins w:id="752" w:author="Sharon Hoash Eiger" w:date="2017-01-08T14:24:00Z">
        <w:del w:id="753" w:author="Yonathan Bassani" w:date="2017-03-28T10:05:00Z">
          <w:r w:rsidR="00E766D3" w:rsidDel="00575B3C">
            <w:rPr>
              <w:color w:val="000000"/>
              <w:cs/>
            </w:rPr>
            <w:delText>‎</w:delText>
          </w:r>
          <w:r w:rsidR="00E766D3" w:rsidDel="00575B3C">
            <w:rPr>
              <w:color w:val="000000"/>
            </w:rPr>
            <w:delText>5.1.1.1</w:delText>
          </w:r>
        </w:del>
      </w:ins>
      <w:del w:id="754" w:author="Yonathan Bassani" w:date="2017-03-28T10:05:00Z">
        <w:r w:rsidDel="00575B3C">
          <w:rPr>
            <w:color w:val="000000"/>
            <w:rtl/>
          </w:rPr>
          <w:delText>‏5.1.1.1</w:delText>
        </w:r>
      </w:del>
      <w:r>
        <w:rPr>
          <w:color w:val="000000"/>
          <w:rtl/>
        </w:rPr>
        <w:fldChar w:fldCharType="end"/>
      </w:r>
      <w:r>
        <w:rPr>
          <w:rFonts w:hint="cs"/>
          <w:color w:val="000000"/>
          <w:rtl/>
        </w:rPr>
        <w:t xml:space="preserve"> </w:t>
      </w:r>
      <w:r w:rsidRPr="0028684D">
        <w:rPr>
          <w:color w:val="000000"/>
          <w:rtl/>
        </w:rPr>
        <w:t>לעיל ו</w:t>
      </w:r>
      <w:r>
        <w:rPr>
          <w:rFonts w:hint="cs"/>
          <w:color w:val="000000"/>
          <w:rtl/>
        </w:rPr>
        <w:t>-</w:t>
      </w:r>
      <w:r>
        <w:rPr>
          <w:color w:val="000000"/>
          <w:rtl/>
        </w:rPr>
        <w:fldChar w:fldCharType="begin"/>
      </w:r>
      <w:r>
        <w:rPr>
          <w:color w:val="000000"/>
          <w:rtl/>
        </w:rPr>
        <w:instrText xml:space="preserve"> </w:instrText>
      </w:r>
      <w:r>
        <w:rPr>
          <w:rFonts w:hint="cs"/>
          <w:color w:val="000000"/>
        </w:rPr>
        <w:instrText>REF</w:instrText>
      </w:r>
      <w:r>
        <w:rPr>
          <w:rFonts w:hint="cs"/>
          <w:color w:val="000000"/>
          <w:rtl/>
        </w:rPr>
        <w:instrText xml:space="preserve"> _</w:instrText>
      </w:r>
      <w:r>
        <w:rPr>
          <w:rFonts w:hint="cs"/>
          <w:color w:val="000000"/>
        </w:rPr>
        <w:instrText>Ref466264159 \r \h</w:instrText>
      </w:r>
      <w:r>
        <w:rPr>
          <w:color w:val="000000"/>
          <w:rtl/>
        </w:rPr>
        <w:instrText xml:space="preserve"> </w:instrText>
      </w:r>
      <w:r w:rsidR="005724F0">
        <w:rPr>
          <w:color w:val="000000"/>
          <w:rtl/>
        </w:rPr>
        <w:instrText xml:space="preserve"> \* </w:instrText>
      </w:r>
      <w:r w:rsidR="005724F0">
        <w:rPr>
          <w:color w:val="000000"/>
        </w:rPr>
        <w:instrText>MERGEFORMAT</w:instrText>
      </w:r>
      <w:r w:rsidR="005724F0">
        <w:rPr>
          <w:color w:val="000000"/>
          <w:rtl/>
        </w:rPr>
        <w:instrText xml:space="preserve"> </w:instrText>
      </w:r>
      <w:r>
        <w:rPr>
          <w:color w:val="000000"/>
          <w:rtl/>
        </w:rPr>
      </w:r>
      <w:r>
        <w:rPr>
          <w:color w:val="000000"/>
          <w:rtl/>
        </w:rPr>
        <w:fldChar w:fldCharType="separate"/>
      </w:r>
      <w:ins w:id="755" w:author="Yonathan Bassani" w:date="2017-03-28T10:05:00Z">
        <w:r w:rsidR="00575B3C">
          <w:rPr>
            <w:color w:val="000000"/>
            <w:cs/>
          </w:rPr>
          <w:t>‎</w:t>
        </w:r>
        <w:r w:rsidR="00575B3C">
          <w:rPr>
            <w:color w:val="000000"/>
          </w:rPr>
          <w:t>5.1.1.3</w:t>
        </w:r>
      </w:ins>
      <w:ins w:id="756" w:author="Sharon Hoash Eiger" w:date="2017-01-08T14:24:00Z">
        <w:del w:id="757" w:author="Yonathan Bassani" w:date="2017-03-28T10:05:00Z">
          <w:r w:rsidR="00E766D3" w:rsidDel="00575B3C">
            <w:rPr>
              <w:color w:val="000000"/>
              <w:cs/>
            </w:rPr>
            <w:delText>‎</w:delText>
          </w:r>
          <w:r w:rsidR="00E766D3" w:rsidDel="00575B3C">
            <w:rPr>
              <w:color w:val="000000"/>
            </w:rPr>
            <w:delText>5.1.1.3</w:delText>
          </w:r>
        </w:del>
      </w:ins>
      <w:del w:id="758" w:author="Yonathan Bassani" w:date="2017-03-28T10:05:00Z">
        <w:r w:rsidDel="00575B3C">
          <w:rPr>
            <w:color w:val="000000"/>
            <w:rtl/>
          </w:rPr>
          <w:delText>‏5.1.1.3</w:delText>
        </w:r>
      </w:del>
      <w:r>
        <w:rPr>
          <w:color w:val="000000"/>
          <w:rtl/>
        </w:rPr>
        <w:fldChar w:fldCharType="end"/>
      </w:r>
      <w:r w:rsidRPr="0028684D">
        <w:rPr>
          <w:color w:val="000000"/>
          <w:rtl/>
        </w:rPr>
        <w:t xml:space="preserve"> להלן, </w:t>
      </w:r>
      <w:r w:rsidRPr="0028684D">
        <w:rPr>
          <w:rFonts w:hint="eastAsia"/>
          <w:color w:val="000000"/>
          <w:rtl/>
        </w:rPr>
        <w:t>המציע</w:t>
      </w:r>
      <w:r w:rsidRPr="0028684D">
        <w:rPr>
          <w:color w:val="000000"/>
          <w:rtl/>
        </w:rPr>
        <w:t xml:space="preserve"> </w:t>
      </w:r>
      <w:r w:rsidRPr="0028684D">
        <w:rPr>
          <w:rFonts w:hint="eastAsia"/>
          <w:color w:val="000000"/>
          <w:rtl/>
        </w:rPr>
        <w:t>הצעה</w:t>
      </w:r>
      <w:r w:rsidRPr="0028684D">
        <w:rPr>
          <w:color w:val="000000"/>
          <w:rtl/>
        </w:rPr>
        <w:t xml:space="preserve"> </w:t>
      </w:r>
      <w:r w:rsidRPr="0028684D">
        <w:rPr>
          <w:rFonts w:hint="eastAsia"/>
          <w:color w:val="000000"/>
          <w:rtl/>
        </w:rPr>
        <w:t>במסגרת</w:t>
      </w:r>
      <w:r w:rsidRPr="0028684D">
        <w:rPr>
          <w:color w:val="000000"/>
          <w:rtl/>
        </w:rPr>
        <w:t xml:space="preserve"> שותפות שאינה רשומה </w:t>
      </w:r>
      <w:r w:rsidRPr="0028684D">
        <w:rPr>
          <w:rFonts w:hint="eastAsia"/>
          <w:color w:val="000000"/>
          <w:rtl/>
        </w:rPr>
        <w:t>ימלא</w:t>
      </w:r>
      <w:r w:rsidRPr="0028684D">
        <w:rPr>
          <w:color w:val="000000"/>
          <w:rtl/>
        </w:rPr>
        <w:t xml:space="preserve"> </w:t>
      </w:r>
      <w:r w:rsidRPr="0028684D">
        <w:rPr>
          <w:rFonts w:hint="eastAsia"/>
          <w:color w:val="000000"/>
          <w:rtl/>
        </w:rPr>
        <w:t>באמצעות</w:t>
      </w:r>
      <w:r w:rsidRPr="0028684D">
        <w:rPr>
          <w:color w:val="000000"/>
          <w:rtl/>
        </w:rPr>
        <w:t xml:space="preserve"> </w:t>
      </w:r>
      <w:r w:rsidRPr="0028684D">
        <w:rPr>
          <w:rFonts w:hint="eastAsia"/>
          <w:color w:val="000000"/>
          <w:rtl/>
        </w:rPr>
        <w:t>יחידיו</w:t>
      </w:r>
      <w:r w:rsidRPr="0028684D">
        <w:rPr>
          <w:color w:val="000000"/>
          <w:rtl/>
        </w:rPr>
        <w:t xml:space="preserve"> </w:t>
      </w:r>
      <w:r w:rsidRPr="0028684D">
        <w:rPr>
          <w:rFonts w:hint="eastAsia"/>
          <w:color w:val="000000"/>
          <w:rtl/>
        </w:rPr>
        <w:t>את</w:t>
      </w:r>
      <w:r w:rsidRPr="0028684D">
        <w:rPr>
          <w:color w:val="000000"/>
          <w:rtl/>
        </w:rPr>
        <w:t xml:space="preserve"> </w:t>
      </w:r>
      <w:r w:rsidRPr="0028684D">
        <w:rPr>
          <w:rFonts w:hint="eastAsia"/>
          <w:color w:val="000000"/>
          <w:rtl/>
        </w:rPr>
        <w:t>ההצהרה</w:t>
      </w:r>
      <w:r w:rsidRPr="0028684D">
        <w:rPr>
          <w:color w:val="000000"/>
          <w:rtl/>
        </w:rPr>
        <w:t xml:space="preserve"> </w:t>
      </w:r>
      <w:r w:rsidRPr="0028684D">
        <w:rPr>
          <w:rFonts w:hint="eastAsia"/>
          <w:color w:val="000000"/>
          <w:rtl/>
        </w:rPr>
        <w:t>המופיעה</w:t>
      </w:r>
      <w:r w:rsidRPr="0028684D">
        <w:rPr>
          <w:color w:val="000000"/>
          <w:rtl/>
        </w:rPr>
        <w:t xml:space="preserve"> בנספח 1 </w:t>
      </w:r>
      <w:r w:rsidRPr="0028684D">
        <w:rPr>
          <w:rFonts w:hint="eastAsia"/>
          <w:color w:val="000000"/>
          <w:rtl/>
        </w:rPr>
        <w:t>א</w:t>
      </w:r>
      <w:r w:rsidRPr="0028684D">
        <w:rPr>
          <w:color w:val="000000"/>
          <w:rtl/>
        </w:rPr>
        <w:t xml:space="preserve">'  למסמכי המכרז. </w:t>
      </w:r>
      <w:r w:rsidRPr="0028684D">
        <w:rPr>
          <w:rFonts w:hint="eastAsia"/>
          <w:color w:val="000000"/>
          <w:rtl/>
        </w:rPr>
        <w:t>יובהר</w:t>
      </w:r>
      <w:r w:rsidRPr="0028684D">
        <w:rPr>
          <w:color w:val="000000"/>
          <w:rtl/>
        </w:rPr>
        <w:t xml:space="preserve"> כי אין בנספח זה כדי לרפא או להכשיר כל פגם בהצעה, או כדי להחיל שינוי כלשהו במעמד השותפות, או השותפים בה. יובהר כי נספח זה ישרת רק את הצורך בעמידה בתנאים הקבועים בסעיף זה ולצורך המכרז הספציפי בלבד.</w:t>
      </w:r>
      <w:bookmarkEnd w:id="750"/>
    </w:p>
    <w:p w:rsidR="00FA4209" w:rsidRPr="009F479F" w:rsidRDefault="00946356" w:rsidP="00F76A04">
      <w:pPr>
        <w:spacing w:line="360" w:lineRule="auto"/>
        <w:ind w:left="1418"/>
      </w:pPr>
      <w:r w:rsidRPr="009F479F">
        <w:rPr>
          <w:rFonts w:hint="cs"/>
          <w:b/>
          <w:bCs/>
          <w:color w:val="000000"/>
          <w:rtl/>
        </w:rPr>
        <w:t>תעודת התאגדות תצורף כנספח 1 לחוברת ההצעה (</w:t>
      </w:r>
      <w:r w:rsidR="004E3B9A">
        <w:rPr>
          <w:rFonts w:hint="cs"/>
          <w:b/>
          <w:bCs/>
          <w:color w:val="000000"/>
          <w:rtl/>
        </w:rPr>
        <w:t xml:space="preserve"> לחלופין, </w:t>
      </w:r>
      <w:r w:rsidRPr="009F479F">
        <w:rPr>
          <w:rFonts w:hint="cs"/>
          <w:b/>
          <w:bCs/>
          <w:color w:val="000000"/>
          <w:rtl/>
        </w:rPr>
        <w:t>שותפות שאינה רשומה תצרף את נספח 1א כאשר הוא חתום) ואישור מורשי החתימה יצורף כנספח 2 לחוברת ההצעה</w:t>
      </w:r>
      <w:r w:rsidR="000E7236" w:rsidRPr="009F479F">
        <w:rPr>
          <w:rFonts w:hint="cs"/>
          <w:b/>
          <w:bCs/>
          <w:rtl/>
        </w:rPr>
        <w:t>.</w:t>
      </w:r>
      <w:bookmarkEnd w:id="748"/>
    </w:p>
    <w:p w:rsidR="00FA4209" w:rsidRPr="009F479F" w:rsidRDefault="00FA4209" w:rsidP="008B1C38">
      <w:pPr>
        <w:numPr>
          <w:ilvl w:val="2"/>
          <w:numId w:val="3"/>
        </w:numPr>
        <w:spacing w:line="360" w:lineRule="auto"/>
      </w:pPr>
      <w:bookmarkStart w:id="759" w:name="_Ref321923565"/>
      <w:r w:rsidRPr="009F479F">
        <w:rPr>
          <w:rFonts w:hint="cs"/>
          <w:rtl/>
        </w:rPr>
        <w:t xml:space="preserve">אישור בר תוקף מטעם </w:t>
      </w:r>
      <w:r w:rsidR="00EF55E3" w:rsidRPr="009F479F">
        <w:rPr>
          <w:rFonts w:hint="cs"/>
          <w:rtl/>
        </w:rPr>
        <w:t>מס ערך מוסף</w:t>
      </w:r>
      <w:r w:rsidRPr="009F479F">
        <w:rPr>
          <w:rFonts w:hint="cs"/>
          <w:rtl/>
        </w:rPr>
        <w:t xml:space="preserve"> בדבר היות המציע עוסק מורשה</w:t>
      </w:r>
      <w:bookmarkEnd w:id="759"/>
      <w:r w:rsidR="0014703A" w:rsidRPr="009F479F">
        <w:rPr>
          <w:rFonts w:hint="cs"/>
          <w:rtl/>
        </w:rPr>
        <w:t xml:space="preserve"> או לחילופין היותו תחת איחוד עוסקים</w:t>
      </w:r>
      <w:r w:rsidR="00A75836" w:rsidRPr="009F479F">
        <w:rPr>
          <w:rFonts w:hint="cs"/>
          <w:rtl/>
        </w:rPr>
        <w:t xml:space="preserve"> לעניין מע"מ</w:t>
      </w:r>
      <w:r w:rsidR="0014703A" w:rsidRPr="009F479F">
        <w:rPr>
          <w:rFonts w:hint="cs"/>
          <w:rtl/>
        </w:rPr>
        <w:t>.</w:t>
      </w:r>
      <w:r w:rsidR="000E7236" w:rsidRPr="009F479F">
        <w:rPr>
          <w:rtl/>
        </w:rPr>
        <w:br/>
      </w:r>
      <w:r w:rsidR="000E7236" w:rsidRPr="009F479F">
        <w:rPr>
          <w:rFonts w:hint="cs"/>
          <w:b/>
          <w:bCs/>
          <w:rtl/>
        </w:rPr>
        <w:t xml:space="preserve">האישור יצורף </w:t>
      </w:r>
      <w:r w:rsidR="008F429D" w:rsidRPr="009F479F">
        <w:rPr>
          <w:rFonts w:hint="cs"/>
          <w:b/>
          <w:bCs/>
          <w:rtl/>
        </w:rPr>
        <w:t xml:space="preserve">ויסומן על ידי המציע </w:t>
      </w:r>
      <w:r w:rsidR="000E7236" w:rsidRPr="009F479F">
        <w:rPr>
          <w:rFonts w:hint="cs"/>
          <w:b/>
          <w:bCs/>
          <w:rtl/>
        </w:rPr>
        <w:t>כנספח 3 לחוברת ההצעה.</w:t>
      </w:r>
    </w:p>
    <w:p w:rsidR="00FA4209" w:rsidRPr="009F479F" w:rsidRDefault="00123319" w:rsidP="00A221CA">
      <w:pPr>
        <w:numPr>
          <w:ilvl w:val="2"/>
          <w:numId w:val="3"/>
        </w:numPr>
        <w:spacing w:line="360" w:lineRule="auto"/>
      </w:pPr>
      <w:bookmarkStart w:id="760" w:name="_Ref321923547"/>
      <w:r w:rsidRPr="009F479F">
        <w:rPr>
          <w:rFonts w:hint="cs"/>
          <w:rtl/>
        </w:rPr>
        <w:t>נסח חברה</w:t>
      </w:r>
      <w:r w:rsidR="00EF55E3" w:rsidRPr="009F479F">
        <w:rPr>
          <w:rFonts w:hint="cs"/>
          <w:rtl/>
        </w:rPr>
        <w:t xml:space="preserve"> או </w:t>
      </w:r>
      <w:r w:rsidRPr="009F479F">
        <w:rPr>
          <w:rFonts w:hint="cs"/>
          <w:rtl/>
        </w:rPr>
        <w:t>שותפות עדכני (</w:t>
      </w:r>
      <w:r w:rsidR="00EF55E3" w:rsidRPr="009F479F">
        <w:rPr>
          <w:rFonts w:hint="cs"/>
          <w:rtl/>
        </w:rPr>
        <w:t xml:space="preserve">שתאריך הפקתו </w:t>
      </w:r>
      <w:r w:rsidR="0014703A" w:rsidRPr="009F479F">
        <w:rPr>
          <w:rFonts w:hint="cs"/>
          <w:rtl/>
        </w:rPr>
        <w:t xml:space="preserve">בשנת </w:t>
      </w:r>
      <w:r w:rsidR="00BC20CF" w:rsidRPr="009F479F">
        <w:rPr>
          <w:rFonts w:hint="cs"/>
          <w:rtl/>
        </w:rPr>
        <w:t>2016</w:t>
      </w:r>
      <w:r w:rsidRPr="009F479F">
        <w:rPr>
          <w:rFonts w:hint="cs"/>
          <w:rtl/>
        </w:rPr>
        <w:t xml:space="preserve">) מטעם רשם החברות, </w:t>
      </w:r>
      <w:r w:rsidR="00EF55E3" w:rsidRPr="009F479F">
        <w:rPr>
          <w:rFonts w:hint="cs"/>
          <w:rtl/>
        </w:rPr>
        <w:t>ובו מצוין כי</w:t>
      </w:r>
      <w:r w:rsidRPr="009F479F">
        <w:rPr>
          <w:rFonts w:hint="cs"/>
          <w:rtl/>
        </w:rPr>
        <w:t xml:space="preserve"> שולמו כל חובות האגרות השנתיות שמועד תשלומם חלף במהלך שלוש השנים האחרונות; החברה לא הוכרזה כ"חברה מפרת חוק" </w:t>
      </w:r>
      <w:r w:rsidR="00EF55E3" w:rsidRPr="009F479F">
        <w:rPr>
          <w:rFonts w:hint="cs"/>
          <w:rtl/>
        </w:rPr>
        <w:t>ו</w:t>
      </w:r>
      <w:r w:rsidRPr="009F479F">
        <w:rPr>
          <w:rFonts w:hint="cs"/>
          <w:rtl/>
        </w:rPr>
        <w:t>לא קיבלה התראה לפני רישום כ"חברה מפרת חוק".</w:t>
      </w:r>
      <w:r w:rsidR="00FA4209" w:rsidRPr="009F479F">
        <w:rPr>
          <w:rFonts w:hint="cs"/>
          <w:rtl/>
        </w:rPr>
        <w:t xml:space="preserve"> נסח חברה עדכני של רשם התאגידים ניתן להפקה דרך אתר האינטרנט של רשות התאגידים, שכתובתו:</w:t>
      </w:r>
      <w:r w:rsidR="006F5018" w:rsidRPr="009F479F">
        <w:rPr>
          <w:rFonts w:hint="cs"/>
          <w:rtl/>
        </w:rPr>
        <w:t xml:space="preserve"> </w:t>
      </w:r>
      <w:r w:rsidR="00547699" w:rsidRPr="009F479F">
        <w:rPr>
          <w:rFonts w:hint="cs"/>
          <w:rtl/>
        </w:rPr>
        <w:t xml:space="preserve"> </w:t>
      </w:r>
      <w:hyperlink r:id="rId10" w:history="1">
        <w:r w:rsidR="00547699" w:rsidRPr="009F479F">
          <w:t>http://www.justice.gov</w:t>
        </w:r>
        <w:bookmarkStart w:id="761" w:name="_Hlt286575336"/>
        <w:r w:rsidR="00547699" w:rsidRPr="009F479F">
          <w:t>.</w:t>
        </w:r>
        <w:bookmarkEnd w:id="761"/>
        <w:r w:rsidR="00547699" w:rsidRPr="009F479F">
          <w:t>il/MOJ</w:t>
        </w:r>
        <w:bookmarkStart w:id="762" w:name="_Hlt286575331"/>
        <w:bookmarkStart w:id="763" w:name="_Hlt286575332"/>
        <w:bookmarkStart w:id="764" w:name="_Hlt286575333"/>
        <w:r w:rsidR="00547699" w:rsidRPr="009F479F">
          <w:t>H</w:t>
        </w:r>
        <w:bookmarkEnd w:id="762"/>
        <w:bookmarkEnd w:id="763"/>
        <w:bookmarkEnd w:id="764"/>
        <w:r w:rsidR="00547699" w:rsidRPr="009F479F">
          <w:t>eb/</w:t>
        </w:r>
        <w:bookmarkStart w:id="765" w:name="_Hlt285724072"/>
        <w:r w:rsidR="00547699" w:rsidRPr="009F479F">
          <w:t>R</w:t>
        </w:r>
        <w:bookmarkEnd w:id="765"/>
        <w:r w:rsidR="00547699" w:rsidRPr="009F479F">
          <w:t>a</w:t>
        </w:r>
        <w:bookmarkStart w:id="766" w:name="_Hlt286133991"/>
        <w:bookmarkStart w:id="767" w:name="_Hlt286133992"/>
        <w:r w:rsidR="00547699" w:rsidRPr="009F479F">
          <w:t>s</w:t>
        </w:r>
        <w:bookmarkEnd w:id="766"/>
        <w:bookmarkEnd w:id="767"/>
        <w:r w:rsidR="00547699" w:rsidRPr="009F479F">
          <w:t>hamHach</w:t>
        </w:r>
        <w:bookmarkStart w:id="768" w:name="_Hlt346012940"/>
        <w:bookmarkStart w:id="769" w:name="_Hlt346012941"/>
        <w:r w:rsidR="00547699" w:rsidRPr="009F479F">
          <w:t>v</w:t>
        </w:r>
        <w:bookmarkEnd w:id="768"/>
        <w:bookmarkEnd w:id="769"/>
        <w:r w:rsidR="00547699" w:rsidRPr="009F479F">
          <w:t>arot</w:t>
        </w:r>
      </w:hyperlink>
      <w:r w:rsidR="00547699" w:rsidRPr="009F479F">
        <w:rPr>
          <w:rFonts w:hint="cs"/>
          <w:rtl/>
        </w:rPr>
        <w:t xml:space="preserve"> </w:t>
      </w:r>
      <w:r w:rsidR="00FA4209" w:rsidRPr="009F479F">
        <w:rPr>
          <w:rFonts w:hint="cs"/>
          <w:rtl/>
        </w:rPr>
        <w:t>בלחיצה על הכותרת "הפקת נסח חברה".</w:t>
      </w:r>
      <w:bookmarkEnd w:id="760"/>
      <w:r w:rsidR="000E7236" w:rsidRPr="009F479F">
        <w:rPr>
          <w:rtl/>
        </w:rPr>
        <w:br/>
      </w:r>
      <w:r w:rsidR="000E7236" w:rsidRPr="009F479F">
        <w:rPr>
          <w:rFonts w:hint="cs"/>
          <w:b/>
          <w:bCs/>
          <w:rtl/>
        </w:rPr>
        <w:t xml:space="preserve">האישור יצורף </w:t>
      </w:r>
      <w:r w:rsidR="008F429D" w:rsidRPr="009F479F">
        <w:rPr>
          <w:rFonts w:hint="cs"/>
          <w:b/>
          <w:bCs/>
          <w:rtl/>
        </w:rPr>
        <w:t xml:space="preserve">ויסומן על ידי המציע </w:t>
      </w:r>
      <w:r w:rsidR="000E7236" w:rsidRPr="009F479F">
        <w:rPr>
          <w:rFonts w:hint="cs"/>
          <w:b/>
          <w:bCs/>
          <w:rtl/>
        </w:rPr>
        <w:t>כנספח 4 לחוברת ההצעה.</w:t>
      </w:r>
    </w:p>
    <w:p w:rsidR="00715E14" w:rsidRPr="009F479F" w:rsidRDefault="00715E14" w:rsidP="009558D6">
      <w:pPr>
        <w:numPr>
          <w:ilvl w:val="2"/>
          <w:numId w:val="3"/>
        </w:numPr>
        <w:spacing w:line="360" w:lineRule="auto"/>
        <w:rPr>
          <w:rtl/>
        </w:rPr>
      </w:pPr>
      <w:bookmarkStart w:id="770" w:name="_Ref321923051"/>
      <w:r w:rsidRPr="009F479F">
        <w:rPr>
          <w:rFonts w:hint="cs"/>
          <w:rtl/>
        </w:rPr>
        <w:t>אישור על ניהול פנקסי חשבונות ורשומות לפי חוק עסקאות גופים ציבוריים</w:t>
      </w:r>
      <w:r w:rsidR="008F429D" w:rsidRPr="009F479F">
        <w:rPr>
          <w:rFonts w:hint="cs"/>
          <w:rtl/>
        </w:rPr>
        <w:t>,</w:t>
      </w:r>
      <w:r w:rsidRPr="009F479F">
        <w:rPr>
          <w:rFonts w:hint="cs"/>
          <w:rtl/>
        </w:rPr>
        <w:t xml:space="preserve"> </w:t>
      </w:r>
      <w:r w:rsidR="008F429D" w:rsidRPr="009F479F">
        <w:rPr>
          <w:rFonts w:hint="cs"/>
          <w:rtl/>
        </w:rPr>
        <w:t xml:space="preserve"> </w:t>
      </w:r>
      <w:r w:rsidRPr="009F479F">
        <w:rPr>
          <w:rFonts w:hint="cs"/>
          <w:rtl/>
        </w:rPr>
        <w:t xml:space="preserve">תשל"ו </w:t>
      </w:r>
      <w:r w:rsidRPr="009F479F">
        <w:rPr>
          <w:rtl/>
        </w:rPr>
        <w:t>–</w:t>
      </w:r>
      <w:r w:rsidRPr="009F479F">
        <w:rPr>
          <w:rFonts w:hint="cs"/>
          <w:rtl/>
        </w:rPr>
        <w:t xml:space="preserve"> 1976.</w:t>
      </w:r>
      <w:bookmarkEnd w:id="770"/>
      <w:r w:rsidR="000E7236" w:rsidRPr="009F479F">
        <w:rPr>
          <w:rtl/>
        </w:rPr>
        <w:br/>
      </w:r>
      <w:r w:rsidR="000E7236" w:rsidRPr="009F479F">
        <w:rPr>
          <w:rFonts w:hint="cs"/>
          <w:b/>
          <w:bCs/>
          <w:rtl/>
        </w:rPr>
        <w:t xml:space="preserve">האישור יצורף </w:t>
      </w:r>
      <w:r w:rsidR="008F429D" w:rsidRPr="009F479F">
        <w:rPr>
          <w:rFonts w:hint="cs"/>
          <w:b/>
          <w:bCs/>
          <w:rtl/>
        </w:rPr>
        <w:t xml:space="preserve">ויסומן על ידי המציע </w:t>
      </w:r>
      <w:r w:rsidR="000E7236" w:rsidRPr="009F479F">
        <w:rPr>
          <w:rFonts w:hint="cs"/>
          <w:b/>
          <w:bCs/>
          <w:rtl/>
        </w:rPr>
        <w:t>כנספח 5 לחוברת ההצעה.</w:t>
      </w:r>
    </w:p>
    <w:p w:rsidR="003E0F4D" w:rsidRPr="009F479F" w:rsidRDefault="003E0F4D">
      <w:pPr>
        <w:numPr>
          <w:ilvl w:val="2"/>
          <w:numId w:val="3"/>
        </w:numPr>
        <w:spacing w:line="360" w:lineRule="auto"/>
        <w:pPrChange w:id="771" w:author="Yael Adelman" w:date="2017-03-27T14:29:00Z">
          <w:pPr>
            <w:numPr>
              <w:ilvl w:val="2"/>
              <w:numId w:val="3"/>
            </w:numPr>
            <w:tabs>
              <w:tab w:val="num" w:pos="1418"/>
            </w:tabs>
            <w:spacing w:line="360" w:lineRule="auto"/>
            <w:ind w:left="1418" w:hanging="624"/>
            <w:jc w:val="both"/>
          </w:pPr>
        </w:pPrChange>
      </w:pPr>
      <w:bookmarkStart w:id="772" w:name="_Ref343420212"/>
      <w:r w:rsidRPr="009F479F">
        <w:rPr>
          <w:rFonts w:hint="cs"/>
          <w:rtl/>
        </w:rPr>
        <w:t>תצהיר</w:t>
      </w:r>
      <w:r w:rsidRPr="009F479F">
        <w:rPr>
          <w:rtl/>
        </w:rPr>
        <w:t xml:space="preserve"> </w:t>
      </w:r>
      <w:r w:rsidRPr="009F479F">
        <w:rPr>
          <w:rFonts w:hint="cs"/>
          <w:rtl/>
        </w:rPr>
        <w:t>בדבר</w:t>
      </w:r>
      <w:r w:rsidRPr="009F479F">
        <w:rPr>
          <w:rtl/>
        </w:rPr>
        <w:t xml:space="preserve"> </w:t>
      </w:r>
      <w:r w:rsidRPr="009F479F">
        <w:rPr>
          <w:rFonts w:hint="cs"/>
          <w:rtl/>
        </w:rPr>
        <w:t>תשלום</w:t>
      </w:r>
      <w:r w:rsidRPr="009F479F">
        <w:rPr>
          <w:rtl/>
        </w:rPr>
        <w:t xml:space="preserve"> </w:t>
      </w:r>
      <w:r w:rsidRPr="009F479F">
        <w:rPr>
          <w:rFonts w:hint="cs"/>
          <w:rtl/>
        </w:rPr>
        <w:t>שכר</w:t>
      </w:r>
      <w:r w:rsidRPr="009F479F">
        <w:rPr>
          <w:rtl/>
        </w:rPr>
        <w:t xml:space="preserve"> </w:t>
      </w:r>
      <w:r w:rsidRPr="009F479F">
        <w:rPr>
          <w:rFonts w:hint="cs"/>
          <w:rtl/>
        </w:rPr>
        <w:t>מינימום</w:t>
      </w:r>
      <w:r w:rsidRPr="009F479F">
        <w:rPr>
          <w:rtl/>
        </w:rPr>
        <w:t xml:space="preserve"> </w:t>
      </w:r>
      <w:r w:rsidRPr="009F479F">
        <w:rPr>
          <w:rFonts w:hint="cs"/>
          <w:rtl/>
        </w:rPr>
        <w:t xml:space="preserve">ותשלומים סוציאליים </w:t>
      </w:r>
      <w:r w:rsidR="005C137C" w:rsidRPr="009F479F">
        <w:rPr>
          <w:rFonts w:hint="cs"/>
          <w:rtl/>
        </w:rPr>
        <w:t xml:space="preserve">ובדבר </w:t>
      </w:r>
      <w:r w:rsidRPr="009F479F">
        <w:rPr>
          <w:rFonts w:hint="cs"/>
          <w:rtl/>
        </w:rPr>
        <w:t>קיום חוקי העבודה לגבי העובדים שיועסקו על ידו במשך תקופת ההתקשרות</w:t>
      </w:r>
      <w:r w:rsidR="00DC5BAB" w:rsidRPr="009F479F">
        <w:rPr>
          <w:rFonts w:hint="cs"/>
          <w:rtl/>
        </w:rPr>
        <w:t>, כנדרש</w:t>
      </w:r>
      <w:r w:rsidR="00DC5BAB" w:rsidRPr="009F479F">
        <w:rPr>
          <w:rtl/>
        </w:rPr>
        <w:t xml:space="preserve"> </w:t>
      </w:r>
      <w:r w:rsidR="00DC5BAB" w:rsidRPr="009F479F">
        <w:rPr>
          <w:rFonts w:hint="cs"/>
          <w:rtl/>
        </w:rPr>
        <w:t>על</w:t>
      </w:r>
      <w:r w:rsidR="00DC5BAB" w:rsidRPr="009F479F">
        <w:rPr>
          <w:rtl/>
        </w:rPr>
        <w:t xml:space="preserve"> </w:t>
      </w:r>
      <w:r w:rsidR="00DC5BAB" w:rsidRPr="009F479F">
        <w:rPr>
          <w:rFonts w:hint="cs"/>
          <w:rtl/>
        </w:rPr>
        <w:t>פי</w:t>
      </w:r>
      <w:r w:rsidR="00DC5BAB" w:rsidRPr="009F479F">
        <w:rPr>
          <w:rtl/>
        </w:rPr>
        <w:t xml:space="preserve"> </w:t>
      </w:r>
      <w:r w:rsidR="00DC5BAB" w:rsidRPr="009F479F">
        <w:rPr>
          <w:rFonts w:hint="cs"/>
          <w:rtl/>
        </w:rPr>
        <w:t>חוק</w:t>
      </w:r>
      <w:r w:rsidR="00DC5BAB" w:rsidRPr="009F479F">
        <w:rPr>
          <w:rtl/>
        </w:rPr>
        <w:t xml:space="preserve"> </w:t>
      </w:r>
      <w:r w:rsidR="00DC5BAB" w:rsidRPr="009F479F">
        <w:rPr>
          <w:rFonts w:hint="cs"/>
          <w:rtl/>
        </w:rPr>
        <w:t>עסקאות</w:t>
      </w:r>
      <w:r w:rsidR="00DC5BAB" w:rsidRPr="009F479F">
        <w:rPr>
          <w:rtl/>
        </w:rPr>
        <w:t xml:space="preserve"> </w:t>
      </w:r>
      <w:r w:rsidR="00DC5BAB" w:rsidRPr="009F479F">
        <w:rPr>
          <w:rFonts w:hint="cs"/>
          <w:rtl/>
        </w:rPr>
        <w:t>גופים</w:t>
      </w:r>
      <w:r w:rsidR="00DC5BAB" w:rsidRPr="009F479F">
        <w:rPr>
          <w:rtl/>
        </w:rPr>
        <w:t xml:space="preserve"> </w:t>
      </w:r>
      <w:r w:rsidR="00DC5BAB" w:rsidRPr="009F479F">
        <w:rPr>
          <w:rFonts w:hint="cs"/>
          <w:rtl/>
        </w:rPr>
        <w:t xml:space="preserve">ציבוריים, תשל"ו-1976 </w:t>
      </w:r>
      <w:r w:rsidR="00DC5BAB" w:rsidRPr="00242CBC">
        <w:rPr>
          <w:rFonts w:hint="cs"/>
          <w:b/>
          <w:bCs/>
          <w:rtl/>
        </w:rPr>
        <w:t>ו</w:t>
      </w:r>
      <w:r w:rsidRPr="00242CBC">
        <w:rPr>
          <w:rFonts w:hint="cs"/>
          <w:b/>
          <w:bCs/>
          <w:rtl/>
        </w:rPr>
        <w:t>בהתאם לנוסח</w:t>
      </w:r>
      <w:r w:rsidRPr="009F479F">
        <w:rPr>
          <w:rFonts w:hint="cs"/>
          <w:rtl/>
        </w:rPr>
        <w:t xml:space="preserve"> </w:t>
      </w:r>
      <w:r w:rsidRPr="009F479F">
        <w:rPr>
          <w:rFonts w:hint="cs"/>
          <w:b/>
          <w:bCs/>
          <w:rtl/>
        </w:rPr>
        <w:t>המופיע בנספח</w:t>
      </w:r>
      <w:r w:rsidRPr="009F479F">
        <w:rPr>
          <w:b/>
          <w:bCs/>
          <w:rtl/>
        </w:rPr>
        <w:t xml:space="preserve"> </w:t>
      </w:r>
      <w:r w:rsidR="00097F1D" w:rsidRPr="009F479F">
        <w:rPr>
          <w:rFonts w:hint="cs"/>
          <w:b/>
          <w:bCs/>
          <w:rtl/>
        </w:rPr>
        <w:t xml:space="preserve">6 </w:t>
      </w:r>
      <w:r w:rsidRPr="009F479F">
        <w:rPr>
          <w:rFonts w:hint="cs"/>
          <w:b/>
          <w:bCs/>
          <w:rtl/>
        </w:rPr>
        <w:t>לחוברת ההצעה</w:t>
      </w:r>
      <w:r w:rsidR="00621E24" w:rsidRPr="009F479F">
        <w:rPr>
          <w:rFonts w:hint="cs"/>
          <w:rtl/>
        </w:rPr>
        <w:t xml:space="preserve"> (המצ"ב כנספח </w:t>
      </w:r>
      <w:r w:rsidR="006721F3">
        <w:rPr>
          <w:rFonts w:hint="cs"/>
          <w:rtl/>
        </w:rPr>
        <w:t>ו'</w:t>
      </w:r>
      <w:r w:rsidR="00573D4E" w:rsidRPr="009F479F">
        <w:rPr>
          <w:rFonts w:hint="cs"/>
          <w:rtl/>
        </w:rPr>
        <w:t xml:space="preserve"> </w:t>
      </w:r>
      <w:r w:rsidR="00621E24" w:rsidRPr="009F479F">
        <w:rPr>
          <w:rFonts w:hint="cs"/>
          <w:rtl/>
        </w:rPr>
        <w:t>להלן)</w:t>
      </w:r>
      <w:r w:rsidRPr="009F479F">
        <w:rPr>
          <w:rFonts w:hint="cs"/>
          <w:rtl/>
        </w:rPr>
        <w:t>.</w:t>
      </w:r>
      <w:bookmarkEnd w:id="772"/>
    </w:p>
    <w:p w:rsidR="009B7109" w:rsidRDefault="009B7109">
      <w:pPr>
        <w:numPr>
          <w:ilvl w:val="2"/>
          <w:numId w:val="3"/>
        </w:numPr>
        <w:spacing w:line="360" w:lineRule="auto"/>
        <w:pPrChange w:id="773" w:author="Yael Adelman" w:date="2017-03-27T14:29:00Z">
          <w:pPr>
            <w:numPr>
              <w:ilvl w:val="2"/>
              <w:numId w:val="3"/>
            </w:numPr>
            <w:tabs>
              <w:tab w:val="num" w:pos="1418"/>
            </w:tabs>
            <w:spacing w:line="360" w:lineRule="auto"/>
            <w:ind w:left="1418" w:hanging="624"/>
            <w:jc w:val="both"/>
          </w:pPr>
        </w:pPrChange>
      </w:pPr>
      <w:bookmarkStart w:id="774" w:name="_Ref355502726"/>
      <w:bookmarkStart w:id="775" w:name="_Ref360680738"/>
      <w:r w:rsidRPr="009F479F">
        <w:rPr>
          <w:rFonts w:hint="cs"/>
          <w:rtl/>
        </w:rPr>
        <w:t xml:space="preserve">תצהיר בדבר אי תיאום הצעות במכרז בהתאם לנוסח המצורף </w:t>
      </w:r>
      <w:r w:rsidRPr="009F479F">
        <w:rPr>
          <w:rFonts w:hint="cs"/>
          <w:b/>
          <w:bCs/>
          <w:rtl/>
        </w:rPr>
        <w:t>כנספח</w:t>
      </w:r>
      <w:bookmarkEnd w:id="774"/>
      <w:r w:rsidRPr="009F479F">
        <w:rPr>
          <w:rFonts w:hint="cs"/>
          <w:b/>
          <w:bCs/>
          <w:rtl/>
        </w:rPr>
        <w:t xml:space="preserve"> </w:t>
      </w:r>
      <w:r w:rsidR="00573D4E" w:rsidRPr="009F479F">
        <w:rPr>
          <w:rFonts w:hint="cs"/>
          <w:b/>
          <w:bCs/>
          <w:rtl/>
        </w:rPr>
        <w:t xml:space="preserve">7 </w:t>
      </w:r>
      <w:r w:rsidRPr="009F479F">
        <w:rPr>
          <w:rFonts w:hint="cs"/>
          <w:b/>
          <w:bCs/>
          <w:rtl/>
        </w:rPr>
        <w:t>בחוברת ההצעה</w:t>
      </w:r>
      <w:r w:rsidRPr="009F479F">
        <w:rPr>
          <w:rFonts w:hint="cs"/>
          <w:rtl/>
        </w:rPr>
        <w:t>.</w:t>
      </w:r>
      <w:bookmarkEnd w:id="775"/>
    </w:p>
    <w:p w:rsidR="007A56C6" w:rsidRPr="004A6F43" w:rsidDel="00D26426" w:rsidRDefault="007A56C6">
      <w:pPr>
        <w:numPr>
          <w:ilvl w:val="2"/>
          <w:numId w:val="3"/>
        </w:numPr>
        <w:spacing w:line="360" w:lineRule="auto"/>
        <w:rPr>
          <w:del w:id="776" w:author="Yael Adelman" w:date="2017-03-15T23:13:00Z"/>
          <w:color w:val="000000"/>
        </w:rPr>
        <w:pPrChange w:id="777" w:author="Yael Adelman" w:date="2017-03-27T14:29:00Z">
          <w:pPr>
            <w:numPr>
              <w:ilvl w:val="2"/>
              <w:numId w:val="3"/>
            </w:numPr>
            <w:tabs>
              <w:tab w:val="num" w:pos="1418"/>
            </w:tabs>
            <w:spacing w:line="360" w:lineRule="auto"/>
            <w:ind w:left="1418" w:hanging="624"/>
            <w:jc w:val="both"/>
          </w:pPr>
        </w:pPrChange>
      </w:pPr>
      <w:bookmarkStart w:id="778" w:name="_Ref455295898"/>
      <w:del w:id="779" w:author="Yael Adelman" w:date="2017-03-15T23:13:00Z">
        <w:r w:rsidDel="00D26426">
          <w:rPr>
            <w:rFonts w:hint="cs"/>
            <w:b/>
            <w:bCs/>
            <w:color w:val="000000"/>
            <w:rtl/>
          </w:rPr>
          <w:delText>ערבות מכרז:</w:delText>
        </w:r>
        <w:bookmarkEnd w:id="778"/>
      </w:del>
    </w:p>
    <w:p w:rsidR="007A56C6" w:rsidDel="00B6492D" w:rsidRDefault="007A56C6" w:rsidP="00F76A04">
      <w:pPr>
        <w:numPr>
          <w:ilvl w:val="3"/>
          <w:numId w:val="3"/>
        </w:numPr>
        <w:spacing w:line="360" w:lineRule="auto"/>
        <w:rPr>
          <w:del w:id="780" w:author="Yael Adelman" w:date="2017-03-15T23:00:00Z"/>
          <w:color w:val="000000"/>
        </w:rPr>
      </w:pPr>
      <w:del w:id="781" w:author="Yael Adelman" w:date="2017-03-15T23:00:00Z">
        <w:r w:rsidRPr="004A6F43" w:rsidDel="00B6492D">
          <w:rPr>
            <w:rFonts w:hint="cs"/>
            <w:color w:val="000000"/>
            <w:rtl/>
          </w:rPr>
          <w:delText xml:space="preserve">המציע יצרף להצעתו ערבות אוטונומית, בנקאית או של חברת ביטוח ישראלית, שברשותה רישיון לעסוק בביטוח על פי חוק הפיקוח על עסקי הביטוח, התשמ"א - 1981, בגובה </w:delText>
        </w:r>
        <w:r w:rsidRPr="007A56C6" w:rsidDel="00B6492D">
          <w:rPr>
            <w:rFonts w:hint="cs"/>
            <w:color w:val="000000"/>
            <w:highlight w:val="magenta"/>
            <w:rtl/>
          </w:rPr>
          <w:delText>***</w:delText>
        </w:r>
        <w:r w:rsidRPr="004A6F43" w:rsidDel="00B6492D">
          <w:rPr>
            <w:rFonts w:hint="cs"/>
            <w:color w:val="000000"/>
            <w:rtl/>
          </w:rPr>
          <w:delText xml:space="preserve"> ₪ (במילים: </w:delText>
        </w:r>
        <w:r w:rsidRPr="007A56C6" w:rsidDel="00B6492D">
          <w:rPr>
            <w:rFonts w:hint="cs"/>
            <w:color w:val="000000"/>
            <w:highlight w:val="magenta"/>
            <w:rtl/>
          </w:rPr>
          <w:delText>***</w:delText>
        </w:r>
        <w:r w:rsidRPr="004A6F43" w:rsidDel="00B6492D">
          <w:rPr>
            <w:rFonts w:hint="cs"/>
            <w:color w:val="000000"/>
            <w:rtl/>
          </w:rPr>
          <w:delText xml:space="preserve"> שקל).</w:delText>
        </w:r>
      </w:del>
    </w:p>
    <w:p w:rsidR="007A56C6" w:rsidRPr="00DE6E7A" w:rsidDel="00B6492D" w:rsidRDefault="007A56C6" w:rsidP="008B1C38">
      <w:pPr>
        <w:numPr>
          <w:ilvl w:val="3"/>
          <w:numId w:val="3"/>
        </w:numPr>
        <w:spacing w:line="360" w:lineRule="auto"/>
        <w:rPr>
          <w:del w:id="782" w:author="Yael Adelman" w:date="2017-03-15T23:00:00Z"/>
          <w:color w:val="000000"/>
        </w:rPr>
      </w:pPr>
      <w:del w:id="783" w:author="Yael Adelman" w:date="2017-03-15T23:00:00Z">
        <w:r w:rsidRPr="00DE6E7A" w:rsidDel="00B6492D">
          <w:rPr>
            <w:rFonts w:hint="cs"/>
            <w:rtl/>
          </w:rPr>
          <w:delText>הערבות תהא לטובת משרד ה</w:delText>
        </w:r>
      </w:del>
      <w:del w:id="784" w:author="Yael Adelman" w:date="2017-03-15T22:18:00Z">
        <w:r w:rsidRPr="00DE6E7A" w:rsidDel="00F829A5">
          <w:rPr>
            <w:rFonts w:hint="cs"/>
            <w:rtl/>
          </w:rPr>
          <w:delText>אוצר</w:delText>
        </w:r>
      </w:del>
      <w:del w:id="785" w:author="Yael Adelman" w:date="2017-03-15T23:00:00Z">
        <w:r w:rsidRPr="00DE6E7A" w:rsidDel="00B6492D">
          <w:rPr>
            <w:rFonts w:hint="cs"/>
            <w:rtl/>
          </w:rPr>
          <w:delText xml:space="preserve"> בהתאם לנוסח המופיע בנספח ג'</w:delText>
        </w:r>
        <w:r w:rsidRPr="00DE6E7A" w:rsidDel="00B6492D">
          <w:rPr>
            <w:rFonts w:hint="cs"/>
            <w:color w:val="000000"/>
            <w:rtl/>
          </w:rPr>
          <w:delText>.</w:delText>
        </w:r>
      </w:del>
    </w:p>
    <w:p w:rsidR="007A56C6" w:rsidDel="00B6492D" w:rsidRDefault="007A56C6" w:rsidP="00A221CA">
      <w:pPr>
        <w:numPr>
          <w:ilvl w:val="3"/>
          <w:numId w:val="3"/>
        </w:numPr>
        <w:spacing w:line="360" w:lineRule="auto"/>
        <w:rPr>
          <w:del w:id="786" w:author="Yael Adelman" w:date="2017-03-15T23:00:00Z"/>
          <w:color w:val="000000"/>
        </w:rPr>
      </w:pPr>
      <w:del w:id="787" w:author="Yael Adelman" w:date="2017-03-15T23:00:00Z">
        <w:r w:rsidRPr="004A6F43" w:rsidDel="00B6492D">
          <w:rPr>
            <w:rFonts w:hint="cs"/>
            <w:rtl/>
          </w:rPr>
          <w:delText xml:space="preserve">הערבות תהא בתוקף עד לתאריך המופיע בטבלה  בסעיף </w:delText>
        </w:r>
        <w:r w:rsidRPr="004A6F43" w:rsidDel="00B6492D">
          <w:rPr>
            <w:rtl/>
          </w:rPr>
          <w:fldChar w:fldCharType="begin"/>
        </w:r>
        <w:r w:rsidRPr="004A6F43" w:rsidDel="00B6492D">
          <w:rPr>
            <w:rtl/>
          </w:rPr>
          <w:delInstrText xml:space="preserve"> </w:delInstrText>
        </w:r>
        <w:r w:rsidRPr="004A6F43" w:rsidDel="00B6492D">
          <w:rPr>
            <w:rFonts w:hint="cs"/>
          </w:rPr>
          <w:delInstrText>REF</w:delInstrText>
        </w:r>
        <w:r w:rsidRPr="004A6F43" w:rsidDel="00B6492D">
          <w:rPr>
            <w:rFonts w:hint="cs"/>
            <w:rtl/>
          </w:rPr>
          <w:delInstrText xml:space="preserve"> _</w:delInstrText>
        </w:r>
        <w:r w:rsidRPr="004A6F43" w:rsidDel="00B6492D">
          <w:rPr>
            <w:rFonts w:hint="cs"/>
          </w:rPr>
          <w:delInstrText>Ref321899278 \r \h</w:delInstrText>
        </w:r>
        <w:r w:rsidRPr="004A6F43" w:rsidDel="00B6492D">
          <w:rPr>
            <w:rtl/>
          </w:rPr>
          <w:delInstrText xml:space="preserve"> </w:delInstrText>
        </w:r>
        <w:r w:rsidDel="00B6492D">
          <w:rPr>
            <w:rtl/>
          </w:rPr>
          <w:delInstrText xml:space="preserve"> \* </w:delInstrText>
        </w:r>
        <w:r w:rsidDel="00B6492D">
          <w:delInstrText>MERGEFORMAT</w:delInstrText>
        </w:r>
        <w:r w:rsidDel="00B6492D">
          <w:rPr>
            <w:rtl/>
          </w:rPr>
          <w:delInstrText xml:space="preserve"> </w:delInstrText>
        </w:r>
        <w:r w:rsidRPr="004A6F43" w:rsidDel="00B6492D">
          <w:rPr>
            <w:rtl/>
          </w:rPr>
        </w:r>
        <w:r w:rsidRPr="004A6F43" w:rsidDel="00B6492D">
          <w:rPr>
            <w:rtl/>
          </w:rPr>
          <w:fldChar w:fldCharType="separate"/>
        </w:r>
      </w:del>
      <w:ins w:id="788" w:author="Sharon Hoash Eiger" w:date="2017-01-08T14:24:00Z">
        <w:del w:id="789" w:author="Yael Adelman" w:date="2017-03-15T23:00:00Z">
          <w:r w:rsidR="00E766D3" w:rsidDel="00B6492D">
            <w:rPr>
              <w:cs/>
            </w:rPr>
            <w:delText>‎</w:delText>
          </w:r>
          <w:r w:rsidR="00E766D3" w:rsidDel="00B6492D">
            <w:delText>1.14</w:delText>
          </w:r>
        </w:del>
      </w:ins>
      <w:del w:id="790" w:author="Yael Adelman" w:date="2017-03-15T23:00:00Z">
        <w:r w:rsidR="007145C4" w:rsidDel="00B6492D">
          <w:rPr>
            <w:rtl/>
          </w:rPr>
          <w:delText>‏1.14</w:delText>
        </w:r>
        <w:r w:rsidRPr="004A6F43" w:rsidDel="00B6492D">
          <w:rPr>
            <w:rtl/>
          </w:rPr>
          <w:fldChar w:fldCharType="end"/>
        </w:r>
        <w:r w:rsidRPr="004A6F43" w:rsidDel="00B6492D">
          <w:rPr>
            <w:rFonts w:hint="cs"/>
            <w:rtl/>
          </w:rPr>
          <w:delText xml:space="preserve"> לעיל.</w:delText>
        </w:r>
        <w:r w:rsidRPr="004A6F43" w:rsidDel="00B6492D">
          <w:rPr>
            <w:rtl/>
          </w:rPr>
          <w:br/>
        </w:r>
        <w:r w:rsidRPr="004A6F43" w:rsidDel="00B6492D">
          <w:rPr>
            <w:rFonts w:hint="cs"/>
            <w:rtl/>
          </w:rPr>
          <w:delText>במקרה של הארכת תוקף ההצעה על ידי עורך המכרז, רשאי המשרד לדרוש כי המציע יאריך את תוקף הערבות בהתאם</w:delText>
        </w:r>
        <w:r w:rsidDel="00B6492D">
          <w:rPr>
            <w:rFonts w:hint="cs"/>
            <w:color w:val="000000"/>
            <w:rtl/>
          </w:rPr>
          <w:delText>.</w:delText>
        </w:r>
      </w:del>
    </w:p>
    <w:p w:rsidR="007A56C6" w:rsidDel="00B6492D" w:rsidRDefault="007A56C6" w:rsidP="009558D6">
      <w:pPr>
        <w:numPr>
          <w:ilvl w:val="3"/>
          <w:numId w:val="3"/>
        </w:numPr>
        <w:spacing w:line="360" w:lineRule="auto"/>
        <w:rPr>
          <w:del w:id="791" w:author="Yael Adelman" w:date="2017-03-15T23:00:00Z"/>
          <w:color w:val="000000"/>
        </w:rPr>
      </w:pPr>
      <w:del w:id="792" w:author="Yael Adelman" w:date="2017-03-15T23:00:00Z">
        <w:r w:rsidRPr="004A6F43" w:rsidDel="00B6492D">
          <w:rPr>
            <w:rFonts w:hint="cs"/>
            <w:rtl/>
          </w:rPr>
          <w:delText>המשרד רשאי לחלט את הערבות במקרה שההצעה שתתקבל כהצעה זוכה והמציע לא יעמוד בהתחייבויותיו בהתאם להצעתו ולתנאי מסמך זה, במקרה של חזרתו של המציע מההצעה, בהינתן סירוב של המציע למלא אחר הנדרש ממנו בהתאם ובקשר לזכייתו, או כל סטייה אחרת מהוראות מכרז זה, בהינתן התנהגות של מציע שלא בדרך המקובלת או שלא בתום לב, או לפי כל דין החל בנושא</w:delText>
        </w:r>
        <w:r w:rsidRPr="004A6F43" w:rsidDel="00B6492D">
          <w:rPr>
            <w:rFonts w:hint="cs"/>
            <w:color w:val="000000"/>
            <w:rtl/>
          </w:rPr>
          <w:delText>.</w:delText>
        </w:r>
      </w:del>
    </w:p>
    <w:p w:rsidR="007A56C6" w:rsidDel="00B6492D" w:rsidRDefault="007A56C6" w:rsidP="009558D6">
      <w:pPr>
        <w:numPr>
          <w:ilvl w:val="3"/>
          <w:numId w:val="3"/>
        </w:numPr>
        <w:spacing w:line="360" w:lineRule="auto"/>
        <w:rPr>
          <w:del w:id="793" w:author="Yael Adelman" w:date="2017-03-15T23:00:00Z"/>
          <w:color w:val="000000"/>
        </w:rPr>
      </w:pPr>
      <w:del w:id="794" w:author="Yael Adelman" w:date="2017-03-15T23:00:00Z">
        <w:r w:rsidRPr="004A6F43" w:rsidDel="00B6492D">
          <w:rPr>
            <w:rFonts w:hint="cs"/>
            <w:rtl/>
          </w:rPr>
          <w:delText>לאחר תום הליכי בדיקת המכרז ואישור תוצאותיו, תוחזר הערבות לכל המציעים שלא זכו במכרז. לספק/ים הזוכה/ים תוחזר הערבות לאחר חתימתו על הסכם ההתקשרות, החלפת הערבות בערבות ביצוע להסכם, וצירוף כל המסמכים הנדרשים לצורך ההתקשרות</w:delText>
        </w:r>
        <w:r w:rsidRPr="004A6F43" w:rsidDel="00B6492D">
          <w:rPr>
            <w:rFonts w:hint="cs"/>
            <w:color w:val="000000"/>
            <w:rtl/>
          </w:rPr>
          <w:delText>.</w:delText>
        </w:r>
      </w:del>
    </w:p>
    <w:p w:rsidR="00F65E35" w:rsidRPr="00B34EE8" w:rsidDel="00B6492D" w:rsidRDefault="007A56C6" w:rsidP="00F76A04">
      <w:pPr>
        <w:spacing w:line="360" w:lineRule="auto"/>
        <w:ind w:left="869" w:firstLine="549"/>
        <w:rPr>
          <w:del w:id="795" w:author="Yael Adelman" w:date="2017-03-15T23:00:00Z"/>
          <w:b/>
          <w:bCs/>
          <w:highlight w:val="red"/>
        </w:rPr>
      </w:pPr>
      <w:del w:id="796" w:author="Yael Adelman" w:date="2017-03-15T23:00:00Z">
        <w:r w:rsidRPr="004A6F43" w:rsidDel="00B6492D">
          <w:rPr>
            <w:rFonts w:hint="cs"/>
            <w:b/>
            <w:bCs/>
            <w:rtl/>
          </w:rPr>
          <w:delText>הערבות תצורף כנספח 8 לחוברת ההצעה</w:delText>
        </w:r>
        <w:r w:rsidRPr="004A6F43" w:rsidDel="00B6492D">
          <w:rPr>
            <w:rFonts w:hint="cs"/>
            <w:b/>
            <w:bCs/>
            <w:color w:val="000000"/>
            <w:rtl/>
          </w:rPr>
          <w:delText>.</w:delText>
        </w:r>
      </w:del>
    </w:p>
    <w:p w:rsidR="003E0F4D" w:rsidRPr="009F479F" w:rsidRDefault="003E0F4D" w:rsidP="00F76A04">
      <w:pPr>
        <w:numPr>
          <w:ilvl w:val="1"/>
          <w:numId w:val="3"/>
        </w:numPr>
        <w:spacing w:line="360" w:lineRule="auto"/>
        <w:rPr>
          <w:b/>
          <w:bCs/>
        </w:rPr>
      </w:pPr>
      <w:r w:rsidRPr="009F479F">
        <w:rPr>
          <w:rFonts w:hint="cs"/>
          <w:b/>
          <w:bCs/>
          <w:rtl/>
        </w:rPr>
        <w:t>תנאי סף מקצועיים</w:t>
      </w:r>
    </w:p>
    <w:p w:rsidR="00C714E8" w:rsidRPr="00BE49E5" w:rsidRDefault="00C714E8" w:rsidP="00F76A04">
      <w:pPr>
        <w:numPr>
          <w:ilvl w:val="2"/>
          <w:numId w:val="3"/>
        </w:numPr>
        <w:spacing w:line="360" w:lineRule="auto"/>
        <w:rPr>
          <w:b/>
          <w:bCs/>
        </w:rPr>
      </w:pPr>
      <w:bookmarkStart w:id="797" w:name="_Ref460308604"/>
      <w:bookmarkStart w:id="798" w:name="_Ref355266448"/>
      <w:bookmarkStart w:id="799" w:name="_Ref458405233"/>
      <w:bookmarkStart w:id="800" w:name="_Ref321923181"/>
      <w:r w:rsidRPr="00C714E8">
        <w:rPr>
          <w:rFonts w:hint="cs"/>
          <w:rtl/>
        </w:rPr>
        <w:t>המציע בעל וותק של 3 שנים לפחות, במהלך 5 השנים האחרונות (2011-2016) באיסוף תיעוד רפואי עבור משרדי ממשלה/רשויות מקומיות/חברות ממשלתיות/חברות ביטוח.</w:t>
      </w:r>
      <w:r w:rsidRPr="00C714E8">
        <w:rPr>
          <w:rtl/>
        </w:rPr>
        <w:br/>
      </w:r>
      <w:r w:rsidRPr="00BE49E5">
        <w:rPr>
          <w:rFonts w:hint="cs"/>
          <w:b/>
          <w:bCs/>
          <w:rtl/>
        </w:rPr>
        <w:t>הוותק יפורט בנספח 9 בחוברת הצעה.</w:t>
      </w:r>
      <w:bookmarkEnd w:id="797"/>
    </w:p>
    <w:p w:rsidR="00B45C54" w:rsidRPr="006721F3" w:rsidRDefault="00B45C54" w:rsidP="00242CBC">
      <w:pPr>
        <w:numPr>
          <w:ilvl w:val="2"/>
          <w:numId w:val="3"/>
        </w:numPr>
        <w:spacing w:line="360" w:lineRule="auto"/>
        <w:rPr>
          <w:b/>
          <w:bCs/>
          <w:rtl/>
        </w:rPr>
      </w:pPr>
      <w:bookmarkStart w:id="801" w:name="_Ref460308620"/>
      <w:r w:rsidRPr="007A56C6">
        <w:rPr>
          <w:rFonts w:hint="cs"/>
          <w:rtl/>
        </w:rPr>
        <w:t>המציע בעל ניסיון באיסוף תיעוד רפואי בפריסה ארצית בכל אחת מ- 3 השנים האחרונות</w:t>
      </w:r>
      <w:r w:rsidR="007A56C6" w:rsidRPr="007A56C6">
        <w:rPr>
          <w:rFonts w:hint="cs"/>
          <w:rtl/>
        </w:rPr>
        <w:t xml:space="preserve"> (2014-2016)</w:t>
      </w:r>
      <w:r w:rsidRPr="007A56C6">
        <w:rPr>
          <w:rFonts w:hint="cs"/>
          <w:rtl/>
        </w:rPr>
        <w:t xml:space="preserve">, לפחות </w:t>
      </w:r>
      <w:r w:rsidRPr="00C13815">
        <w:rPr>
          <w:rFonts w:hint="cs"/>
          <w:rtl/>
        </w:rPr>
        <w:t>מארבע מבין קבוצות הגופים הבאים</w:t>
      </w:r>
      <w:r w:rsidRPr="007A56C6">
        <w:rPr>
          <w:rFonts w:hint="cs"/>
          <w:rtl/>
        </w:rPr>
        <w:t>: בתי חולים, קופת חולים, רופאים פרטיים, המוסד לביטוח לאומי, משטרת ישראל, לשכות הבריאות והרווחה</w:t>
      </w:r>
      <w:r w:rsidR="007A56C6">
        <w:rPr>
          <w:rFonts w:hint="cs"/>
          <w:rtl/>
        </w:rPr>
        <w:t xml:space="preserve">, בהיקף של </w:t>
      </w:r>
      <w:r w:rsidR="00C714E8">
        <w:rPr>
          <w:rFonts w:hint="cs"/>
          <w:rtl/>
        </w:rPr>
        <w:t>1000</w:t>
      </w:r>
      <w:r w:rsidR="007A56C6">
        <w:rPr>
          <w:rFonts w:hint="cs"/>
          <w:rtl/>
        </w:rPr>
        <w:t xml:space="preserve"> תיקים לפחות בכל שנה</w:t>
      </w:r>
      <w:r w:rsidRPr="007A56C6">
        <w:rPr>
          <w:rFonts w:hint="cs"/>
          <w:rtl/>
        </w:rPr>
        <w:t xml:space="preserve">. </w:t>
      </w:r>
      <w:bookmarkEnd w:id="798"/>
      <w:bookmarkEnd w:id="799"/>
      <w:r w:rsidRPr="007A56C6">
        <w:rPr>
          <w:rFonts w:hint="cs"/>
          <w:rtl/>
        </w:rPr>
        <w:t>פריסה ארצית תיחשב איסוף מלפחות שתי נקודות איסוף בכל אחד מהמחוזות הבאים (לפי גבולות המחוז של מערכת בתי המשפט ולפי שיקול דעתו הבלעדי של המשרד): מחוז ירושלים והסביבה, מחוז ת"א והמרכז, מחוז חיפה, מחוז צפון, מחוז דרום.</w:t>
      </w:r>
      <w:r w:rsidR="007A56C6">
        <w:rPr>
          <w:rFonts w:hint="cs"/>
          <w:rtl/>
        </w:rPr>
        <w:br/>
      </w:r>
      <w:r w:rsidR="007A56C6" w:rsidRPr="006721F3">
        <w:rPr>
          <w:rFonts w:hint="cs"/>
          <w:b/>
          <w:bCs/>
          <w:rtl/>
        </w:rPr>
        <w:t>הניסיון יפורט בנספח 9 בחוברת ההצעה.</w:t>
      </w:r>
      <w:bookmarkEnd w:id="801"/>
    </w:p>
    <w:p w:rsidR="00B45C54" w:rsidRPr="007A56C6" w:rsidRDefault="00B45C54" w:rsidP="00A221CA">
      <w:pPr>
        <w:numPr>
          <w:ilvl w:val="2"/>
          <w:numId w:val="3"/>
        </w:numPr>
        <w:spacing w:line="360" w:lineRule="auto"/>
      </w:pPr>
      <w:bookmarkStart w:id="802" w:name="_Ref355266523"/>
      <w:bookmarkStart w:id="803" w:name="_Ref458406056"/>
      <w:r w:rsidRPr="007A56C6">
        <w:rPr>
          <w:rFonts w:hint="cs"/>
          <w:rtl/>
        </w:rPr>
        <w:t xml:space="preserve">המציע בעל יכולת לאיסוף חומר תיעוד רפואי מנקודות איסוף בתחומי יהודה ושומרון (בישובים יהודיים וערביים). </w:t>
      </w:r>
      <w:r w:rsidR="007A56C6">
        <w:rPr>
          <w:rtl/>
        </w:rPr>
        <w:br/>
      </w:r>
      <w:r w:rsidRPr="00B45C54">
        <w:rPr>
          <w:rFonts w:hint="cs"/>
          <w:rtl/>
        </w:rPr>
        <w:t xml:space="preserve">לצורך הוכחת תנאי סף זה, על המציע לצרף תצהיר חתום מטעם </w:t>
      </w:r>
      <w:r w:rsidRPr="00C13815">
        <w:rPr>
          <w:rFonts w:hint="cs"/>
          <w:rtl/>
        </w:rPr>
        <w:t>מנכ"ל המציע, שתוכנו מאושר על ידי עו"ד</w:t>
      </w:r>
      <w:ins w:id="804" w:author="Yonathan Bassani" w:date="2017-03-28T09:44:00Z">
        <w:r w:rsidR="008904EC">
          <w:rPr>
            <w:rFonts w:hint="cs"/>
            <w:rtl/>
          </w:rPr>
          <w:t xml:space="preserve"> </w:t>
        </w:r>
      </w:ins>
      <w:del w:id="805" w:author="Yonathan Bassani" w:date="2017-02-08T19:24:00Z">
        <w:r w:rsidRPr="00C13815" w:rsidDel="00D2729F">
          <w:rPr>
            <w:rFonts w:hint="cs"/>
            <w:rtl/>
          </w:rPr>
          <w:delText>/רו"ח</w:delText>
        </w:r>
        <w:bookmarkEnd w:id="802"/>
        <w:r w:rsidRPr="007A56C6" w:rsidDel="00D2729F">
          <w:rPr>
            <w:rFonts w:hint="cs"/>
            <w:rtl/>
          </w:rPr>
          <w:delText xml:space="preserve">, </w:delText>
        </w:r>
      </w:del>
      <w:r w:rsidRPr="007A56C6">
        <w:rPr>
          <w:rFonts w:hint="cs"/>
          <w:rtl/>
        </w:rPr>
        <w:t xml:space="preserve">בהתאם לנוסח המופיע </w:t>
      </w:r>
      <w:r w:rsidRPr="00C714E8">
        <w:rPr>
          <w:rFonts w:hint="cs"/>
          <w:b/>
          <w:bCs/>
          <w:rtl/>
        </w:rPr>
        <w:t>בנספח</w:t>
      </w:r>
      <w:r w:rsidRPr="00C714E8">
        <w:rPr>
          <w:b/>
          <w:bCs/>
          <w:rtl/>
        </w:rPr>
        <w:t xml:space="preserve"> </w:t>
      </w:r>
      <w:r w:rsidR="007A56C6" w:rsidRPr="00C714E8">
        <w:rPr>
          <w:rFonts w:hint="cs"/>
          <w:b/>
          <w:bCs/>
          <w:rtl/>
        </w:rPr>
        <w:t>10</w:t>
      </w:r>
      <w:r w:rsidRPr="00C714E8">
        <w:rPr>
          <w:rFonts w:hint="cs"/>
          <w:b/>
          <w:bCs/>
          <w:rtl/>
        </w:rPr>
        <w:t xml:space="preserve"> לחוברת ההצעה</w:t>
      </w:r>
      <w:r w:rsidR="00C13815" w:rsidRPr="007A56C6">
        <w:rPr>
          <w:rFonts w:hint="cs"/>
          <w:rtl/>
        </w:rPr>
        <w:t>.</w:t>
      </w:r>
      <w:bookmarkEnd w:id="803"/>
    </w:p>
    <w:p w:rsidR="00B45C54" w:rsidRPr="00C714E8" w:rsidRDefault="00C714E8" w:rsidP="00F76A04">
      <w:pPr>
        <w:numPr>
          <w:ilvl w:val="2"/>
          <w:numId w:val="3"/>
        </w:numPr>
        <w:spacing w:line="360" w:lineRule="auto"/>
        <w:ind w:right="-180"/>
        <w:rPr>
          <w:b/>
          <w:bCs/>
          <w:sz w:val="22"/>
          <w:lang w:eastAsia="he-IL"/>
        </w:rPr>
      </w:pPr>
      <w:bookmarkStart w:id="806" w:name="_Ref355270042"/>
      <w:r>
        <w:rPr>
          <w:rFonts w:hint="cs"/>
          <w:sz w:val="22"/>
          <w:rtl/>
          <w:lang w:eastAsia="he-IL"/>
        </w:rPr>
        <w:t>התחייבות המציע</w:t>
      </w:r>
      <w:r w:rsidR="00B45C54" w:rsidRPr="00B45C54">
        <w:rPr>
          <w:rFonts w:hint="cs"/>
          <w:sz w:val="22"/>
          <w:rtl/>
          <w:lang w:eastAsia="he-IL"/>
        </w:rPr>
        <w:t xml:space="preserve"> כי יש ביכולתו לספק את התיעוד הרפואי שיידרש ממנו באספקת השירות נשוא מכרז זה תוך פרק זמן של </w:t>
      </w:r>
      <w:r w:rsidR="00B45C54" w:rsidRPr="00C714E8">
        <w:rPr>
          <w:rFonts w:hint="cs"/>
          <w:sz w:val="22"/>
          <w:rtl/>
          <w:lang w:eastAsia="he-IL"/>
        </w:rPr>
        <w:t>30</w:t>
      </w:r>
      <w:r w:rsidR="00B45C54" w:rsidRPr="00B45C54">
        <w:rPr>
          <w:rFonts w:hint="cs"/>
          <w:sz w:val="22"/>
          <w:rtl/>
          <w:lang w:eastAsia="he-IL"/>
        </w:rPr>
        <w:t xml:space="preserve"> ימים, וכי במידת הצורך יוכל לספק את השירות במועדים שלא יעלו על פרק זמן של </w:t>
      </w:r>
      <w:r>
        <w:rPr>
          <w:rFonts w:hint="cs"/>
          <w:sz w:val="22"/>
          <w:rtl/>
          <w:lang w:eastAsia="he-IL"/>
        </w:rPr>
        <w:t>14</w:t>
      </w:r>
      <w:r w:rsidR="00B45C54" w:rsidRPr="00B45C54">
        <w:rPr>
          <w:rFonts w:hint="cs"/>
          <w:sz w:val="22"/>
          <w:rtl/>
          <w:lang w:eastAsia="he-IL"/>
        </w:rPr>
        <w:t xml:space="preserve"> ימי עבודה.</w:t>
      </w:r>
      <w:bookmarkEnd w:id="806"/>
      <w:r>
        <w:rPr>
          <w:rFonts w:hint="cs"/>
          <w:sz w:val="22"/>
          <w:rtl/>
          <w:lang w:eastAsia="he-IL"/>
        </w:rPr>
        <w:br/>
      </w:r>
      <w:r w:rsidRPr="00C714E8">
        <w:rPr>
          <w:rFonts w:hint="cs"/>
          <w:b/>
          <w:bCs/>
          <w:sz w:val="22"/>
          <w:rtl/>
          <w:lang w:eastAsia="he-IL"/>
        </w:rPr>
        <w:t>ההתחייבות תוגש בנוסח המופיע כנספח 11 לחוברת ההצעה.</w:t>
      </w:r>
    </w:p>
    <w:p w:rsidR="00CF749D" w:rsidRPr="00C714E8" w:rsidRDefault="00CF749D" w:rsidP="00242CBC">
      <w:pPr>
        <w:numPr>
          <w:ilvl w:val="2"/>
          <w:numId w:val="3"/>
        </w:numPr>
        <w:spacing w:line="360" w:lineRule="auto"/>
        <w:ind w:right="-180"/>
        <w:rPr>
          <w:b/>
          <w:bCs/>
        </w:rPr>
      </w:pPr>
      <w:bookmarkStart w:id="807" w:name="_Ref444145327"/>
      <w:r w:rsidRPr="00CF749D">
        <w:rPr>
          <w:rFonts w:hint="cs"/>
          <w:rtl/>
        </w:rPr>
        <w:t xml:space="preserve">צירוף </w:t>
      </w:r>
      <w:r w:rsidR="00C714E8">
        <w:rPr>
          <w:rFonts w:ascii="Courier" w:hAnsi="Courier" w:hint="cs"/>
          <w:color w:val="000000"/>
          <w:rtl/>
          <w:lang w:eastAsia="he-IL"/>
        </w:rPr>
        <w:t>מסמך המפרט</w:t>
      </w:r>
      <w:r w:rsidRPr="00B5017F">
        <w:rPr>
          <w:rFonts w:ascii="Courier" w:hAnsi="Courier" w:hint="cs"/>
          <w:color w:val="000000"/>
          <w:rtl/>
          <w:lang w:eastAsia="he-IL"/>
        </w:rPr>
        <w:t xml:space="preserve"> כיצד המציע מבצע הליכי איסוף תיקים רפואיים עבור גורמים ממשלתיים/מוסדיים/ציבוריים/חברות ביטוח וכיצד בכוונתו לבצע את ההליך עבור משרד </w:t>
      </w:r>
      <w:r w:rsidR="00C714E8">
        <w:rPr>
          <w:rFonts w:ascii="Courier" w:hAnsi="Courier" w:hint="cs"/>
          <w:color w:val="000000"/>
          <w:rtl/>
          <w:lang w:eastAsia="he-IL"/>
        </w:rPr>
        <w:t>ה</w:t>
      </w:r>
      <w:del w:id="808" w:author="Yael Adelman" w:date="2017-03-15T22:18:00Z">
        <w:r w:rsidR="00C714E8" w:rsidDel="00F829A5">
          <w:rPr>
            <w:rFonts w:ascii="Courier" w:hAnsi="Courier" w:hint="cs"/>
            <w:color w:val="000000"/>
            <w:rtl/>
            <w:lang w:eastAsia="he-IL"/>
          </w:rPr>
          <w:delText>אוצר</w:delText>
        </w:r>
      </w:del>
      <w:ins w:id="809" w:author="Yael Adelman" w:date="2017-03-15T22:18:00Z">
        <w:r w:rsidR="00F829A5">
          <w:rPr>
            <w:rFonts w:ascii="Courier" w:hAnsi="Courier" w:hint="cs"/>
            <w:color w:val="000000"/>
            <w:rtl/>
            <w:lang w:eastAsia="he-IL"/>
          </w:rPr>
          <w:t>משפטים</w:t>
        </w:r>
      </w:ins>
      <w:r w:rsidRPr="00B5017F">
        <w:rPr>
          <w:rFonts w:ascii="Courier" w:hAnsi="Courier" w:hint="cs"/>
          <w:color w:val="000000"/>
          <w:rtl/>
          <w:lang w:eastAsia="he-IL"/>
        </w:rPr>
        <w:t xml:space="preserve">. </w:t>
      </w:r>
      <w:r w:rsidR="00C714E8">
        <w:rPr>
          <w:rFonts w:ascii="Courier" w:hAnsi="Courier" w:hint="cs"/>
          <w:color w:val="000000"/>
          <w:rtl/>
          <w:lang w:eastAsia="he-IL"/>
        </w:rPr>
        <w:t xml:space="preserve">המסמך יכלול, בין היתר, התייחסות </w:t>
      </w:r>
      <w:r w:rsidRPr="00B5017F">
        <w:rPr>
          <w:rFonts w:ascii="Courier" w:hAnsi="Courier" w:hint="cs"/>
          <w:color w:val="000000"/>
          <w:rtl/>
          <w:lang w:eastAsia="he-IL"/>
        </w:rPr>
        <w:t>אופן הפעלת איש הקשר ואו</w:t>
      </w:r>
      <w:r w:rsidR="00B5017F" w:rsidRPr="00B5017F">
        <w:rPr>
          <w:rFonts w:ascii="Courier" w:hAnsi="Courier" w:hint="cs"/>
          <w:color w:val="000000"/>
          <w:rtl/>
          <w:lang w:eastAsia="he-IL"/>
        </w:rPr>
        <w:t>פ</w:t>
      </w:r>
      <w:r w:rsidRPr="00B5017F">
        <w:rPr>
          <w:rFonts w:ascii="Courier" w:hAnsi="Courier" w:hint="cs"/>
          <w:color w:val="000000"/>
          <w:rtl/>
          <w:lang w:eastAsia="he-IL"/>
        </w:rPr>
        <w:t>ן ביצוע השירות</w:t>
      </w:r>
      <w:r w:rsidR="00B5017F" w:rsidRPr="00B5017F">
        <w:rPr>
          <w:rFonts w:ascii="Courier" w:hAnsi="Courier" w:hint="cs"/>
          <w:color w:val="000000"/>
          <w:rtl/>
          <w:lang w:eastAsia="he-IL"/>
        </w:rPr>
        <w:t>.</w:t>
      </w:r>
      <w:r w:rsidR="00B5017F" w:rsidRPr="00B5017F">
        <w:rPr>
          <w:rFonts w:ascii="Courier" w:hAnsi="Courier"/>
          <w:color w:val="000000"/>
          <w:rtl/>
          <w:lang w:eastAsia="he-IL"/>
        </w:rPr>
        <w:br/>
      </w:r>
      <w:r w:rsidR="00973A2F">
        <w:rPr>
          <w:rFonts w:hint="cs"/>
          <w:b/>
          <w:bCs/>
          <w:rtl/>
        </w:rPr>
        <w:t>המסמך</w:t>
      </w:r>
      <w:r w:rsidR="00B5017F" w:rsidRPr="00C714E8">
        <w:rPr>
          <w:rFonts w:hint="cs"/>
          <w:b/>
          <w:bCs/>
          <w:rtl/>
        </w:rPr>
        <w:t xml:space="preserve"> יצורף כנספח </w:t>
      </w:r>
      <w:r w:rsidR="00C714E8" w:rsidRPr="00C714E8">
        <w:rPr>
          <w:rFonts w:hint="cs"/>
          <w:b/>
          <w:bCs/>
          <w:rtl/>
        </w:rPr>
        <w:t>12</w:t>
      </w:r>
      <w:r w:rsidRPr="00C714E8">
        <w:rPr>
          <w:rFonts w:hint="cs"/>
          <w:b/>
          <w:bCs/>
          <w:rtl/>
        </w:rPr>
        <w:t xml:space="preserve"> לחוברת ההצעה.</w:t>
      </w:r>
      <w:bookmarkEnd w:id="807"/>
    </w:p>
    <w:p w:rsidR="00B5017F" w:rsidRPr="00B5017F" w:rsidRDefault="00B5017F">
      <w:pPr>
        <w:spacing w:line="360" w:lineRule="auto"/>
        <w:ind w:left="360"/>
        <w:pPrChange w:id="810" w:author="Yael Adelman" w:date="2017-03-27T14:29:00Z">
          <w:pPr>
            <w:spacing w:line="360" w:lineRule="auto"/>
            <w:ind w:left="360"/>
            <w:jc w:val="both"/>
          </w:pPr>
        </w:pPrChange>
      </w:pPr>
    </w:p>
    <w:bookmarkEnd w:id="800"/>
    <w:p w:rsidR="00C714E8" w:rsidRPr="00C714E8" w:rsidRDefault="00C714E8">
      <w:pPr>
        <w:bidi w:val="0"/>
      </w:pPr>
      <w:r w:rsidRPr="00C714E8">
        <w:rPr>
          <w:rtl/>
        </w:rPr>
        <w:br w:type="page"/>
      </w:r>
    </w:p>
    <w:p w:rsidR="00807C0C" w:rsidRPr="00D27DF3" w:rsidRDefault="00985940" w:rsidP="00F76A04">
      <w:pPr>
        <w:numPr>
          <w:ilvl w:val="0"/>
          <w:numId w:val="3"/>
        </w:numPr>
        <w:spacing w:line="360" w:lineRule="auto"/>
      </w:pPr>
      <w:r w:rsidRPr="00D27DF3">
        <w:rPr>
          <w:rFonts w:hint="cs"/>
          <w:b/>
          <w:bCs/>
          <w:u w:val="single"/>
          <w:rtl/>
        </w:rPr>
        <w:t>אמות המידה</w:t>
      </w:r>
    </w:p>
    <w:p w:rsidR="009E0DCE" w:rsidRPr="00D27DF3" w:rsidRDefault="00985940">
      <w:pPr>
        <w:spacing w:line="360" w:lineRule="auto"/>
        <w:ind w:left="360"/>
        <w:rPr>
          <w:rtl/>
        </w:rPr>
        <w:pPrChange w:id="811" w:author="Yael Adelman" w:date="2017-03-27T14:29:00Z">
          <w:pPr>
            <w:spacing w:line="360" w:lineRule="auto"/>
            <w:ind w:left="360"/>
            <w:jc w:val="both"/>
          </w:pPr>
        </w:pPrChange>
      </w:pPr>
      <w:r w:rsidRPr="00D27DF3">
        <w:rPr>
          <w:rFonts w:hint="cs"/>
          <w:rtl/>
        </w:rPr>
        <w:t>הליך בחירת זוכה בעקבות מכרז זה, יתבצע במספר שלבים:</w:t>
      </w:r>
    </w:p>
    <w:p w:rsidR="00636AB2" w:rsidRPr="006D22C9" w:rsidRDefault="004A6998" w:rsidP="00F76A04">
      <w:pPr>
        <w:numPr>
          <w:ilvl w:val="1"/>
          <w:numId w:val="3"/>
        </w:numPr>
        <w:spacing w:line="360" w:lineRule="auto"/>
        <w:rPr>
          <w:b/>
          <w:bCs/>
        </w:rPr>
      </w:pPr>
      <w:r w:rsidRPr="006D22C9">
        <w:rPr>
          <w:rFonts w:hint="cs"/>
          <w:b/>
          <w:bCs/>
          <w:rtl/>
        </w:rPr>
        <w:t xml:space="preserve">שלב </w:t>
      </w:r>
      <w:r w:rsidR="00985940" w:rsidRPr="006D22C9">
        <w:rPr>
          <w:rFonts w:hint="cs"/>
          <w:b/>
          <w:bCs/>
          <w:rtl/>
        </w:rPr>
        <w:t xml:space="preserve">ראשון </w:t>
      </w:r>
      <w:r w:rsidR="00F03299" w:rsidRPr="006D22C9">
        <w:rPr>
          <w:b/>
          <w:bCs/>
          <w:rtl/>
        </w:rPr>
        <w:t>–</w:t>
      </w:r>
      <w:r w:rsidR="00985940" w:rsidRPr="006D22C9">
        <w:rPr>
          <w:rFonts w:hint="cs"/>
          <w:b/>
          <w:bCs/>
          <w:rtl/>
        </w:rPr>
        <w:t xml:space="preserve"> בדיקת עמידה בתנאי </w:t>
      </w:r>
      <w:r w:rsidR="002E6A2A" w:rsidRPr="006D22C9">
        <w:rPr>
          <w:rFonts w:hint="cs"/>
          <w:b/>
          <w:bCs/>
          <w:rtl/>
        </w:rPr>
        <w:t>ה</w:t>
      </w:r>
      <w:r w:rsidR="00985940" w:rsidRPr="006D22C9">
        <w:rPr>
          <w:rFonts w:hint="cs"/>
          <w:b/>
          <w:bCs/>
          <w:rtl/>
        </w:rPr>
        <w:t>סף</w:t>
      </w:r>
    </w:p>
    <w:p w:rsidR="00BF6EA9" w:rsidRDefault="00985940" w:rsidP="00BF6EA9">
      <w:pPr>
        <w:spacing w:line="360" w:lineRule="auto"/>
        <w:ind w:left="792"/>
        <w:rPr>
          <w:b/>
          <w:bCs/>
          <w:rtl/>
        </w:rPr>
      </w:pPr>
      <w:r w:rsidRPr="00D27DF3">
        <w:rPr>
          <w:rFonts w:hint="cs"/>
          <w:rtl/>
        </w:rPr>
        <w:t xml:space="preserve">בשלב זה ייבדקו כל ההצעות אשר התקבלו עד למועד האחרון להגשת ההצעות כמפורט בסעיף </w:t>
      </w:r>
      <w:r w:rsidRPr="00D27DF3">
        <w:rPr>
          <w:rtl/>
        </w:rPr>
        <w:fldChar w:fldCharType="begin"/>
      </w:r>
      <w:r w:rsidRPr="00D27DF3">
        <w:rPr>
          <w:rtl/>
        </w:rPr>
        <w:instrText xml:space="preserve"> </w:instrText>
      </w:r>
      <w:r w:rsidRPr="00D27DF3">
        <w:rPr>
          <w:rFonts w:hint="cs"/>
        </w:rPr>
        <w:instrText>REF</w:instrText>
      </w:r>
      <w:r w:rsidRPr="00D27DF3">
        <w:rPr>
          <w:rFonts w:hint="cs"/>
          <w:rtl/>
        </w:rPr>
        <w:instrText xml:space="preserve"> _</w:instrText>
      </w:r>
      <w:r w:rsidRPr="00D27DF3">
        <w:rPr>
          <w:rFonts w:hint="cs"/>
        </w:rPr>
        <w:instrText>Ref321899278 \r \h</w:instrText>
      </w:r>
      <w:r w:rsidRPr="00D27DF3">
        <w:rPr>
          <w:rtl/>
        </w:rPr>
        <w:instrText xml:space="preserve"> </w:instrText>
      </w:r>
      <w:r w:rsidR="00020CAE" w:rsidRPr="00D27DF3">
        <w:rPr>
          <w:rtl/>
        </w:rPr>
        <w:instrText xml:space="preserve"> \* </w:instrText>
      </w:r>
      <w:r w:rsidR="00020CAE" w:rsidRPr="00D27DF3">
        <w:instrText>MERGEFORMAT</w:instrText>
      </w:r>
      <w:r w:rsidR="00020CAE" w:rsidRPr="00D27DF3">
        <w:rPr>
          <w:rtl/>
        </w:rPr>
        <w:instrText xml:space="preserve"> </w:instrText>
      </w:r>
      <w:r w:rsidRPr="00D27DF3">
        <w:rPr>
          <w:rtl/>
        </w:rPr>
      </w:r>
      <w:r w:rsidRPr="00D27DF3">
        <w:rPr>
          <w:rtl/>
        </w:rPr>
        <w:fldChar w:fldCharType="separate"/>
      </w:r>
      <w:ins w:id="812" w:author="Yonathan Bassani" w:date="2017-03-28T10:05:00Z">
        <w:r w:rsidR="00575B3C">
          <w:rPr>
            <w:cs/>
          </w:rPr>
          <w:t>‎</w:t>
        </w:r>
        <w:r w:rsidR="00575B3C">
          <w:t>1.14</w:t>
        </w:r>
      </w:ins>
      <w:ins w:id="813" w:author="Sharon Hoash Eiger" w:date="2017-01-08T14:24:00Z">
        <w:del w:id="814" w:author="Yonathan Bassani" w:date="2017-03-28T10:05:00Z">
          <w:r w:rsidR="00E766D3" w:rsidDel="00575B3C">
            <w:rPr>
              <w:cs/>
            </w:rPr>
            <w:delText>‎</w:delText>
          </w:r>
          <w:r w:rsidR="00E766D3" w:rsidDel="00575B3C">
            <w:delText>1.14</w:delText>
          </w:r>
        </w:del>
      </w:ins>
      <w:del w:id="815" w:author="Yonathan Bassani" w:date="2017-03-28T10:05:00Z">
        <w:r w:rsidR="007145C4" w:rsidDel="00575B3C">
          <w:rPr>
            <w:rtl/>
          </w:rPr>
          <w:delText>‏1.14</w:delText>
        </w:r>
      </w:del>
      <w:r w:rsidRPr="00D27DF3">
        <w:rPr>
          <w:rtl/>
        </w:rPr>
        <w:fldChar w:fldCharType="end"/>
      </w:r>
      <w:r w:rsidRPr="00D27DF3">
        <w:rPr>
          <w:rFonts w:hint="cs"/>
          <w:rtl/>
        </w:rPr>
        <w:t xml:space="preserve"> לעיל, ביחס לעמידתן בתנאי הסף המפורטים בפרק </w:t>
      </w:r>
      <w:r w:rsidR="004A6998" w:rsidRPr="00D27DF3">
        <w:rPr>
          <w:rtl/>
        </w:rPr>
        <w:fldChar w:fldCharType="begin"/>
      </w:r>
      <w:r w:rsidR="004A6998" w:rsidRPr="00D27DF3">
        <w:rPr>
          <w:rtl/>
        </w:rPr>
        <w:instrText xml:space="preserve"> </w:instrText>
      </w:r>
      <w:r w:rsidR="004A6998" w:rsidRPr="00D27DF3">
        <w:rPr>
          <w:rFonts w:hint="cs"/>
        </w:rPr>
        <w:instrText>REF</w:instrText>
      </w:r>
      <w:r w:rsidR="004A6998" w:rsidRPr="00D27DF3">
        <w:rPr>
          <w:rFonts w:hint="cs"/>
          <w:rtl/>
        </w:rPr>
        <w:instrText xml:space="preserve"> _</w:instrText>
      </w:r>
      <w:r w:rsidR="004A6998" w:rsidRPr="00D27DF3">
        <w:rPr>
          <w:rFonts w:hint="cs"/>
        </w:rPr>
        <w:instrText>Ref340134558 \r \h</w:instrText>
      </w:r>
      <w:r w:rsidR="004A6998" w:rsidRPr="00D27DF3">
        <w:rPr>
          <w:rtl/>
        </w:rPr>
        <w:instrText xml:space="preserve"> </w:instrText>
      </w:r>
      <w:r w:rsidR="00020CAE" w:rsidRPr="00D27DF3">
        <w:rPr>
          <w:rtl/>
        </w:rPr>
        <w:instrText xml:space="preserve"> \* </w:instrText>
      </w:r>
      <w:r w:rsidR="00020CAE" w:rsidRPr="00D27DF3">
        <w:instrText>MERGEFORMAT</w:instrText>
      </w:r>
      <w:r w:rsidR="00020CAE" w:rsidRPr="00D27DF3">
        <w:rPr>
          <w:rtl/>
        </w:rPr>
        <w:instrText xml:space="preserve"> </w:instrText>
      </w:r>
      <w:r w:rsidR="004A6998" w:rsidRPr="00D27DF3">
        <w:rPr>
          <w:rtl/>
        </w:rPr>
      </w:r>
      <w:r w:rsidR="004A6998" w:rsidRPr="00D27DF3">
        <w:rPr>
          <w:rtl/>
        </w:rPr>
        <w:fldChar w:fldCharType="separate"/>
      </w:r>
      <w:ins w:id="816" w:author="Yonathan Bassani" w:date="2017-03-28T10:05:00Z">
        <w:r w:rsidR="00575B3C">
          <w:rPr>
            <w:cs/>
          </w:rPr>
          <w:t>‎</w:t>
        </w:r>
      </w:ins>
      <w:r w:rsidR="004A6998" w:rsidRPr="00D27DF3">
        <w:rPr>
          <w:rtl/>
        </w:rPr>
        <w:fldChar w:fldCharType="end"/>
      </w:r>
      <w:r w:rsidR="00BE49E5">
        <w:rPr>
          <w:rtl/>
        </w:rPr>
        <w:fldChar w:fldCharType="begin"/>
      </w:r>
      <w:r w:rsidR="00BE49E5">
        <w:rPr>
          <w:rtl/>
        </w:rPr>
        <w:instrText xml:space="preserve"> </w:instrText>
      </w:r>
      <w:r w:rsidR="00BE49E5">
        <w:rPr>
          <w:rFonts w:hint="cs"/>
        </w:rPr>
        <w:instrText>REF</w:instrText>
      </w:r>
      <w:r w:rsidR="00BE49E5">
        <w:rPr>
          <w:rFonts w:hint="cs"/>
          <w:rtl/>
        </w:rPr>
        <w:instrText xml:space="preserve"> _</w:instrText>
      </w:r>
      <w:r w:rsidR="00BE49E5">
        <w:rPr>
          <w:rFonts w:hint="cs"/>
        </w:rPr>
        <w:instrText>Ref460309808 \r \h</w:instrText>
      </w:r>
      <w:r w:rsidR="00BE49E5">
        <w:rPr>
          <w:rtl/>
        </w:rPr>
        <w:instrText xml:space="preserve"> </w:instrText>
      </w:r>
      <w:r w:rsidR="005724F0">
        <w:rPr>
          <w:rtl/>
        </w:rPr>
        <w:instrText xml:space="preserve"> \* </w:instrText>
      </w:r>
      <w:r w:rsidR="005724F0">
        <w:instrText>MERGEFORMAT</w:instrText>
      </w:r>
      <w:r w:rsidR="005724F0">
        <w:rPr>
          <w:rtl/>
        </w:rPr>
        <w:instrText xml:space="preserve"> </w:instrText>
      </w:r>
      <w:r w:rsidR="00BE49E5">
        <w:rPr>
          <w:rtl/>
        </w:rPr>
      </w:r>
      <w:r w:rsidR="00BE49E5">
        <w:rPr>
          <w:rtl/>
        </w:rPr>
        <w:fldChar w:fldCharType="separate"/>
      </w:r>
      <w:r w:rsidR="00242CBC">
        <w:rPr>
          <w:cs/>
        </w:rPr>
        <w:t>‎</w:t>
      </w:r>
      <w:r w:rsidR="00242CBC">
        <w:t>5</w:t>
      </w:r>
      <w:r w:rsidR="00BE49E5">
        <w:rPr>
          <w:rtl/>
        </w:rPr>
        <w:fldChar w:fldCharType="end"/>
      </w:r>
      <w:r w:rsidRPr="00D27DF3">
        <w:rPr>
          <w:rFonts w:hint="cs"/>
          <w:rtl/>
        </w:rPr>
        <w:t xml:space="preserve"> לעיל</w:t>
      </w:r>
      <w:r w:rsidR="008151DA" w:rsidRPr="00D27DF3">
        <w:rPr>
          <w:rFonts w:hint="cs"/>
          <w:rtl/>
        </w:rPr>
        <w:t xml:space="preserve">, בהתאם לפירוט ולנתונים שצירף המציע </w:t>
      </w:r>
      <w:r w:rsidR="008151DA" w:rsidRPr="00A84558">
        <w:rPr>
          <w:rFonts w:hint="cs"/>
          <w:rtl/>
        </w:rPr>
        <w:t xml:space="preserve">בחוברת ההצעה </w:t>
      </w:r>
      <w:r w:rsidR="001F7C8D" w:rsidRPr="00A84558">
        <w:rPr>
          <w:rFonts w:hint="cs"/>
          <w:rtl/>
        </w:rPr>
        <w:t>ש</w:t>
      </w:r>
      <w:r w:rsidR="008151DA" w:rsidRPr="00A84558">
        <w:rPr>
          <w:rFonts w:hint="cs"/>
          <w:rtl/>
        </w:rPr>
        <w:t xml:space="preserve">בנספח </w:t>
      </w:r>
      <w:r w:rsidR="006721F3">
        <w:rPr>
          <w:rFonts w:hint="cs"/>
          <w:rtl/>
        </w:rPr>
        <w:t>ו'</w:t>
      </w:r>
      <w:r w:rsidRPr="00A84558">
        <w:rPr>
          <w:rFonts w:hint="cs"/>
          <w:rtl/>
        </w:rPr>
        <w:t xml:space="preserve">. </w:t>
      </w:r>
    </w:p>
    <w:p w:rsidR="00985940" w:rsidRPr="00D27DF3" w:rsidRDefault="00985940" w:rsidP="00BF6EA9">
      <w:pPr>
        <w:spacing w:line="360" w:lineRule="auto"/>
        <w:ind w:left="792"/>
        <w:rPr>
          <w:b/>
          <w:bCs/>
        </w:rPr>
      </w:pPr>
      <w:r w:rsidRPr="00A84558">
        <w:rPr>
          <w:rFonts w:hint="cs"/>
          <w:b/>
          <w:bCs/>
          <w:rtl/>
        </w:rPr>
        <w:t xml:space="preserve">רק </w:t>
      </w:r>
      <w:r w:rsidR="004A6998" w:rsidRPr="00A84558">
        <w:rPr>
          <w:rFonts w:hint="cs"/>
          <w:b/>
          <w:bCs/>
          <w:rtl/>
        </w:rPr>
        <w:t>הצעה</w:t>
      </w:r>
      <w:r w:rsidRPr="00A84558">
        <w:rPr>
          <w:rFonts w:hint="cs"/>
          <w:b/>
          <w:bCs/>
          <w:rtl/>
        </w:rPr>
        <w:t xml:space="preserve"> אשר עמדה בכל תנאי הסף הנדרשים </w:t>
      </w:r>
      <w:r w:rsidR="000E4497" w:rsidRPr="00A84558">
        <w:rPr>
          <w:rFonts w:hint="cs"/>
          <w:b/>
          <w:bCs/>
          <w:rtl/>
        </w:rPr>
        <w:t xml:space="preserve">בסעיף </w:t>
      </w:r>
      <w:r w:rsidR="00E62325" w:rsidRPr="00A84558">
        <w:rPr>
          <w:b/>
          <w:bCs/>
          <w:rtl/>
        </w:rPr>
        <w:fldChar w:fldCharType="begin"/>
      </w:r>
      <w:r w:rsidR="00E62325" w:rsidRPr="00A84558">
        <w:rPr>
          <w:b/>
          <w:bCs/>
          <w:rtl/>
        </w:rPr>
        <w:instrText xml:space="preserve"> </w:instrText>
      </w:r>
      <w:r w:rsidR="00E62325" w:rsidRPr="00A84558">
        <w:rPr>
          <w:rFonts w:hint="cs"/>
          <w:b/>
          <w:bCs/>
        </w:rPr>
        <w:instrText>REF</w:instrText>
      </w:r>
      <w:r w:rsidR="00E62325" w:rsidRPr="00A84558">
        <w:rPr>
          <w:rFonts w:hint="cs"/>
          <w:b/>
          <w:bCs/>
          <w:rtl/>
        </w:rPr>
        <w:instrText xml:space="preserve"> _</w:instrText>
      </w:r>
      <w:r w:rsidR="00E62325" w:rsidRPr="00A84558">
        <w:rPr>
          <w:rFonts w:hint="cs"/>
          <w:b/>
          <w:bCs/>
        </w:rPr>
        <w:instrText>Ref372825970 \r \h</w:instrText>
      </w:r>
      <w:r w:rsidR="00E62325" w:rsidRPr="00A84558">
        <w:rPr>
          <w:b/>
          <w:bCs/>
          <w:rtl/>
        </w:rPr>
        <w:instrText xml:space="preserve"> </w:instrText>
      </w:r>
      <w:r w:rsidR="00250A56" w:rsidRPr="00A84558">
        <w:rPr>
          <w:b/>
          <w:bCs/>
          <w:rtl/>
        </w:rPr>
        <w:instrText xml:space="preserve"> \* </w:instrText>
      </w:r>
      <w:r w:rsidR="00250A56" w:rsidRPr="00A84558">
        <w:rPr>
          <w:b/>
          <w:bCs/>
        </w:rPr>
        <w:instrText>MERGEFORMAT</w:instrText>
      </w:r>
      <w:r w:rsidR="00250A56" w:rsidRPr="00A84558">
        <w:rPr>
          <w:b/>
          <w:bCs/>
          <w:rtl/>
        </w:rPr>
        <w:instrText xml:space="preserve"> </w:instrText>
      </w:r>
      <w:r w:rsidR="00E62325" w:rsidRPr="00A84558">
        <w:rPr>
          <w:b/>
          <w:bCs/>
          <w:rtl/>
        </w:rPr>
      </w:r>
      <w:r w:rsidR="00E62325" w:rsidRPr="00A84558">
        <w:rPr>
          <w:b/>
          <w:bCs/>
          <w:rtl/>
        </w:rPr>
        <w:fldChar w:fldCharType="separate"/>
      </w:r>
      <w:ins w:id="817" w:author="Yonathan Bassani" w:date="2017-03-28T10:05:00Z">
        <w:r w:rsidR="00575B3C">
          <w:rPr>
            <w:b/>
            <w:bCs/>
            <w:cs/>
          </w:rPr>
          <w:t>‎</w:t>
        </w:r>
      </w:ins>
      <w:ins w:id="818" w:author="Sharon Hoash Eiger" w:date="2017-01-08T14:24:00Z">
        <w:del w:id="819" w:author="Yonathan Bassani" w:date="2017-03-28T10:05:00Z">
          <w:r w:rsidR="00E766D3" w:rsidDel="00575B3C">
            <w:rPr>
              <w:b/>
              <w:bCs/>
              <w:cs/>
            </w:rPr>
            <w:delText>‎</w:delText>
          </w:r>
          <w:r w:rsidR="00E766D3" w:rsidDel="00575B3C">
            <w:rPr>
              <w:b/>
              <w:bCs/>
            </w:rPr>
            <w:delText>0</w:delText>
          </w:r>
        </w:del>
      </w:ins>
      <w:del w:id="820" w:author="Yonathan Bassani" w:date="2017-03-28T10:05:00Z">
        <w:r w:rsidR="007145C4" w:rsidDel="00575B3C">
          <w:rPr>
            <w:b/>
            <w:bCs/>
            <w:cs/>
          </w:rPr>
          <w:delText>‎</w:delText>
        </w:r>
      </w:del>
      <w:r w:rsidR="00E62325" w:rsidRPr="00A84558">
        <w:rPr>
          <w:b/>
          <w:bCs/>
          <w:rtl/>
        </w:rPr>
        <w:fldChar w:fldCharType="end"/>
      </w:r>
      <w:r w:rsidR="00BE49E5">
        <w:rPr>
          <w:b/>
          <w:bCs/>
          <w:rtl/>
        </w:rPr>
        <w:fldChar w:fldCharType="begin"/>
      </w:r>
      <w:r w:rsidR="00BE49E5">
        <w:rPr>
          <w:b/>
          <w:bCs/>
          <w:rtl/>
        </w:rPr>
        <w:instrText xml:space="preserve"> </w:instrText>
      </w:r>
      <w:r w:rsidR="00BE49E5">
        <w:rPr>
          <w:rFonts w:hint="cs"/>
          <w:b/>
          <w:bCs/>
        </w:rPr>
        <w:instrText>REF</w:instrText>
      </w:r>
      <w:r w:rsidR="00BE49E5">
        <w:rPr>
          <w:rFonts w:hint="cs"/>
          <w:b/>
          <w:bCs/>
          <w:rtl/>
        </w:rPr>
        <w:instrText xml:space="preserve"> _</w:instrText>
      </w:r>
      <w:r w:rsidR="00BE49E5">
        <w:rPr>
          <w:rFonts w:hint="cs"/>
          <w:b/>
          <w:bCs/>
        </w:rPr>
        <w:instrText>Ref460309808 \r \h</w:instrText>
      </w:r>
      <w:r w:rsidR="00BE49E5">
        <w:rPr>
          <w:b/>
          <w:bCs/>
          <w:rtl/>
        </w:rPr>
        <w:instrText xml:space="preserve"> </w:instrText>
      </w:r>
      <w:r w:rsidR="005724F0">
        <w:rPr>
          <w:b/>
          <w:bCs/>
          <w:rtl/>
        </w:rPr>
        <w:instrText xml:space="preserve"> \* </w:instrText>
      </w:r>
      <w:r w:rsidR="005724F0">
        <w:rPr>
          <w:b/>
          <w:bCs/>
        </w:rPr>
        <w:instrText>MERGEFORMAT</w:instrText>
      </w:r>
      <w:r w:rsidR="005724F0">
        <w:rPr>
          <w:b/>
          <w:bCs/>
          <w:rtl/>
        </w:rPr>
        <w:instrText xml:space="preserve"> </w:instrText>
      </w:r>
      <w:r w:rsidR="00BE49E5">
        <w:rPr>
          <w:b/>
          <w:bCs/>
          <w:rtl/>
        </w:rPr>
      </w:r>
      <w:r w:rsidR="00BE49E5">
        <w:rPr>
          <w:b/>
          <w:bCs/>
          <w:rtl/>
        </w:rPr>
        <w:fldChar w:fldCharType="separate"/>
      </w:r>
      <w:ins w:id="821" w:author="Yonathan Bassani" w:date="2017-03-28T10:05:00Z">
        <w:r w:rsidR="00575B3C">
          <w:rPr>
            <w:b/>
            <w:bCs/>
            <w:cs/>
          </w:rPr>
          <w:t>‎</w:t>
        </w:r>
        <w:r w:rsidR="00575B3C">
          <w:rPr>
            <w:b/>
            <w:bCs/>
          </w:rPr>
          <w:t>5</w:t>
        </w:r>
      </w:ins>
      <w:ins w:id="822" w:author="Sharon Hoash Eiger" w:date="2017-01-08T14:24:00Z">
        <w:del w:id="823" w:author="Yonathan Bassani" w:date="2017-03-28T10:05:00Z">
          <w:r w:rsidR="00E766D3" w:rsidDel="00575B3C">
            <w:rPr>
              <w:b/>
              <w:bCs/>
              <w:cs/>
            </w:rPr>
            <w:delText>‎</w:delText>
          </w:r>
          <w:r w:rsidR="00E766D3" w:rsidDel="00575B3C">
            <w:rPr>
              <w:b/>
              <w:bCs/>
            </w:rPr>
            <w:delText>5</w:delText>
          </w:r>
        </w:del>
      </w:ins>
      <w:del w:id="824" w:author="Yonathan Bassani" w:date="2017-03-28T10:05:00Z">
        <w:r w:rsidR="00BE49E5" w:rsidDel="00575B3C">
          <w:rPr>
            <w:b/>
            <w:bCs/>
            <w:rtl/>
          </w:rPr>
          <w:delText>‏5</w:delText>
        </w:r>
      </w:del>
      <w:r w:rsidR="00BE49E5">
        <w:rPr>
          <w:b/>
          <w:bCs/>
          <w:rtl/>
        </w:rPr>
        <w:fldChar w:fldCharType="end"/>
      </w:r>
      <w:r w:rsidR="000E4497" w:rsidRPr="00A84558">
        <w:rPr>
          <w:rFonts w:hint="cs"/>
          <w:b/>
          <w:bCs/>
          <w:rtl/>
        </w:rPr>
        <w:t xml:space="preserve"> למכרז זה</w:t>
      </w:r>
      <w:r w:rsidR="000E4497" w:rsidRPr="00D27DF3">
        <w:rPr>
          <w:rFonts w:hint="cs"/>
          <w:b/>
          <w:bCs/>
          <w:rtl/>
        </w:rPr>
        <w:t xml:space="preserve"> </w:t>
      </w:r>
      <w:r w:rsidRPr="00D27DF3">
        <w:rPr>
          <w:rFonts w:hint="cs"/>
          <w:b/>
          <w:bCs/>
          <w:rtl/>
        </w:rPr>
        <w:t>ת</w:t>
      </w:r>
      <w:r w:rsidR="000E4497" w:rsidRPr="00D27DF3">
        <w:rPr>
          <w:rFonts w:hint="cs"/>
          <w:b/>
          <w:bCs/>
          <w:rtl/>
        </w:rPr>
        <w:t>עבור לה</w:t>
      </w:r>
      <w:r w:rsidRPr="00D27DF3">
        <w:rPr>
          <w:rFonts w:hint="cs"/>
          <w:b/>
          <w:bCs/>
          <w:rtl/>
        </w:rPr>
        <w:t>יבדק בשלב הבא</w:t>
      </w:r>
      <w:r w:rsidR="001F7C8D" w:rsidRPr="00D27DF3">
        <w:rPr>
          <w:rFonts w:hint="cs"/>
          <w:b/>
          <w:bCs/>
          <w:rtl/>
        </w:rPr>
        <w:t xml:space="preserve">  (השלב השני)</w:t>
      </w:r>
      <w:r w:rsidRPr="00D27DF3">
        <w:rPr>
          <w:rFonts w:hint="cs"/>
          <w:b/>
          <w:bCs/>
          <w:rtl/>
        </w:rPr>
        <w:t xml:space="preserve">. </w:t>
      </w:r>
    </w:p>
    <w:p w:rsidR="006D22C9" w:rsidRDefault="000A3356" w:rsidP="00A221CA">
      <w:pPr>
        <w:numPr>
          <w:ilvl w:val="1"/>
          <w:numId w:val="3"/>
        </w:numPr>
        <w:spacing w:line="360" w:lineRule="auto"/>
        <w:rPr>
          <w:b/>
          <w:bCs/>
        </w:rPr>
      </w:pPr>
      <w:bookmarkStart w:id="825" w:name="_Ref458407429"/>
      <w:bookmarkStart w:id="826" w:name="_Ref412440610"/>
      <w:bookmarkStart w:id="827" w:name="_Ref441130947"/>
      <w:bookmarkStart w:id="828" w:name="_Ref354634090"/>
      <w:r w:rsidRPr="00D27DF3">
        <w:rPr>
          <w:rFonts w:hint="eastAsia"/>
          <w:b/>
          <w:bCs/>
          <w:rtl/>
        </w:rPr>
        <w:t>שלב</w:t>
      </w:r>
      <w:r w:rsidRPr="00D27DF3">
        <w:rPr>
          <w:b/>
          <w:bCs/>
          <w:rtl/>
        </w:rPr>
        <w:t xml:space="preserve"> שני – בדיקת איכות ההצעה</w:t>
      </w:r>
      <w:bookmarkEnd w:id="825"/>
    </w:p>
    <w:p w:rsidR="000A3356" w:rsidRPr="006D22C9" w:rsidRDefault="000A3356" w:rsidP="009558D6">
      <w:pPr>
        <w:spacing w:line="360" w:lineRule="auto"/>
        <w:ind w:left="792"/>
      </w:pPr>
      <w:r w:rsidRPr="006D22C9">
        <w:rPr>
          <w:rFonts w:hint="eastAsia"/>
          <w:rtl/>
        </w:rPr>
        <w:t>בשלב</w:t>
      </w:r>
      <w:r w:rsidRPr="006D22C9">
        <w:rPr>
          <w:rtl/>
        </w:rPr>
        <w:t xml:space="preserve"> זה תיבדק איכות ההצעות, בהתאם לאמות המידה ולמשקלות הבאים: </w:t>
      </w:r>
      <w:del w:id="829" w:author="Yael Adelman" w:date="2017-03-17T00:13:00Z">
        <w:r w:rsidRPr="006D22C9" w:rsidDel="00831563">
          <w:rPr>
            <w:rtl/>
          </w:rPr>
          <w:br/>
        </w:r>
        <w:r w:rsidRPr="006D22C9" w:rsidDel="00831563">
          <w:rPr>
            <w:rFonts w:hint="eastAsia"/>
            <w:rtl/>
          </w:rPr>
          <w:delText>רק</w:delText>
        </w:r>
        <w:r w:rsidRPr="006D22C9" w:rsidDel="00831563">
          <w:rPr>
            <w:rtl/>
          </w:rPr>
          <w:delText xml:space="preserve"> הצעה שתקבל לפחות </w:delText>
        </w:r>
        <w:r w:rsidR="00005955" w:rsidDel="00831563">
          <w:rPr>
            <w:rFonts w:hint="cs"/>
            <w:rtl/>
          </w:rPr>
          <w:delText>75</w:delText>
        </w:r>
        <w:r w:rsidRPr="006D22C9" w:rsidDel="00831563">
          <w:rPr>
            <w:rtl/>
          </w:rPr>
          <w:delText xml:space="preserve">% (כלומר </w:delText>
        </w:r>
        <w:r w:rsidR="00005955" w:rsidDel="00831563">
          <w:rPr>
            <w:rFonts w:hint="cs"/>
            <w:rtl/>
          </w:rPr>
          <w:delText>30</w:delText>
        </w:r>
        <w:r w:rsidRPr="006D22C9" w:rsidDel="00831563">
          <w:rPr>
            <w:rtl/>
          </w:rPr>
          <w:delText xml:space="preserve"> נקודות מתוך </w:delText>
        </w:r>
        <w:r w:rsidR="00005955" w:rsidDel="00831563">
          <w:rPr>
            <w:rFonts w:hint="cs"/>
            <w:rtl/>
          </w:rPr>
          <w:delText>40</w:delText>
        </w:r>
        <w:r w:rsidRPr="006D22C9" w:rsidDel="00831563">
          <w:rPr>
            <w:rtl/>
          </w:rPr>
          <w:delText xml:space="preserve">) </w:delText>
        </w:r>
        <w:r w:rsidRPr="006D22C9" w:rsidDel="00831563">
          <w:rPr>
            <w:rFonts w:hint="eastAsia"/>
            <w:rtl/>
          </w:rPr>
          <w:delText>תעבור</w:delText>
        </w:r>
        <w:r w:rsidRPr="006D22C9" w:rsidDel="00831563">
          <w:rPr>
            <w:rtl/>
          </w:rPr>
          <w:delText xml:space="preserve"> לשלב הבא – </w:delText>
        </w:r>
        <w:r w:rsidRPr="006D22C9" w:rsidDel="00831563">
          <w:rPr>
            <w:rFonts w:hint="cs"/>
            <w:rtl/>
          </w:rPr>
          <w:delText>בדיקת הצעות המחיר</w:delText>
        </w:r>
        <w:r w:rsidRPr="006D22C9" w:rsidDel="00831563">
          <w:rPr>
            <w:rtl/>
          </w:rPr>
          <w:delText>.</w:delText>
        </w:r>
        <w:bookmarkEnd w:id="826"/>
        <w:r w:rsidRPr="006D22C9" w:rsidDel="00831563">
          <w:rPr>
            <w:rtl/>
          </w:rPr>
          <w:br/>
        </w:r>
        <w:r w:rsidRPr="006D22C9" w:rsidDel="00831563">
          <w:rPr>
            <w:rFonts w:hint="eastAsia"/>
            <w:rtl/>
          </w:rPr>
          <w:delText>על</w:delText>
        </w:r>
        <w:r w:rsidRPr="006D22C9" w:rsidDel="00831563">
          <w:rPr>
            <w:rtl/>
          </w:rPr>
          <w:delText xml:space="preserve"> </w:delText>
        </w:r>
        <w:r w:rsidRPr="006D22C9" w:rsidDel="00831563">
          <w:rPr>
            <w:rFonts w:hint="eastAsia"/>
            <w:rtl/>
          </w:rPr>
          <w:delText>אף</w:delText>
        </w:r>
        <w:r w:rsidRPr="006D22C9" w:rsidDel="00831563">
          <w:rPr>
            <w:rtl/>
          </w:rPr>
          <w:delText xml:space="preserve"> </w:delText>
        </w:r>
        <w:r w:rsidRPr="006D22C9" w:rsidDel="00831563">
          <w:rPr>
            <w:rFonts w:hint="eastAsia"/>
            <w:rtl/>
          </w:rPr>
          <w:delText>האמור</w:delText>
        </w:r>
        <w:r w:rsidRPr="006D22C9" w:rsidDel="00831563">
          <w:rPr>
            <w:rtl/>
          </w:rPr>
          <w:delText xml:space="preserve"> </w:delText>
        </w:r>
        <w:r w:rsidRPr="006D22C9" w:rsidDel="00831563">
          <w:rPr>
            <w:rFonts w:hint="eastAsia"/>
            <w:rtl/>
          </w:rPr>
          <w:delText>לעיל</w:delText>
        </w:r>
        <w:r w:rsidRPr="006D22C9" w:rsidDel="00831563">
          <w:rPr>
            <w:rtl/>
          </w:rPr>
          <w:delText xml:space="preserve">, </w:delText>
        </w:r>
        <w:r w:rsidRPr="006D22C9" w:rsidDel="00831563">
          <w:rPr>
            <w:rFonts w:hint="eastAsia"/>
            <w:rtl/>
          </w:rPr>
          <w:delText>אם</w:delText>
        </w:r>
        <w:r w:rsidRPr="006D22C9" w:rsidDel="00831563">
          <w:rPr>
            <w:rtl/>
          </w:rPr>
          <w:delText xml:space="preserve"> </w:delText>
        </w:r>
        <w:r w:rsidRPr="006D22C9" w:rsidDel="00831563">
          <w:rPr>
            <w:rFonts w:hint="eastAsia"/>
            <w:rtl/>
          </w:rPr>
          <w:delText>פחות</w:delText>
        </w:r>
        <w:r w:rsidRPr="006D22C9" w:rsidDel="00831563">
          <w:rPr>
            <w:rtl/>
          </w:rPr>
          <w:delText xml:space="preserve"> </w:delText>
        </w:r>
        <w:r w:rsidRPr="006D22C9" w:rsidDel="00831563">
          <w:rPr>
            <w:rFonts w:hint="eastAsia"/>
            <w:rtl/>
          </w:rPr>
          <w:delText>משלוש</w:delText>
        </w:r>
        <w:r w:rsidRPr="006D22C9" w:rsidDel="00831563">
          <w:rPr>
            <w:rtl/>
          </w:rPr>
          <w:delText xml:space="preserve"> </w:delText>
        </w:r>
        <w:r w:rsidRPr="006D22C9" w:rsidDel="00831563">
          <w:rPr>
            <w:rFonts w:hint="eastAsia"/>
            <w:rtl/>
          </w:rPr>
          <w:delText>הצעות</w:delText>
        </w:r>
        <w:r w:rsidRPr="006D22C9" w:rsidDel="00831563">
          <w:rPr>
            <w:rtl/>
          </w:rPr>
          <w:delText xml:space="preserve"> </w:delText>
        </w:r>
        <w:r w:rsidRPr="006D22C9" w:rsidDel="00831563">
          <w:rPr>
            <w:rFonts w:hint="eastAsia"/>
            <w:rtl/>
          </w:rPr>
          <w:delText>יקבלו</w:delText>
        </w:r>
        <w:r w:rsidRPr="006D22C9" w:rsidDel="00831563">
          <w:rPr>
            <w:rtl/>
          </w:rPr>
          <w:delText xml:space="preserve"> </w:delText>
        </w:r>
        <w:r w:rsidRPr="006D22C9" w:rsidDel="00831563">
          <w:rPr>
            <w:rFonts w:hint="eastAsia"/>
            <w:rtl/>
          </w:rPr>
          <w:delText>ציון</w:delText>
        </w:r>
        <w:r w:rsidRPr="006D22C9" w:rsidDel="00831563">
          <w:rPr>
            <w:rtl/>
          </w:rPr>
          <w:delText xml:space="preserve"> </w:delText>
        </w:r>
        <w:r w:rsidRPr="006D22C9" w:rsidDel="00831563">
          <w:rPr>
            <w:rFonts w:hint="eastAsia"/>
            <w:rtl/>
          </w:rPr>
          <w:delText>של</w:delText>
        </w:r>
        <w:r w:rsidRPr="006D22C9" w:rsidDel="00831563">
          <w:rPr>
            <w:rtl/>
          </w:rPr>
          <w:delText xml:space="preserve"> </w:delText>
        </w:r>
        <w:r w:rsidR="00005955" w:rsidDel="00831563">
          <w:rPr>
            <w:rFonts w:hint="cs"/>
            <w:rtl/>
          </w:rPr>
          <w:delText>30</w:delText>
        </w:r>
        <w:r w:rsidRPr="006D22C9" w:rsidDel="00831563">
          <w:rPr>
            <w:rtl/>
          </w:rPr>
          <w:delText xml:space="preserve"> </w:delText>
        </w:r>
        <w:r w:rsidRPr="006D22C9" w:rsidDel="00831563">
          <w:rPr>
            <w:rFonts w:hint="eastAsia"/>
            <w:rtl/>
          </w:rPr>
          <w:delText>נקודות</w:delText>
        </w:r>
        <w:r w:rsidRPr="006D22C9" w:rsidDel="00831563">
          <w:rPr>
            <w:rtl/>
          </w:rPr>
          <w:delText xml:space="preserve"> </w:delText>
        </w:r>
        <w:r w:rsidRPr="006D22C9" w:rsidDel="00831563">
          <w:rPr>
            <w:rFonts w:hint="eastAsia"/>
            <w:rtl/>
          </w:rPr>
          <w:delText>ומעלה</w:delText>
        </w:r>
        <w:r w:rsidRPr="006D22C9" w:rsidDel="00831563">
          <w:rPr>
            <w:rtl/>
          </w:rPr>
          <w:delText xml:space="preserve">, </w:delText>
        </w:r>
        <w:r w:rsidRPr="006D22C9" w:rsidDel="00831563">
          <w:rPr>
            <w:rFonts w:hint="eastAsia"/>
            <w:rtl/>
          </w:rPr>
          <w:delText>יעברו</w:delText>
        </w:r>
        <w:r w:rsidRPr="006D22C9" w:rsidDel="00831563">
          <w:rPr>
            <w:rtl/>
          </w:rPr>
          <w:delText xml:space="preserve"> </w:delText>
        </w:r>
        <w:r w:rsidRPr="006D22C9" w:rsidDel="00831563">
          <w:rPr>
            <w:rFonts w:hint="eastAsia"/>
            <w:rtl/>
          </w:rPr>
          <w:delText>לשלב</w:delText>
        </w:r>
        <w:r w:rsidRPr="006D22C9" w:rsidDel="00831563">
          <w:rPr>
            <w:rtl/>
          </w:rPr>
          <w:delText xml:space="preserve"> </w:delText>
        </w:r>
        <w:r w:rsidRPr="006D22C9" w:rsidDel="00831563">
          <w:rPr>
            <w:rFonts w:hint="eastAsia"/>
            <w:rtl/>
          </w:rPr>
          <w:delText>השלישי</w:delText>
        </w:r>
        <w:r w:rsidRPr="006D22C9" w:rsidDel="00831563">
          <w:rPr>
            <w:rtl/>
          </w:rPr>
          <w:delText xml:space="preserve"> </w:delText>
        </w:r>
        <w:r w:rsidRPr="006D22C9" w:rsidDel="00831563">
          <w:rPr>
            <w:rFonts w:hint="eastAsia"/>
            <w:rtl/>
          </w:rPr>
          <w:delText>כל</w:delText>
        </w:r>
        <w:r w:rsidRPr="006D22C9" w:rsidDel="00831563">
          <w:rPr>
            <w:rtl/>
          </w:rPr>
          <w:delText xml:space="preserve"> </w:delText>
        </w:r>
        <w:r w:rsidRPr="006D22C9" w:rsidDel="00831563">
          <w:rPr>
            <w:rFonts w:hint="eastAsia"/>
            <w:rtl/>
          </w:rPr>
          <w:delText>ההצעות</w:delText>
        </w:r>
        <w:r w:rsidRPr="006D22C9" w:rsidDel="00831563">
          <w:rPr>
            <w:rtl/>
          </w:rPr>
          <w:delText xml:space="preserve"> </w:delText>
        </w:r>
        <w:r w:rsidRPr="006D22C9" w:rsidDel="00831563">
          <w:rPr>
            <w:rFonts w:hint="eastAsia"/>
            <w:rtl/>
          </w:rPr>
          <w:delText>ולא</w:delText>
        </w:r>
        <w:r w:rsidRPr="006D22C9" w:rsidDel="00831563">
          <w:rPr>
            <w:rtl/>
          </w:rPr>
          <w:delText xml:space="preserve"> </w:delText>
        </w:r>
        <w:r w:rsidRPr="006D22C9" w:rsidDel="00831563">
          <w:rPr>
            <w:rFonts w:hint="eastAsia"/>
            <w:rtl/>
          </w:rPr>
          <w:delText>יותר</w:delText>
        </w:r>
        <w:r w:rsidRPr="006D22C9" w:rsidDel="00831563">
          <w:rPr>
            <w:rtl/>
          </w:rPr>
          <w:delText xml:space="preserve"> </w:delText>
        </w:r>
        <w:r w:rsidRPr="006D22C9" w:rsidDel="00831563">
          <w:rPr>
            <w:rFonts w:hint="eastAsia"/>
            <w:rtl/>
          </w:rPr>
          <w:delText>מארבע</w:delText>
        </w:r>
        <w:r w:rsidRPr="006D22C9" w:rsidDel="00831563">
          <w:rPr>
            <w:rtl/>
          </w:rPr>
          <w:delText xml:space="preserve"> </w:delText>
        </w:r>
        <w:r w:rsidRPr="006D22C9" w:rsidDel="00831563">
          <w:rPr>
            <w:rFonts w:hint="eastAsia"/>
            <w:rtl/>
          </w:rPr>
          <w:delText>ההצעות</w:delText>
        </w:r>
        <w:r w:rsidRPr="006D22C9" w:rsidDel="00831563">
          <w:rPr>
            <w:rtl/>
          </w:rPr>
          <w:delText xml:space="preserve"> </w:delText>
        </w:r>
        <w:r w:rsidRPr="006D22C9" w:rsidDel="00831563">
          <w:rPr>
            <w:rFonts w:hint="eastAsia"/>
            <w:rtl/>
          </w:rPr>
          <w:delText>בעלות</w:delText>
        </w:r>
        <w:r w:rsidRPr="006D22C9" w:rsidDel="00831563">
          <w:rPr>
            <w:rtl/>
          </w:rPr>
          <w:delText xml:space="preserve"> </w:delText>
        </w:r>
        <w:r w:rsidRPr="006D22C9" w:rsidDel="00831563">
          <w:rPr>
            <w:rFonts w:hint="eastAsia"/>
            <w:rtl/>
          </w:rPr>
          <w:delText>הציון</w:delText>
        </w:r>
        <w:r w:rsidRPr="006D22C9" w:rsidDel="00831563">
          <w:rPr>
            <w:rtl/>
          </w:rPr>
          <w:delText xml:space="preserve"> </w:delText>
        </w:r>
        <w:r w:rsidRPr="006D22C9" w:rsidDel="00831563">
          <w:rPr>
            <w:rFonts w:hint="eastAsia"/>
            <w:rtl/>
          </w:rPr>
          <w:delText>הגבוה</w:delText>
        </w:r>
        <w:r w:rsidRPr="006D22C9" w:rsidDel="00831563">
          <w:rPr>
            <w:rtl/>
          </w:rPr>
          <w:delText xml:space="preserve"> </w:delText>
        </w:r>
        <w:r w:rsidRPr="006D22C9" w:rsidDel="00831563">
          <w:rPr>
            <w:rFonts w:hint="eastAsia"/>
            <w:rtl/>
          </w:rPr>
          <w:delText>ביותר</w:delText>
        </w:r>
        <w:r w:rsidRPr="006D22C9" w:rsidDel="00831563">
          <w:rPr>
            <w:rtl/>
          </w:rPr>
          <w:delText xml:space="preserve">, </w:delText>
        </w:r>
        <w:r w:rsidRPr="006D22C9" w:rsidDel="00831563">
          <w:rPr>
            <w:rFonts w:hint="eastAsia"/>
            <w:rtl/>
          </w:rPr>
          <w:delText>ובלבד</w:delText>
        </w:r>
        <w:r w:rsidRPr="006D22C9" w:rsidDel="00831563">
          <w:rPr>
            <w:rtl/>
          </w:rPr>
          <w:delText xml:space="preserve"> </w:delText>
        </w:r>
        <w:r w:rsidRPr="006D22C9" w:rsidDel="00831563">
          <w:rPr>
            <w:rFonts w:hint="eastAsia"/>
            <w:rtl/>
          </w:rPr>
          <w:delText>שהניקוד</w:delText>
        </w:r>
        <w:r w:rsidRPr="006D22C9" w:rsidDel="00831563">
          <w:rPr>
            <w:rtl/>
          </w:rPr>
          <w:delText xml:space="preserve"> </w:delText>
        </w:r>
        <w:r w:rsidRPr="006D22C9" w:rsidDel="00831563">
          <w:rPr>
            <w:rFonts w:hint="eastAsia"/>
            <w:rtl/>
          </w:rPr>
          <w:delText>של</w:delText>
        </w:r>
        <w:r w:rsidRPr="006D22C9" w:rsidDel="00831563">
          <w:rPr>
            <w:rtl/>
          </w:rPr>
          <w:delText xml:space="preserve"> </w:delText>
        </w:r>
        <w:r w:rsidRPr="006D22C9" w:rsidDel="00831563">
          <w:rPr>
            <w:rFonts w:hint="eastAsia"/>
            <w:rtl/>
          </w:rPr>
          <w:delText>כל</w:delText>
        </w:r>
        <w:r w:rsidRPr="006D22C9" w:rsidDel="00831563">
          <w:rPr>
            <w:rtl/>
          </w:rPr>
          <w:delText xml:space="preserve"> </w:delText>
        </w:r>
        <w:r w:rsidRPr="006D22C9" w:rsidDel="00831563">
          <w:rPr>
            <w:rFonts w:hint="eastAsia"/>
            <w:rtl/>
          </w:rPr>
          <w:delText>אחת</w:delText>
        </w:r>
        <w:r w:rsidRPr="006D22C9" w:rsidDel="00831563">
          <w:rPr>
            <w:rtl/>
          </w:rPr>
          <w:delText xml:space="preserve"> </w:delText>
        </w:r>
        <w:r w:rsidRPr="006D22C9" w:rsidDel="00831563">
          <w:rPr>
            <w:rFonts w:hint="eastAsia"/>
            <w:rtl/>
          </w:rPr>
          <w:delText>לא</w:delText>
        </w:r>
        <w:r w:rsidRPr="006D22C9" w:rsidDel="00831563">
          <w:rPr>
            <w:rtl/>
          </w:rPr>
          <w:delText xml:space="preserve"> </w:delText>
        </w:r>
        <w:r w:rsidRPr="006D22C9" w:rsidDel="00831563">
          <w:rPr>
            <w:rFonts w:hint="eastAsia"/>
            <w:rtl/>
          </w:rPr>
          <w:delText>יפחת</w:delText>
        </w:r>
        <w:r w:rsidRPr="006D22C9" w:rsidDel="00831563">
          <w:rPr>
            <w:rtl/>
          </w:rPr>
          <w:delText xml:space="preserve"> </w:delText>
        </w:r>
        <w:r w:rsidRPr="006D22C9" w:rsidDel="00831563">
          <w:rPr>
            <w:rFonts w:hint="eastAsia"/>
            <w:rtl/>
          </w:rPr>
          <w:delText>מ</w:delText>
        </w:r>
        <w:r w:rsidRPr="006D22C9" w:rsidDel="00831563">
          <w:rPr>
            <w:rtl/>
          </w:rPr>
          <w:delText xml:space="preserve">-65% </w:delText>
        </w:r>
        <w:r w:rsidRPr="006D22C9" w:rsidDel="00831563">
          <w:rPr>
            <w:rFonts w:hint="eastAsia"/>
            <w:rtl/>
          </w:rPr>
          <w:delText>מהנקודות</w:delText>
        </w:r>
        <w:r w:rsidRPr="006D22C9" w:rsidDel="00831563">
          <w:rPr>
            <w:rtl/>
          </w:rPr>
          <w:delText xml:space="preserve"> </w:delText>
        </w:r>
        <w:r w:rsidRPr="006D22C9" w:rsidDel="00831563">
          <w:rPr>
            <w:rFonts w:hint="eastAsia"/>
            <w:rtl/>
          </w:rPr>
          <w:delText>לפחות</w:delText>
        </w:r>
        <w:r w:rsidRPr="006D22C9" w:rsidDel="00831563">
          <w:rPr>
            <w:rtl/>
          </w:rPr>
          <w:delText>.</w:delText>
        </w:r>
      </w:del>
      <w:bookmarkEnd w:id="827"/>
    </w:p>
    <w:p w:rsidR="000A3356" w:rsidRPr="00B34EE8" w:rsidRDefault="000A3356" w:rsidP="009558D6">
      <w:pPr>
        <w:spacing w:line="360" w:lineRule="auto"/>
        <w:ind w:left="792"/>
        <w:rPr>
          <w:b/>
          <w:bCs/>
          <w:highlight w:val="red"/>
        </w:rPr>
      </w:pPr>
    </w:p>
    <w:tbl>
      <w:tblPr>
        <w:bidiVisual/>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851"/>
        <w:gridCol w:w="4217"/>
      </w:tblGrid>
      <w:tr w:rsidR="000A3356" w:rsidRPr="00B34EE8" w:rsidTr="00A9797B">
        <w:trPr>
          <w:cantSplit/>
          <w:tblHeader/>
        </w:trPr>
        <w:tc>
          <w:tcPr>
            <w:tcW w:w="3687" w:type="dxa"/>
            <w:shd w:val="clear" w:color="auto" w:fill="E6E6E6"/>
          </w:tcPr>
          <w:p w:rsidR="000A3356" w:rsidRPr="007B5572" w:rsidRDefault="000A3356">
            <w:pPr>
              <w:spacing w:line="360" w:lineRule="auto"/>
              <w:rPr>
                <w:b/>
                <w:bCs/>
                <w:color w:val="000000"/>
                <w:rtl/>
              </w:rPr>
              <w:pPrChange w:id="830" w:author="Yael Adelman" w:date="2017-03-27T14:29:00Z">
                <w:pPr>
                  <w:spacing w:line="360" w:lineRule="auto"/>
                  <w:jc w:val="center"/>
                </w:pPr>
              </w:pPrChange>
            </w:pPr>
            <w:bookmarkStart w:id="831" w:name="_Hlk416869868"/>
            <w:r w:rsidRPr="007B5572">
              <w:rPr>
                <w:rFonts w:hint="cs"/>
                <w:b/>
                <w:bCs/>
                <w:color w:val="000000"/>
                <w:rtl/>
              </w:rPr>
              <w:t>אמת המידה</w:t>
            </w:r>
          </w:p>
        </w:tc>
        <w:tc>
          <w:tcPr>
            <w:tcW w:w="851" w:type="dxa"/>
            <w:shd w:val="clear" w:color="auto" w:fill="E6E6E6"/>
          </w:tcPr>
          <w:p w:rsidR="000A3356" w:rsidRPr="007B5572" w:rsidRDefault="000A3356">
            <w:pPr>
              <w:spacing w:line="360" w:lineRule="auto"/>
              <w:rPr>
                <w:b/>
                <w:bCs/>
                <w:color w:val="000000"/>
                <w:rtl/>
              </w:rPr>
              <w:pPrChange w:id="832" w:author="Yael Adelman" w:date="2017-03-27T14:29:00Z">
                <w:pPr>
                  <w:spacing w:line="360" w:lineRule="auto"/>
                  <w:jc w:val="center"/>
                </w:pPr>
              </w:pPrChange>
            </w:pPr>
            <w:r w:rsidRPr="007B5572">
              <w:rPr>
                <w:rFonts w:hint="cs"/>
                <w:b/>
                <w:bCs/>
                <w:color w:val="000000"/>
                <w:rtl/>
              </w:rPr>
              <w:t>משקל</w:t>
            </w:r>
          </w:p>
        </w:tc>
        <w:tc>
          <w:tcPr>
            <w:tcW w:w="4217" w:type="dxa"/>
            <w:shd w:val="clear" w:color="auto" w:fill="E6E6E6"/>
          </w:tcPr>
          <w:p w:rsidR="000A3356" w:rsidRPr="007B5572" w:rsidRDefault="000A3356">
            <w:pPr>
              <w:spacing w:line="360" w:lineRule="auto"/>
              <w:rPr>
                <w:b/>
                <w:bCs/>
                <w:color w:val="000000"/>
                <w:rtl/>
              </w:rPr>
              <w:pPrChange w:id="833" w:author="Yael Adelman" w:date="2017-03-27T14:29:00Z">
                <w:pPr>
                  <w:spacing w:line="360" w:lineRule="auto"/>
                  <w:jc w:val="center"/>
                </w:pPr>
              </w:pPrChange>
            </w:pPr>
            <w:r w:rsidRPr="007B5572">
              <w:rPr>
                <w:rFonts w:hint="cs"/>
                <w:b/>
                <w:bCs/>
                <w:color w:val="000000"/>
                <w:rtl/>
              </w:rPr>
              <w:t>אופן מתן הניקוד</w:t>
            </w:r>
          </w:p>
        </w:tc>
      </w:tr>
      <w:tr w:rsidR="007B5572" w:rsidRPr="00B34EE8" w:rsidTr="00A9797B">
        <w:trPr>
          <w:cantSplit/>
        </w:trPr>
        <w:tc>
          <w:tcPr>
            <w:tcW w:w="3687" w:type="dxa"/>
            <w:shd w:val="clear" w:color="auto" w:fill="auto"/>
          </w:tcPr>
          <w:p w:rsidR="007B5572" w:rsidRDefault="00C714E8" w:rsidP="00F76A04">
            <w:pPr>
              <w:tabs>
                <w:tab w:val="left" w:pos="1218"/>
                <w:tab w:val="left" w:pos="1423"/>
              </w:tabs>
              <w:spacing w:line="360" w:lineRule="auto"/>
              <w:ind w:right="35"/>
              <w:rPr>
                <w:b/>
                <w:bCs/>
                <w:color w:val="000000"/>
                <w:rtl/>
              </w:rPr>
            </w:pPr>
            <w:r>
              <w:rPr>
                <w:rFonts w:ascii="Courier" w:hAnsi="Courier" w:hint="cs"/>
                <w:color w:val="000000"/>
                <w:rtl/>
                <w:lang w:eastAsia="he-IL"/>
              </w:rPr>
              <w:t>וותק</w:t>
            </w:r>
            <w:r w:rsidR="007B5572">
              <w:rPr>
                <w:rFonts w:ascii="Courier" w:hAnsi="Courier" w:hint="cs"/>
                <w:color w:val="000000"/>
                <w:rtl/>
                <w:lang w:eastAsia="he-IL"/>
              </w:rPr>
              <w:t xml:space="preserve"> המציע</w:t>
            </w:r>
            <w:r w:rsidR="007B5572" w:rsidRPr="007B5572">
              <w:rPr>
                <w:rFonts w:ascii="Courier" w:hAnsi="Courier" w:hint="cs"/>
                <w:color w:val="000000"/>
                <w:rtl/>
                <w:lang w:eastAsia="he-IL"/>
              </w:rPr>
              <w:t xml:space="preserve"> </w:t>
            </w:r>
            <w:r>
              <w:rPr>
                <w:rFonts w:ascii="Courier" w:hAnsi="Courier" w:hint="cs"/>
                <w:color w:val="000000"/>
                <w:rtl/>
                <w:lang w:eastAsia="he-IL"/>
              </w:rPr>
              <w:t xml:space="preserve">באיסוף </w:t>
            </w:r>
            <w:r w:rsidR="00973A2F">
              <w:rPr>
                <w:rFonts w:ascii="Courier" w:hAnsi="Courier" w:hint="cs"/>
                <w:color w:val="000000"/>
                <w:rtl/>
                <w:lang w:eastAsia="he-IL"/>
              </w:rPr>
              <w:t>תיעוד רפואי</w:t>
            </w:r>
            <w:r w:rsidR="007B5572" w:rsidRPr="007B5572">
              <w:rPr>
                <w:rFonts w:ascii="Courier" w:hAnsi="Courier" w:hint="cs"/>
                <w:color w:val="000000"/>
                <w:rtl/>
                <w:lang w:eastAsia="he-IL"/>
              </w:rPr>
              <w:t>, עבור משרדי ממשלה/חברות ביטוח/חברות ממשלתיות/</w:t>
            </w:r>
            <w:r>
              <w:rPr>
                <w:rFonts w:ascii="Courier" w:hAnsi="Courier" w:hint="cs"/>
                <w:color w:val="000000"/>
                <w:rtl/>
                <w:lang w:eastAsia="he-IL"/>
              </w:rPr>
              <w:t>רשויות מקומיות</w:t>
            </w:r>
            <w:r w:rsidR="007B5572" w:rsidRPr="007B5572">
              <w:rPr>
                <w:rFonts w:ascii="Courier" w:hAnsi="Courier" w:hint="cs"/>
                <w:color w:val="000000"/>
                <w:rtl/>
                <w:lang w:eastAsia="he-IL"/>
              </w:rPr>
              <w:t xml:space="preserve">, </w:t>
            </w:r>
            <w:r w:rsidRPr="00C714E8">
              <w:rPr>
                <w:rFonts w:hint="cs"/>
                <w:color w:val="000000"/>
                <w:rtl/>
              </w:rPr>
              <w:t>מעבר לנדרש בתנאי הסף.</w:t>
            </w:r>
          </w:p>
          <w:p w:rsidR="00C714E8" w:rsidRPr="007B5572" w:rsidRDefault="00C714E8" w:rsidP="008B1C38">
            <w:pPr>
              <w:tabs>
                <w:tab w:val="left" w:pos="1218"/>
                <w:tab w:val="left" w:pos="1423"/>
              </w:tabs>
              <w:spacing w:line="360" w:lineRule="auto"/>
              <w:ind w:right="35"/>
              <w:rPr>
                <w:b/>
                <w:bCs/>
                <w:color w:val="000000"/>
                <w:rtl/>
              </w:rPr>
            </w:pPr>
            <w:r>
              <w:rPr>
                <w:rFonts w:hint="cs"/>
                <w:b/>
                <w:bCs/>
                <w:color w:val="000000"/>
                <w:rtl/>
              </w:rPr>
              <w:t>הוותק יפורט בנספח 9 בחוברת ההצעה.</w:t>
            </w:r>
          </w:p>
        </w:tc>
        <w:tc>
          <w:tcPr>
            <w:tcW w:w="851" w:type="dxa"/>
            <w:shd w:val="clear" w:color="auto" w:fill="auto"/>
          </w:tcPr>
          <w:p w:rsidR="007B5572" w:rsidRDefault="00973A2F">
            <w:pPr>
              <w:spacing w:line="360" w:lineRule="auto"/>
              <w:rPr>
                <w:color w:val="000000"/>
                <w:rtl/>
              </w:rPr>
              <w:pPrChange w:id="834" w:author="Yael Adelman" w:date="2017-03-27T14:29:00Z">
                <w:pPr>
                  <w:spacing w:line="360" w:lineRule="auto"/>
                  <w:jc w:val="center"/>
                </w:pPr>
              </w:pPrChange>
            </w:pPr>
            <w:r>
              <w:rPr>
                <w:rFonts w:hint="cs"/>
                <w:color w:val="000000"/>
                <w:rtl/>
              </w:rPr>
              <w:t>10</w:t>
            </w:r>
          </w:p>
          <w:p w:rsidR="00C714E8" w:rsidRPr="007B5572" w:rsidRDefault="00C714E8">
            <w:pPr>
              <w:spacing w:line="360" w:lineRule="auto"/>
              <w:rPr>
                <w:color w:val="000000"/>
                <w:rtl/>
              </w:rPr>
              <w:pPrChange w:id="835" w:author="Yael Adelman" w:date="2017-03-27T14:29:00Z">
                <w:pPr>
                  <w:spacing w:line="360" w:lineRule="auto"/>
                  <w:jc w:val="center"/>
                </w:pPr>
              </w:pPrChange>
            </w:pPr>
            <w:r>
              <w:rPr>
                <w:rFonts w:hint="cs"/>
                <w:color w:val="000000"/>
                <w:rtl/>
              </w:rPr>
              <w:t>נקודות</w:t>
            </w:r>
          </w:p>
        </w:tc>
        <w:tc>
          <w:tcPr>
            <w:tcW w:w="4217" w:type="dxa"/>
            <w:shd w:val="clear" w:color="auto" w:fill="auto"/>
          </w:tcPr>
          <w:p w:rsidR="007B5572" w:rsidRPr="007B5572" w:rsidRDefault="007B5572" w:rsidP="00F76A04">
            <w:pPr>
              <w:tabs>
                <w:tab w:val="left" w:pos="1218"/>
              </w:tabs>
              <w:spacing w:line="360" w:lineRule="auto"/>
              <w:rPr>
                <w:rFonts w:ascii="Courier" w:hAnsi="Courier"/>
                <w:color w:val="000000"/>
                <w:rtl/>
                <w:lang w:eastAsia="he-IL"/>
              </w:rPr>
            </w:pPr>
            <w:r w:rsidRPr="007B5572">
              <w:rPr>
                <w:rFonts w:ascii="Courier" w:hAnsi="Courier" w:hint="cs"/>
                <w:color w:val="000000"/>
                <w:rtl/>
                <w:lang w:eastAsia="he-IL"/>
              </w:rPr>
              <w:t xml:space="preserve">עבור כל שנת </w:t>
            </w:r>
            <w:r w:rsidR="00C714E8">
              <w:rPr>
                <w:rFonts w:ascii="Courier" w:hAnsi="Courier" w:hint="cs"/>
                <w:color w:val="000000"/>
                <w:rtl/>
                <w:lang w:eastAsia="he-IL"/>
              </w:rPr>
              <w:t>וותק</w:t>
            </w:r>
            <w:r>
              <w:rPr>
                <w:rFonts w:ascii="Courier" w:hAnsi="Courier" w:hint="cs"/>
                <w:color w:val="000000"/>
                <w:rtl/>
                <w:lang w:eastAsia="he-IL"/>
              </w:rPr>
              <w:t>,</w:t>
            </w:r>
            <w:r w:rsidRPr="007B5572">
              <w:rPr>
                <w:rFonts w:ascii="Courier" w:hAnsi="Courier" w:hint="cs"/>
                <w:color w:val="000000"/>
                <w:rtl/>
                <w:lang w:eastAsia="he-IL"/>
              </w:rPr>
              <w:t xml:space="preserve"> מעבר ל- 3 השנים הנדרשות בתנאי הסף, יינתן ניקוד של </w:t>
            </w:r>
            <w:r w:rsidR="00973A2F">
              <w:rPr>
                <w:rFonts w:ascii="Courier" w:hAnsi="Courier" w:hint="cs"/>
                <w:color w:val="000000"/>
                <w:rtl/>
                <w:lang w:eastAsia="he-IL"/>
              </w:rPr>
              <w:t>5</w:t>
            </w:r>
            <w:r w:rsidRPr="007B5572">
              <w:rPr>
                <w:rFonts w:ascii="Courier" w:hAnsi="Courier" w:hint="cs"/>
                <w:color w:val="000000"/>
                <w:rtl/>
                <w:lang w:eastAsia="he-IL"/>
              </w:rPr>
              <w:t xml:space="preserve"> נקודות. </w:t>
            </w:r>
            <w:r w:rsidR="00973A2F">
              <w:rPr>
                <w:rFonts w:ascii="Courier" w:hAnsi="Courier" w:hint="cs"/>
                <w:color w:val="000000"/>
                <w:rtl/>
                <w:lang w:eastAsia="he-IL"/>
              </w:rPr>
              <w:t>עד למקסימום של 10 נקודות באמת מידה זו.</w:t>
            </w:r>
          </w:p>
          <w:p w:rsidR="007B5572" w:rsidRPr="00B34EE8" w:rsidRDefault="007B5572">
            <w:pPr>
              <w:spacing w:line="360" w:lineRule="auto"/>
              <w:rPr>
                <w:color w:val="000000"/>
                <w:highlight w:val="red"/>
                <w:rtl/>
              </w:rPr>
              <w:pPrChange w:id="836" w:author="Yael Adelman" w:date="2017-03-27T14:29:00Z">
                <w:pPr>
                  <w:spacing w:line="360" w:lineRule="auto"/>
                  <w:jc w:val="both"/>
                </w:pPr>
              </w:pPrChange>
            </w:pPr>
          </w:p>
        </w:tc>
      </w:tr>
      <w:tr w:rsidR="00973A2F" w:rsidRPr="00B34EE8" w:rsidTr="00A9797B">
        <w:trPr>
          <w:cantSplit/>
        </w:trPr>
        <w:tc>
          <w:tcPr>
            <w:tcW w:w="3687" w:type="dxa"/>
            <w:shd w:val="clear" w:color="auto" w:fill="auto"/>
          </w:tcPr>
          <w:p w:rsidR="00973A2F" w:rsidRPr="005F27E2" w:rsidRDefault="00973A2F" w:rsidP="004270BE">
            <w:pPr>
              <w:spacing w:line="360" w:lineRule="auto"/>
              <w:rPr>
                <w:color w:val="000000"/>
                <w:rtl/>
              </w:rPr>
            </w:pPr>
            <w:r w:rsidRPr="0059129D">
              <w:rPr>
                <w:rFonts w:hint="cs"/>
                <w:color w:val="000000"/>
                <w:rtl/>
              </w:rPr>
              <w:t xml:space="preserve">שביעות רצון מהתקשרויות קודמות </w:t>
            </w:r>
            <w:r w:rsidRPr="0059129D">
              <w:rPr>
                <w:color w:val="000000"/>
                <w:rtl/>
              </w:rPr>
              <w:t>–</w:t>
            </w:r>
            <w:r w:rsidRPr="0059129D">
              <w:rPr>
                <w:rFonts w:hint="cs"/>
                <w:color w:val="000000"/>
                <w:rtl/>
              </w:rPr>
              <w:t xml:space="preserve"> אמת מידה זו תיבחן באמצעות המלצות שתיבחרנה מרשימת לקוחות הכוללת </w:t>
            </w:r>
            <w:r w:rsidR="004270BE">
              <w:rPr>
                <w:rFonts w:hint="cs"/>
                <w:color w:val="000000"/>
                <w:rtl/>
              </w:rPr>
              <w:t xml:space="preserve">4 </w:t>
            </w:r>
            <w:r w:rsidRPr="0059129D">
              <w:rPr>
                <w:rFonts w:hint="cs"/>
                <w:color w:val="000000"/>
                <w:rtl/>
              </w:rPr>
              <w:t xml:space="preserve"> </w:t>
            </w:r>
            <w:r w:rsidRPr="005F27E2">
              <w:rPr>
                <w:rFonts w:hint="cs"/>
                <w:color w:val="000000"/>
                <w:rtl/>
              </w:rPr>
              <w:t xml:space="preserve">לקוחות לפחות, להם נתן </w:t>
            </w:r>
            <w:r w:rsidRPr="005F27E2">
              <w:rPr>
                <w:rFonts w:hint="cs"/>
                <w:color w:val="000000"/>
                <w:u w:val="single"/>
                <w:rtl/>
              </w:rPr>
              <w:t xml:space="preserve">המציע </w:t>
            </w:r>
            <w:r w:rsidRPr="005F27E2">
              <w:rPr>
                <w:rFonts w:hint="cs"/>
                <w:color w:val="000000"/>
                <w:rtl/>
              </w:rPr>
              <w:t xml:space="preserve">שירותי </w:t>
            </w:r>
            <w:r>
              <w:rPr>
                <w:rFonts w:hint="cs"/>
                <w:color w:val="000000"/>
                <w:rtl/>
              </w:rPr>
              <w:t>איסוף תיעוד רפואי</w:t>
            </w:r>
            <w:r w:rsidRPr="005F27E2">
              <w:rPr>
                <w:rFonts w:hint="cs"/>
                <w:color w:val="000000"/>
                <w:rtl/>
              </w:rPr>
              <w:t>.</w:t>
            </w:r>
          </w:p>
          <w:p w:rsidR="00973A2F" w:rsidRPr="0059129D" w:rsidRDefault="00973A2F" w:rsidP="008B1C38">
            <w:pPr>
              <w:spacing w:line="360" w:lineRule="auto"/>
              <w:rPr>
                <w:b/>
                <w:bCs/>
                <w:color w:val="000000"/>
                <w:rtl/>
              </w:rPr>
            </w:pPr>
            <w:r w:rsidRPr="005F27E2">
              <w:rPr>
                <w:rFonts w:hint="cs"/>
                <w:color w:val="000000"/>
                <w:rtl/>
              </w:rPr>
              <w:t>רשימת הלקוחות המקבלים את שירותי נותן השירות המוצע יפורטו בטבלה</w:t>
            </w:r>
            <w:r w:rsidRPr="0059129D">
              <w:rPr>
                <w:rFonts w:hint="cs"/>
                <w:color w:val="000000"/>
                <w:rtl/>
              </w:rPr>
              <w:t xml:space="preserve"> המופיעה </w:t>
            </w:r>
            <w:r w:rsidRPr="0059129D">
              <w:rPr>
                <w:rFonts w:hint="eastAsia"/>
                <w:b/>
                <w:bCs/>
                <w:color w:val="000000"/>
                <w:rtl/>
              </w:rPr>
              <w:t>בנספח</w:t>
            </w:r>
            <w:r w:rsidRPr="0059129D">
              <w:rPr>
                <w:b/>
                <w:bCs/>
                <w:color w:val="000000"/>
                <w:rtl/>
              </w:rPr>
              <w:t xml:space="preserve"> </w:t>
            </w:r>
            <w:r>
              <w:rPr>
                <w:rFonts w:hint="cs"/>
                <w:b/>
                <w:bCs/>
                <w:color w:val="000000"/>
                <w:rtl/>
              </w:rPr>
              <w:t>13</w:t>
            </w:r>
            <w:r w:rsidRPr="0059129D">
              <w:rPr>
                <w:rFonts w:hint="cs"/>
                <w:color w:val="000000"/>
                <w:rtl/>
              </w:rPr>
              <w:t xml:space="preserve"> בחוברת ההצעה.</w:t>
            </w:r>
          </w:p>
        </w:tc>
        <w:tc>
          <w:tcPr>
            <w:tcW w:w="851" w:type="dxa"/>
            <w:shd w:val="clear" w:color="auto" w:fill="auto"/>
          </w:tcPr>
          <w:p w:rsidR="00973A2F" w:rsidRPr="0059129D" w:rsidRDefault="00973A2F">
            <w:pPr>
              <w:spacing w:line="360" w:lineRule="auto"/>
              <w:rPr>
                <w:color w:val="000000"/>
                <w:rtl/>
              </w:rPr>
              <w:pPrChange w:id="837" w:author="Yael Adelman" w:date="2017-03-27T14:29:00Z">
                <w:pPr>
                  <w:spacing w:line="360" w:lineRule="auto"/>
                  <w:jc w:val="center"/>
                </w:pPr>
              </w:pPrChange>
            </w:pPr>
            <w:r>
              <w:rPr>
                <w:rFonts w:hint="cs"/>
                <w:color w:val="000000"/>
                <w:rtl/>
              </w:rPr>
              <w:t>20</w:t>
            </w:r>
            <w:r w:rsidRPr="0059129D">
              <w:rPr>
                <w:rFonts w:hint="cs"/>
                <w:color w:val="000000"/>
                <w:rtl/>
              </w:rPr>
              <w:t xml:space="preserve"> נקודות</w:t>
            </w:r>
          </w:p>
        </w:tc>
        <w:tc>
          <w:tcPr>
            <w:tcW w:w="4217" w:type="dxa"/>
            <w:shd w:val="clear" w:color="auto" w:fill="auto"/>
          </w:tcPr>
          <w:p w:rsidR="00973A2F" w:rsidRPr="0059129D" w:rsidRDefault="00973A2F">
            <w:pPr>
              <w:spacing w:line="360" w:lineRule="auto"/>
              <w:rPr>
                <w:color w:val="000000"/>
                <w:rtl/>
              </w:rPr>
              <w:pPrChange w:id="838" w:author="Yael Adelman" w:date="2017-03-27T14:29:00Z">
                <w:pPr>
                  <w:spacing w:line="360" w:lineRule="auto"/>
                  <w:jc w:val="both"/>
                </w:pPr>
              </w:pPrChange>
            </w:pPr>
            <w:r w:rsidRPr="0059129D">
              <w:rPr>
                <w:rFonts w:hint="cs"/>
                <w:color w:val="000000"/>
                <w:rtl/>
              </w:rPr>
              <w:t xml:space="preserve">המשרד יפנה ל-2 מתוך הלקוחות המפורטים ברשימה, על פי בחירתו. עבור כל המלצה יינתנו עד </w:t>
            </w:r>
            <w:r w:rsidR="00005955">
              <w:rPr>
                <w:rFonts w:hint="cs"/>
                <w:color w:val="000000"/>
                <w:rtl/>
              </w:rPr>
              <w:t>10</w:t>
            </w:r>
            <w:r w:rsidRPr="0059129D">
              <w:rPr>
                <w:rFonts w:hint="cs"/>
                <w:color w:val="000000"/>
                <w:rtl/>
              </w:rPr>
              <w:t xml:space="preserve"> נקודות ועד לסה"כ של </w:t>
            </w:r>
            <w:r w:rsidR="00005955">
              <w:rPr>
                <w:rFonts w:hint="cs"/>
                <w:color w:val="000000"/>
                <w:rtl/>
              </w:rPr>
              <w:t>20</w:t>
            </w:r>
            <w:r w:rsidRPr="0059129D">
              <w:rPr>
                <w:rFonts w:hint="cs"/>
                <w:color w:val="000000"/>
                <w:rtl/>
              </w:rPr>
              <w:t xml:space="preserve"> נקודות באמת מידה זו.</w:t>
            </w:r>
          </w:p>
          <w:p w:rsidR="00973A2F" w:rsidRPr="0059129D" w:rsidRDefault="00973A2F">
            <w:pPr>
              <w:spacing w:line="360" w:lineRule="auto"/>
              <w:rPr>
                <w:color w:val="000000"/>
                <w:rtl/>
              </w:rPr>
              <w:pPrChange w:id="839" w:author="Yael Adelman" w:date="2017-03-27T14:29:00Z">
                <w:pPr>
                  <w:spacing w:line="360" w:lineRule="auto"/>
                  <w:jc w:val="both"/>
                </w:pPr>
              </w:pPrChange>
            </w:pPr>
            <w:r w:rsidRPr="0059129D">
              <w:rPr>
                <w:rFonts w:hint="cs"/>
                <w:color w:val="000000"/>
                <w:rtl/>
              </w:rPr>
              <w:t>עבור כל המלצה יידרשו הממליצים לתת ציון שבין 1 ל-5 עבור כל אחד מהפרמטרים הבאים:</w:t>
            </w:r>
          </w:p>
          <w:p w:rsidR="00973A2F" w:rsidRPr="0059129D" w:rsidRDefault="00973A2F" w:rsidP="00F76A04">
            <w:pPr>
              <w:pStyle w:val="af8"/>
              <w:numPr>
                <w:ilvl w:val="0"/>
                <w:numId w:val="31"/>
              </w:numPr>
              <w:spacing w:line="360" w:lineRule="auto"/>
              <w:rPr>
                <w:color w:val="000000"/>
                <w:rtl/>
              </w:rPr>
            </w:pPr>
            <w:r>
              <w:rPr>
                <w:rFonts w:hint="cs"/>
                <w:color w:val="000000"/>
                <w:rtl/>
              </w:rPr>
              <w:t xml:space="preserve">שביעות רצון כללית </w:t>
            </w:r>
            <w:r>
              <w:rPr>
                <w:color w:val="000000"/>
                <w:rtl/>
              </w:rPr>
              <w:t>–</w:t>
            </w:r>
            <w:r>
              <w:rPr>
                <w:rFonts w:hint="cs"/>
                <w:color w:val="000000"/>
                <w:rtl/>
              </w:rPr>
              <w:t xml:space="preserve"> </w:t>
            </w:r>
            <w:r w:rsidR="00060D15">
              <w:rPr>
                <w:rFonts w:hint="cs"/>
                <w:color w:val="000000"/>
                <w:rtl/>
              </w:rPr>
              <w:t xml:space="preserve">4 </w:t>
            </w:r>
            <w:r>
              <w:rPr>
                <w:rFonts w:hint="cs"/>
                <w:color w:val="000000"/>
                <w:rtl/>
              </w:rPr>
              <w:t>נקודות</w:t>
            </w:r>
          </w:p>
          <w:p w:rsidR="00973A2F" w:rsidRDefault="00973A2F" w:rsidP="008B1C38">
            <w:pPr>
              <w:pStyle w:val="af8"/>
              <w:numPr>
                <w:ilvl w:val="0"/>
                <w:numId w:val="31"/>
              </w:numPr>
              <w:spacing w:line="360" w:lineRule="auto"/>
              <w:rPr>
                <w:color w:val="000000"/>
              </w:rPr>
            </w:pPr>
            <w:r>
              <w:rPr>
                <w:rFonts w:hint="cs"/>
                <w:color w:val="000000"/>
                <w:rtl/>
              </w:rPr>
              <w:t>זמינות ו</w:t>
            </w:r>
            <w:r w:rsidRPr="0059129D">
              <w:rPr>
                <w:rFonts w:hint="eastAsia"/>
                <w:color w:val="000000"/>
                <w:rtl/>
              </w:rPr>
              <w:t>עמידה</w:t>
            </w:r>
            <w:r w:rsidRPr="0059129D">
              <w:rPr>
                <w:color w:val="000000"/>
                <w:rtl/>
              </w:rPr>
              <w:t xml:space="preserve"> </w:t>
            </w:r>
            <w:r w:rsidRPr="0059129D">
              <w:rPr>
                <w:rFonts w:hint="eastAsia"/>
                <w:color w:val="000000"/>
                <w:rtl/>
              </w:rPr>
              <w:t>בלוחות</w:t>
            </w:r>
            <w:r w:rsidRPr="0059129D">
              <w:rPr>
                <w:color w:val="000000"/>
                <w:rtl/>
              </w:rPr>
              <w:t xml:space="preserve"> </w:t>
            </w:r>
            <w:r w:rsidRPr="0059129D">
              <w:rPr>
                <w:rFonts w:hint="eastAsia"/>
                <w:color w:val="000000"/>
                <w:rtl/>
              </w:rPr>
              <w:t>זמנים</w:t>
            </w:r>
            <w:r>
              <w:rPr>
                <w:rFonts w:hint="cs"/>
                <w:color w:val="000000"/>
                <w:rtl/>
              </w:rPr>
              <w:t xml:space="preserve"> </w:t>
            </w:r>
            <w:r>
              <w:rPr>
                <w:color w:val="000000"/>
                <w:rtl/>
              </w:rPr>
              <w:t>–</w:t>
            </w:r>
            <w:r>
              <w:rPr>
                <w:rFonts w:hint="cs"/>
                <w:color w:val="000000"/>
                <w:rtl/>
              </w:rPr>
              <w:t xml:space="preserve"> </w:t>
            </w:r>
            <w:r w:rsidR="00005955">
              <w:rPr>
                <w:rFonts w:hint="cs"/>
                <w:color w:val="000000"/>
                <w:rtl/>
              </w:rPr>
              <w:t>4</w:t>
            </w:r>
            <w:r>
              <w:rPr>
                <w:rFonts w:hint="cs"/>
                <w:color w:val="000000"/>
                <w:rtl/>
              </w:rPr>
              <w:t xml:space="preserve"> נקודות</w:t>
            </w:r>
          </w:p>
          <w:p w:rsidR="00973A2F" w:rsidRPr="0059129D" w:rsidRDefault="00973A2F" w:rsidP="00A221CA">
            <w:pPr>
              <w:pStyle w:val="af8"/>
              <w:numPr>
                <w:ilvl w:val="0"/>
                <w:numId w:val="31"/>
              </w:numPr>
              <w:spacing w:line="360" w:lineRule="auto"/>
              <w:rPr>
                <w:color w:val="000000"/>
                <w:rtl/>
              </w:rPr>
            </w:pPr>
            <w:r>
              <w:rPr>
                <w:rFonts w:hint="cs"/>
                <w:color w:val="000000"/>
                <w:rtl/>
              </w:rPr>
              <w:t xml:space="preserve">איכות </w:t>
            </w:r>
            <w:r w:rsidR="00060D15">
              <w:rPr>
                <w:rFonts w:hint="cs"/>
                <w:color w:val="000000"/>
                <w:rtl/>
              </w:rPr>
              <w:t xml:space="preserve">הצילום </w:t>
            </w:r>
            <w:r>
              <w:rPr>
                <w:color w:val="000000"/>
                <w:rtl/>
              </w:rPr>
              <w:t>–</w:t>
            </w:r>
            <w:r>
              <w:rPr>
                <w:rFonts w:hint="cs"/>
                <w:color w:val="000000"/>
                <w:rtl/>
              </w:rPr>
              <w:t xml:space="preserve"> </w:t>
            </w:r>
            <w:r w:rsidR="00005955">
              <w:rPr>
                <w:rFonts w:hint="cs"/>
                <w:color w:val="000000"/>
                <w:rtl/>
              </w:rPr>
              <w:t>2</w:t>
            </w:r>
            <w:r>
              <w:rPr>
                <w:rFonts w:hint="cs"/>
                <w:color w:val="000000"/>
                <w:rtl/>
              </w:rPr>
              <w:t xml:space="preserve"> נקודות</w:t>
            </w:r>
          </w:p>
          <w:p w:rsidR="0087648D" w:rsidRPr="0059129D" w:rsidDel="00575B3C" w:rsidRDefault="00973A2F" w:rsidP="00575B3C">
            <w:pPr>
              <w:spacing w:line="360" w:lineRule="auto"/>
              <w:rPr>
                <w:del w:id="840" w:author="Yonathan Bassani" w:date="2017-03-28T10:06:00Z"/>
                <w:color w:val="000000"/>
                <w:rtl/>
              </w:rPr>
            </w:pPr>
            <w:r w:rsidRPr="0059129D">
              <w:rPr>
                <w:rFonts w:hint="cs"/>
                <w:color w:val="000000"/>
                <w:rtl/>
              </w:rPr>
              <w:t>ציון ההמלצה מכל לקוח, יהיה הציון הממוצע של כל הפרמטרים לעיל.</w:t>
            </w:r>
          </w:p>
          <w:p w:rsidR="00973A2F" w:rsidRPr="0059129D" w:rsidRDefault="00973A2F">
            <w:pPr>
              <w:spacing w:line="360" w:lineRule="auto"/>
              <w:rPr>
                <w:b/>
                <w:bCs/>
                <w:color w:val="000000"/>
                <w:rtl/>
              </w:rPr>
              <w:pPrChange w:id="841" w:author="Yael Adelman" w:date="2017-03-27T14:29:00Z">
                <w:pPr>
                  <w:spacing w:line="360" w:lineRule="auto"/>
                  <w:jc w:val="both"/>
                </w:pPr>
              </w:pPrChange>
            </w:pPr>
            <w:r w:rsidRPr="0059129D">
              <w:rPr>
                <w:rFonts w:hint="cs"/>
                <w:color w:val="000000"/>
                <w:rtl/>
              </w:rPr>
              <w:t>(ככל שהמשרד לא יצליח ליצור קשר עם הלקוחות כאמור ע"פ דרכי ההתקשרות שיצרף המציע, ההמלצה תנוקד באפס נקודות).</w:t>
            </w:r>
          </w:p>
        </w:tc>
      </w:tr>
      <w:tr w:rsidR="00973A2F" w:rsidRPr="00B34EE8" w:rsidTr="00A9797B">
        <w:trPr>
          <w:cantSplit/>
        </w:trPr>
        <w:tc>
          <w:tcPr>
            <w:tcW w:w="3687" w:type="dxa"/>
            <w:shd w:val="clear" w:color="auto" w:fill="auto"/>
          </w:tcPr>
          <w:p w:rsidR="00973A2F" w:rsidRDefault="00973A2F" w:rsidP="00EE2D5C">
            <w:pPr>
              <w:tabs>
                <w:tab w:val="left" w:pos="1218"/>
              </w:tabs>
              <w:spacing w:line="360" w:lineRule="auto"/>
              <w:ind w:right="35"/>
              <w:rPr>
                <w:rFonts w:ascii="Courier" w:hAnsi="Courier"/>
                <w:b/>
                <w:bCs/>
                <w:color w:val="000000"/>
                <w:u w:val="single"/>
                <w:rtl/>
                <w:lang w:eastAsia="he-IL"/>
              </w:rPr>
            </w:pPr>
            <w:r w:rsidRPr="00D30643">
              <w:rPr>
                <w:rFonts w:hint="eastAsia"/>
                <w:rtl/>
              </w:rPr>
              <w:t>התרשמות</w:t>
            </w:r>
            <w:r w:rsidRPr="00D30643">
              <w:rPr>
                <w:rtl/>
              </w:rPr>
              <w:t xml:space="preserve"> </w:t>
            </w:r>
            <w:r>
              <w:rPr>
                <w:rFonts w:hint="cs"/>
                <w:rtl/>
              </w:rPr>
              <w:t xml:space="preserve">ממסמך המתודולוגיה </w:t>
            </w:r>
            <w:r>
              <w:rPr>
                <w:rFonts w:ascii="Courier" w:hAnsi="Courier" w:hint="cs"/>
                <w:color w:val="000000"/>
                <w:rtl/>
                <w:lang w:eastAsia="he-IL"/>
              </w:rPr>
              <w:t>המפרט</w:t>
            </w:r>
            <w:r w:rsidRPr="00B5017F">
              <w:rPr>
                <w:rFonts w:ascii="Courier" w:hAnsi="Courier" w:hint="cs"/>
                <w:color w:val="000000"/>
                <w:rtl/>
                <w:lang w:eastAsia="he-IL"/>
              </w:rPr>
              <w:t xml:space="preserve"> כיצד המציע מבצע הליכי איסוף תיקים רפואיים עבור גורמים ממשלתיים/מוסדיים/ציבוריים/חברות ביטוח וכיצד בכוונתו לבצע את ההליך עבור </w:t>
            </w:r>
            <w:del w:id="842" w:author="Yael Adelman" w:date="2017-03-17T00:13:00Z">
              <w:r w:rsidRPr="00B5017F" w:rsidDel="00831563">
                <w:rPr>
                  <w:rFonts w:ascii="Courier" w:hAnsi="Courier" w:hint="cs"/>
                  <w:color w:val="000000"/>
                  <w:rtl/>
                  <w:lang w:eastAsia="he-IL"/>
                </w:rPr>
                <w:delText xml:space="preserve">משרד </w:delText>
              </w:r>
              <w:r w:rsidDel="00831563">
                <w:rPr>
                  <w:rFonts w:ascii="Courier" w:hAnsi="Courier" w:hint="cs"/>
                  <w:color w:val="000000"/>
                  <w:rtl/>
                  <w:lang w:eastAsia="he-IL"/>
                </w:rPr>
                <w:delText>ה</w:delText>
              </w:r>
            </w:del>
            <w:del w:id="843" w:author="Yael Adelman" w:date="2017-03-15T22:18:00Z">
              <w:r w:rsidDel="00F829A5">
                <w:rPr>
                  <w:rFonts w:ascii="Courier" w:hAnsi="Courier" w:hint="cs"/>
                  <w:color w:val="000000"/>
                  <w:rtl/>
                  <w:lang w:eastAsia="he-IL"/>
                </w:rPr>
                <w:delText>אוצר</w:delText>
              </w:r>
            </w:del>
            <w:del w:id="844" w:author="Yonathan Bassani" w:date="2017-03-28T10:07:00Z">
              <w:r w:rsidDel="00EE2D5C">
                <w:rPr>
                  <w:rFonts w:ascii="Courier" w:hAnsi="Courier" w:hint="cs"/>
                  <w:b/>
                  <w:bCs/>
                  <w:color w:val="000000"/>
                  <w:u w:val="single"/>
                  <w:rtl/>
                  <w:lang w:eastAsia="he-IL"/>
                </w:rPr>
                <w:delText>.</w:delText>
              </w:r>
            </w:del>
            <w:ins w:id="845" w:author="Yael Adelman" w:date="2017-03-17T00:13:00Z">
              <w:del w:id="846" w:author="Yonathan Bassani" w:date="2017-03-28T10:07:00Z">
                <w:r w:rsidR="00831563" w:rsidDel="00EE2D5C">
                  <w:rPr>
                    <w:rFonts w:ascii="Courier" w:hAnsi="Courier" w:hint="cs"/>
                    <w:color w:val="000000"/>
                    <w:rtl/>
                    <w:lang w:eastAsia="he-IL"/>
                  </w:rPr>
                  <w:delText>המשרד</w:delText>
                </w:r>
              </w:del>
            </w:ins>
            <w:ins w:id="847" w:author="Yonathan Bassani" w:date="2017-03-28T10:07:00Z">
              <w:r w:rsidR="00EE2D5C" w:rsidRPr="00EE2D5C">
                <w:rPr>
                  <w:rFonts w:ascii="Courier" w:hAnsi="Courier"/>
                  <w:color w:val="000000"/>
                  <w:u w:val="single"/>
                  <w:rtl/>
                  <w:lang w:eastAsia="he-IL"/>
                  <w:rPrChange w:id="848" w:author="Yonathan Bassani" w:date="2017-03-28T10:07:00Z">
                    <w:rPr>
                      <w:rFonts w:ascii="Courier" w:hAnsi="Courier"/>
                      <w:b/>
                      <w:bCs/>
                      <w:color w:val="000000"/>
                      <w:u w:val="single"/>
                      <w:rtl/>
                      <w:lang w:eastAsia="he-IL"/>
                    </w:rPr>
                  </w:rPrChange>
                </w:rPr>
                <w:t xml:space="preserve"> </w:t>
              </w:r>
              <w:r w:rsidR="00EE2D5C" w:rsidRPr="00EE2D5C">
                <w:rPr>
                  <w:rFonts w:ascii="Courier" w:hAnsi="Courier" w:hint="eastAsia"/>
                  <w:color w:val="000000"/>
                  <w:u w:val="single"/>
                  <w:rtl/>
                  <w:lang w:eastAsia="he-IL"/>
                  <w:rPrChange w:id="849" w:author="Yonathan Bassani" w:date="2017-03-28T10:07:00Z">
                    <w:rPr>
                      <w:rFonts w:ascii="Courier" w:hAnsi="Courier" w:hint="eastAsia"/>
                      <w:b/>
                      <w:bCs/>
                      <w:color w:val="000000"/>
                      <w:u w:val="single"/>
                      <w:rtl/>
                      <w:lang w:eastAsia="he-IL"/>
                    </w:rPr>
                  </w:rPrChange>
                </w:rPr>
                <w:t>המשרד</w:t>
              </w:r>
              <w:r w:rsidR="00EE2D5C" w:rsidRPr="00EE2D5C">
                <w:rPr>
                  <w:rFonts w:ascii="Courier" w:hAnsi="Courier"/>
                  <w:color w:val="000000"/>
                  <w:u w:val="single"/>
                  <w:rtl/>
                  <w:lang w:eastAsia="he-IL"/>
                  <w:rPrChange w:id="850" w:author="Yonathan Bassani" w:date="2017-03-28T10:07:00Z">
                    <w:rPr>
                      <w:rFonts w:ascii="Courier" w:hAnsi="Courier"/>
                      <w:b/>
                      <w:bCs/>
                      <w:color w:val="000000"/>
                      <w:u w:val="single"/>
                      <w:rtl/>
                      <w:lang w:eastAsia="he-IL"/>
                    </w:rPr>
                  </w:rPrChange>
                </w:rPr>
                <w:t xml:space="preserve">. </w:t>
              </w:r>
            </w:ins>
          </w:p>
          <w:p w:rsidR="00973A2F" w:rsidRPr="00973A2F" w:rsidRDefault="00973A2F" w:rsidP="008B1C38">
            <w:pPr>
              <w:tabs>
                <w:tab w:val="left" w:pos="1218"/>
              </w:tabs>
              <w:spacing w:line="360" w:lineRule="auto"/>
              <w:ind w:right="35"/>
              <w:rPr>
                <w:rFonts w:ascii="Courier" w:hAnsi="Courier"/>
                <w:b/>
                <w:bCs/>
                <w:color w:val="000000"/>
                <w:rtl/>
                <w:lang w:eastAsia="he-IL"/>
              </w:rPr>
            </w:pPr>
            <w:r w:rsidRPr="00973A2F">
              <w:rPr>
                <w:rFonts w:ascii="Courier" w:hAnsi="Courier" w:hint="cs"/>
                <w:b/>
                <w:bCs/>
                <w:color w:val="000000"/>
                <w:rtl/>
                <w:lang w:eastAsia="he-IL"/>
              </w:rPr>
              <w:t>המסמך יצורף כנספח 12 לחוברת ההצעה.</w:t>
            </w:r>
            <w:r w:rsidRPr="00973A2F">
              <w:rPr>
                <w:rFonts w:ascii="Courier" w:hAnsi="Courier"/>
                <w:b/>
                <w:bCs/>
                <w:color w:val="000000"/>
                <w:rtl/>
                <w:lang w:eastAsia="he-IL"/>
              </w:rPr>
              <w:t xml:space="preserve"> </w:t>
            </w:r>
          </w:p>
        </w:tc>
        <w:tc>
          <w:tcPr>
            <w:tcW w:w="851" w:type="dxa"/>
            <w:shd w:val="clear" w:color="auto" w:fill="auto"/>
          </w:tcPr>
          <w:p w:rsidR="00973A2F" w:rsidRDefault="00973A2F">
            <w:pPr>
              <w:spacing w:line="360" w:lineRule="auto"/>
              <w:rPr>
                <w:color w:val="000000"/>
                <w:rtl/>
              </w:rPr>
              <w:pPrChange w:id="851" w:author="Yael Adelman" w:date="2017-03-27T14:29:00Z">
                <w:pPr>
                  <w:spacing w:line="360" w:lineRule="auto"/>
                  <w:jc w:val="center"/>
                </w:pPr>
              </w:pPrChange>
            </w:pPr>
            <w:r>
              <w:rPr>
                <w:rFonts w:hint="cs"/>
                <w:color w:val="000000"/>
                <w:rtl/>
              </w:rPr>
              <w:t>10</w:t>
            </w:r>
          </w:p>
          <w:p w:rsidR="00973A2F" w:rsidRDefault="00973A2F">
            <w:pPr>
              <w:spacing w:line="360" w:lineRule="auto"/>
              <w:rPr>
                <w:color w:val="000000"/>
                <w:rtl/>
              </w:rPr>
              <w:pPrChange w:id="852" w:author="Yael Adelman" w:date="2017-03-27T14:29:00Z">
                <w:pPr>
                  <w:spacing w:line="360" w:lineRule="auto"/>
                  <w:jc w:val="center"/>
                </w:pPr>
              </w:pPrChange>
            </w:pPr>
            <w:r>
              <w:rPr>
                <w:rFonts w:hint="cs"/>
                <w:color w:val="000000"/>
                <w:rtl/>
              </w:rPr>
              <w:t>נקודות</w:t>
            </w:r>
          </w:p>
        </w:tc>
        <w:tc>
          <w:tcPr>
            <w:tcW w:w="4217" w:type="dxa"/>
            <w:shd w:val="clear" w:color="auto" w:fill="auto"/>
          </w:tcPr>
          <w:p w:rsidR="00973A2F" w:rsidRPr="007B5572" w:rsidRDefault="00973A2F">
            <w:pPr>
              <w:tabs>
                <w:tab w:val="left" w:pos="1218"/>
              </w:tabs>
              <w:spacing w:line="360" w:lineRule="auto"/>
              <w:rPr>
                <w:rFonts w:ascii="Courier" w:hAnsi="Courier"/>
                <w:color w:val="000000"/>
                <w:rtl/>
                <w:lang w:eastAsia="he-IL"/>
              </w:rPr>
              <w:pPrChange w:id="853" w:author="Yael Adelman" w:date="2017-03-27T14:29:00Z">
                <w:pPr>
                  <w:tabs>
                    <w:tab w:val="left" w:pos="1218"/>
                  </w:tabs>
                  <w:spacing w:line="360" w:lineRule="auto"/>
                  <w:jc w:val="both"/>
                </w:pPr>
              </w:pPrChange>
            </w:pPr>
            <w:r w:rsidRPr="006D22C9">
              <w:rPr>
                <w:rFonts w:ascii="Courier" w:hAnsi="Courier" w:hint="cs"/>
                <w:color w:val="000000"/>
                <w:rtl/>
                <w:lang w:eastAsia="he-IL"/>
              </w:rPr>
              <w:t xml:space="preserve">נייר העבודה ייבחן בהתאם לשיקול דעתו הבלעדי של הגורם </w:t>
            </w:r>
            <w:r>
              <w:rPr>
                <w:rFonts w:ascii="Courier" w:hAnsi="Courier" w:hint="cs"/>
                <w:color w:val="000000"/>
                <w:rtl/>
                <w:lang w:eastAsia="he-IL"/>
              </w:rPr>
              <w:t>המקצועי במשרד, שבין השאר יבחן</w:t>
            </w:r>
            <w:ins w:id="854" w:author="Yonathan Bassani" w:date="2017-03-27T16:06:00Z">
              <w:r w:rsidR="0087648D">
                <w:rPr>
                  <w:rFonts w:ascii="Courier" w:hAnsi="Courier" w:hint="cs"/>
                  <w:color w:val="000000"/>
                  <w:rtl/>
                  <w:lang w:eastAsia="he-IL"/>
                </w:rPr>
                <w:t xml:space="preserve"> </w:t>
              </w:r>
            </w:ins>
            <w:r>
              <w:rPr>
                <w:rFonts w:ascii="Courier" w:hAnsi="Courier" w:hint="cs"/>
                <w:color w:val="000000"/>
                <w:rtl/>
                <w:lang w:eastAsia="he-IL"/>
              </w:rPr>
              <w:t>את הבנת השירות הנדרש למשרד, התאמת התהליך המוצע לצרכי המשרד וכד'</w:t>
            </w:r>
            <w:r w:rsidRPr="006D22C9">
              <w:rPr>
                <w:rFonts w:ascii="Courier" w:hAnsi="Courier" w:hint="cs"/>
                <w:color w:val="000000"/>
                <w:rtl/>
                <w:lang w:eastAsia="he-IL"/>
              </w:rPr>
              <w:t>.</w:t>
            </w:r>
          </w:p>
        </w:tc>
      </w:tr>
      <w:tr w:rsidR="00973A2F" w:rsidRPr="006D22C9" w:rsidTr="00A9797B">
        <w:trPr>
          <w:cantSplit/>
        </w:trPr>
        <w:tc>
          <w:tcPr>
            <w:tcW w:w="3687" w:type="dxa"/>
            <w:shd w:val="clear" w:color="auto" w:fill="auto"/>
          </w:tcPr>
          <w:p w:rsidR="00973A2F" w:rsidRDefault="00973A2F">
            <w:pPr>
              <w:tabs>
                <w:tab w:val="left" w:pos="1218"/>
              </w:tabs>
              <w:spacing w:line="360" w:lineRule="auto"/>
              <w:ind w:right="35"/>
              <w:rPr>
                <w:rFonts w:ascii="Courier" w:hAnsi="Courier"/>
                <w:rtl/>
                <w:lang w:eastAsia="he-IL"/>
              </w:rPr>
              <w:pPrChange w:id="855" w:author="Yael Adelman" w:date="2017-03-27T14:29:00Z">
                <w:pPr>
                  <w:tabs>
                    <w:tab w:val="left" w:pos="1218"/>
                  </w:tabs>
                  <w:spacing w:line="360" w:lineRule="auto"/>
                  <w:ind w:right="35"/>
                  <w:jc w:val="both"/>
                </w:pPr>
              </w:pPrChange>
            </w:pPr>
            <w:r w:rsidRPr="00973A2F">
              <w:rPr>
                <w:rFonts w:ascii="Courier" w:hAnsi="Courier" w:hint="cs"/>
                <w:rtl/>
                <w:lang w:eastAsia="he-IL"/>
              </w:rPr>
              <w:t xml:space="preserve">מספר מקומות האיסוף </w:t>
            </w:r>
            <w:r>
              <w:rPr>
                <w:rFonts w:ascii="Courier" w:hAnsi="Courier" w:hint="cs"/>
                <w:rtl/>
                <w:lang w:eastAsia="he-IL"/>
              </w:rPr>
              <w:t>מהם אוסף המציע תיעוד רפואי</w:t>
            </w:r>
          </w:p>
          <w:p w:rsidR="00005955" w:rsidRPr="00973A2F" w:rsidRDefault="00005955">
            <w:pPr>
              <w:tabs>
                <w:tab w:val="left" w:pos="1218"/>
              </w:tabs>
              <w:spacing w:line="360" w:lineRule="auto"/>
              <w:ind w:right="35"/>
              <w:rPr>
                <w:rFonts w:ascii="Courier" w:hAnsi="Courier"/>
                <w:rtl/>
                <w:lang w:eastAsia="he-IL"/>
              </w:rPr>
              <w:pPrChange w:id="856" w:author="Yael Adelman" w:date="2017-03-27T14:29:00Z">
                <w:pPr>
                  <w:tabs>
                    <w:tab w:val="left" w:pos="1218"/>
                  </w:tabs>
                  <w:spacing w:line="360" w:lineRule="auto"/>
                  <w:ind w:right="35"/>
                  <w:jc w:val="both"/>
                </w:pPr>
              </w:pPrChange>
            </w:pPr>
            <w:r w:rsidRPr="00005955">
              <w:rPr>
                <w:rFonts w:ascii="Courier" w:hAnsi="Courier" w:hint="cs"/>
                <w:b/>
                <w:bCs/>
                <w:rtl/>
                <w:lang w:eastAsia="he-IL"/>
              </w:rPr>
              <w:t>רשימת מקומות האיסוף תפורט בנספח 9 בחוברת ההצעה</w:t>
            </w:r>
            <w:r>
              <w:rPr>
                <w:rFonts w:ascii="Courier" w:hAnsi="Courier" w:hint="cs"/>
                <w:rtl/>
                <w:lang w:eastAsia="he-IL"/>
              </w:rPr>
              <w:t>.</w:t>
            </w:r>
          </w:p>
          <w:p w:rsidR="00973A2F" w:rsidRPr="006D22C9" w:rsidRDefault="00973A2F">
            <w:pPr>
              <w:tabs>
                <w:tab w:val="left" w:pos="1218"/>
              </w:tabs>
              <w:spacing w:line="360" w:lineRule="auto"/>
              <w:ind w:right="35"/>
              <w:rPr>
                <w:rFonts w:ascii="Courier" w:hAnsi="Courier"/>
                <w:b/>
                <w:bCs/>
                <w:color w:val="000000"/>
                <w:u w:val="single"/>
                <w:rtl/>
                <w:lang w:eastAsia="he-IL"/>
              </w:rPr>
              <w:pPrChange w:id="857" w:author="Yael Adelman" w:date="2017-03-27T14:29:00Z">
                <w:pPr>
                  <w:tabs>
                    <w:tab w:val="left" w:pos="1218"/>
                  </w:tabs>
                  <w:spacing w:line="360" w:lineRule="auto"/>
                  <w:ind w:right="35"/>
                  <w:jc w:val="both"/>
                </w:pPr>
              </w:pPrChange>
            </w:pPr>
          </w:p>
        </w:tc>
        <w:tc>
          <w:tcPr>
            <w:tcW w:w="851" w:type="dxa"/>
            <w:shd w:val="clear" w:color="auto" w:fill="auto"/>
          </w:tcPr>
          <w:p w:rsidR="00973A2F" w:rsidRDefault="00973A2F">
            <w:pPr>
              <w:spacing w:line="360" w:lineRule="auto"/>
              <w:rPr>
                <w:color w:val="000000"/>
                <w:rtl/>
              </w:rPr>
              <w:pPrChange w:id="858" w:author="Yael Adelman" w:date="2017-03-27T14:29:00Z">
                <w:pPr>
                  <w:spacing w:line="360" w:lineRule="auto"/>
                  <w:jc w:val="center"/>
                </w:pPr>
              </w:pPrChange>
            </w:pPr>
            <w:r>
              <w:rPr>
                <w:rFonts w:hint="cs"/>
                <w:color w:val="000000"/>
                <w:rtl/>
              </w:rPr>
              <w:t>10</w:t>
            </w:r>
          </w:p>
          <w:p w:rsidR="00973A2F" w:rsidRPr="006D22C9" w:rsidRDefault="00973A2F">
            <w:pPr>
              <w:spacing w:line="360" w:lineRule="auto"/>
              <w:rPr>
                <w:color w:val="000000"/>
                <w:rtl/>
              </w:rPr>
              <w:pPrChange w:id="859" w:author="Yael Adelman" w:date="2017-03-27T14:29:00Z">
                <w:pPr>
                  <w:spacing w:line="360" w:lineRule="auto"/>
                  <w:jc w:val="center"/>
                </w:pPr>
              </w:pPrChange>
            </w:pPr>
            <w:r>
              <w:rPr>
                <w:rFonts w:hint="cs"/>
                <w:color w:val="000000"/>
                <w:rtl/>
              </w:rPr>
              <w:t>נקודות</w:t>
            </w:r>
          </w:p>
        </w:tc>
        <w:tc>
          <w:tcPr>
            <w:tcW w:w="4217" w:type="dxa"/>
            <w:shd w:val="clear" w:color="auto" w:fill="auto"/>
          </w:tcPr>
          <w:p w:rsidR="00973A2F" w:rsidRPr="006D22C9" w:rsidRDefault="00973A2F">
            <w:pPr>
              <w:tabs>
                <w:tab w:val="left" w:pos="1218"/>
              </w:tabs>
              <w:spacing w:line="360" w:lineRule="auto"/>
              <w:ind w:right="35"/>
              <w:rPr>
                <w:rFonts w:ascii="Courier" w:hAnsi="Courier"/>
                <w:rtl/>
                <w:lang w:eastAsia="he-IL"/>
              </w:rPr>
              <w:pPrChange w:id="860" w:author="Yael Adelman" w:date="2017-03-27T14:29:00Z">
                <w:pPr>
                  <w:tabs>
                    <w:tab w:val="left" w:pos="1218"/>
                  </w:tabs>
                  <w:spacing w:line="360" w:lineRule="auto"/>
                  <w:ind w:right="35"/>
                  <w:jc w:val="both"/>
                </w:pPr>
              </w:pPrChange>
            </w:pPr>
            <w:r w:rsidRPr="006D22C9">
              <w:rPr>
                <w:rFonts w:ascii="Courier" w:hAnsi="Courier" w:hint="cs"/>
                <w:rtl/>
                <w:lang w:eastAsia="he-IL"/>
              </w:rPr>
              <w:t xml:space="preserve">מציע אשר יציג מעל 2 מקומות איסוף, </w:t>
            </w:r>
            <w:r w:rsidRPr="006D22C9">
              <w:rPr>
                <w:rFonts w:ascii="Courier" w:hAnsi="Courier" w:hint="cs"/>
                <w:u w:val="single"/>
                <w:rtl/>
                <w:lang w:eastAsia="he-IL"/>
              </w:rPr>
              <w:t>בהם הוא נותן שירות בפועל כיום</w:t>
            </w:r>
            <w:r w:rsidRPr="006D22C9">
              <w:rPr>
                <w:rFonts w:ascii="Courier" w:hAnsi="Courier" w:hint="cs"/>
                <w:rtl/>
                <w:lang w:eastAsia="he-IL"/>
              </w:rPr>
              <w:t xml:space="preserve"> ועד 5 מקומות בכל מחוז </w:t>
            </w:r>
            <w:del w:id="861" w:author="Yonathan Bassani" w:date="2017-03-05T11:33:00Z">
              <w:r w:rsidRPr="006D22C9" w:rsidDel="003E00F8">
                <w:rPr>
                  <w:rFonts w:ascii="Courier" w:hAnsi="Courier" w:hint="cs"/>
                  <w:rtl/>
                  <w:lang w:eastAsia="he-IL"/>
                </w:rPr>
                <w:delText xml:space="preserve">בתחומי הקו הירוק </w:delText>
              </w:r>
            </w:del>
            <w:ins w:id="862" w:author="Yonathan Bassani" w:date="2017-03-05T11:33:00Z">
              <w:r w:rsidR="003E00F8">
                <w:rPr>
                  <w:rFonts w:ascii="Courier" w:hAnsi="Courier" w:hint="cs"/>
                  <w:rtl/>
                  <w:lang w:eastAsia="he-IL"/>
                </w:rPr>
                <w:t xml:space="preserve">במדינת ישראל, לרבות איו"ש ואחז"ע </w:t>
              </w:r>
            </w:ins>
            <w:r w:rsidRPr="006D22C9">
              <w:rPr>
                <w:rFonts w:ascii="Courier" w:hAnsi="Courier" w:hint="cs"/>
                <w:rtl/>
                <w:lang w:eastAsia="he-IL"/>
              </w:rPr>
              <w:t xml:space="preserve">(ירושלים והסביבה, ת"א והמרכז, חיפה, צפון, דרום </w:t>
            </w:r>
            <w:r w:rsidRPr="006D22C9">
              <w:rPr>
                <w:rFonts w:ascii="Courier" w:hAnsi="Courier"/>
                <w:rtl/>
                <w:lang w:eastAsia="he-IL"/>
              </w:rPr>
              <w:t>–</w:t>
            </w:r>
            <w:r w:rsidRPr="006D22C9">
              <w:rPr>
                <w:rFonts w:ascii="Courier" w:hAnsi="Courier" w:hint="cs"/>
                <w:rtl/>
                <w:lang w:eastAsia="he-IL"/>
              </w:rPr>
              <w:t xml:space="preserve"> </w:t>
            </w:r>
            <w:r w:rsidRPr="006D22C9">
              <w:rPr>
                <w:rFonts w:hint="cs"/>
                <w:sz w:val="22"/>
                <w:rtl/>
                <w:lang w:eastAsia="he-IL"/>
              </w:rPr>
              <w:t>לפי גבולות המחוז של מערכת בתי המשפט ולפי שיקול דעתו הבלעדי של המשרד</w:t>
            </w:r>
            <w:r w:rsidRPr="006D22C9">
              <w:rPr>
                <w:rFonts w:ascii="Courier" w:hAnsi="Courier" w:hint="cs"/>
                <w:rtl/>
                <w:lang w:eastAsia="he-IL"/>
              </w:rPr>
              <w:t xml:space="preserve">), </w:t>
            </w:r>
          </w:p>
          <w:p w:rsidR="00060D15" w:rsidRPr="006D22C9" w:rsidRDefault="00973A2F">
            <w:pPr>
              <w:tabs>
                <w:tab w:val="left" w:pos="1218"/>
              </w:tabs>
              <w:spacing w:line="360" w:lineRule="auto"/>
              <w:ind w:right="35"/>
              <w:rPr>
                <w:rFonts w:ascii="Courier" w:hAnsi="Courier"/>
                <w:color w:val="000000"/>
                <w:rtl/>
                <w:lang w:eastAsia="he-IL"/>
              </w:rPr>
              <w:pPrChange w:id="863" w:author="Yonathan Bassani" w:date="2017-03-28T10:05:00Z">
                <w:pPr>
                  <w:tabs>
                    <w:tab w:val="left" w:pos="1218"/>
                  </w:tabs>
                  <w:spacing w:line="360" w:lineRule="auto"/>
                  <w:ind w:right="35"/>
                  <w:jc w:val="both"/>
                </w:pPr>
              </w:pPrChange>
            </w:pPr>
            <w:r w:rsidRPr="006D22C9">
              <w:rPr>
                <w:rFonts w:ascii="Courier" w:hAnsi="Courier" w:hint="cs"/>
                <w:rtl/>
                <w:lang w:eastAsia="he-IL"/>
              </w:rPr>
              <w:t xml:space="preserve">ינוקד עבור כל אחד מחמשת המחוזות באופן הבא: עבור 2 מקומות במחוז, 0 נקודות; עבור 3 מקומות במחוז, 1 נקודה; עבור 4 מקומות </w:t>
            </w:r>
            <w:r w:rsidR="00005955">
              <w:rPr>
                <w:rFonts w:ascii="Courier" w:hAnsi="Courier" w:hint="cs"/>
                <w:rtl/>
                <w:lang w:eastAsia="he-IL"/>
              </w:rPr>
              <w:t xml:space="preserve">ומעלה </w:t>
            </w:r>
            <w:r w:rsidRPr="006D22C9">
              <w:rPr>
                <w:rFonts w:ascii="Courier" w:hAnsi="Courier" w:hint="cs"/>
                <w:rtl/>
                <w:lang w:eastAsia="he-IL"/>
              </w:rPr>
              <w:t xml:space="preserve">במחוז, 2 נקודות; כלומר עד </w:t>
            </w:r>
            <w:r w:rsidR="00005955">
              <w:rPr>
                <w:rFonts w:ascii="Courier" w:hAnsi="Courier" w:hint="cs"/>
                <w:rtl/>
                <w:lang w:eastAsia="he-IL"/>
              </w:rPr>
              <w:t>2</w:t>
            </w:r>
            <w:r w:rsidRPr="006D22C9">
              <w:rPr>
                <w:rFonts w:ascii="Courier" w:hAnsi="Courier" w:hint="cs"/>
                <w:rtl/>
                <w:lang w:eastAsia="he-IL"/>
              </w:rPr>
              <w:t xml:space="preserve"> נקודות בגין כל מחוז מחמשת המחוזות</w:t>
            </w:r>
            <w:del w:id="864" w:author="Yonathan Bassani" w:date="2017-03-05T11:33:00Z">
              <w:r w:rsidRPr="006D22C9" w:rsidDel="003E00F8">
                <w:rPr>
                  <w:rFonts w:ascii="Courier" w:hAnsi="Courier" w:hint="cs"/>
                  <w:rtl/>
                  <w:lang w:eastAsia="he-IL"/>
                </w:rPr>
                <w:delText xml:space="preserve">, ובסה"כ עד </w:delText>
              </w:r>
              <w:r w:rsidR="00005955" w:rsidDel="003E00F8">
                <w:rPr>
                  <w:rFonts w:ascii="Courier" w:hAnsi="Courier" w:hint="cs"/>
                  <w:rtl/>
                  <w:lang w:eastAsia="he-IL"/>
                </w:rPr>
                <w:delText>10</w:delText>
              </w:r>
              <w:r w:rsidRPr="006D22C9" w:rsidDel="003E00F8">
                <w:rPr>
                  <w:rFonts w:ascii="Courier" w:hAnsi="Courier" w:hint="cs"/>
                  <w:rtl/>
                  <w:lang w:eastAsia="he-IL"/>
                </w:rPr>
                <w:delText xml:space="preserve"> נקודות לאיסוף בתחומי הקו הירוק</w:delText>
              </w:r>
            </w:del>
            <w:ins w:id="865" w:author="Yonathan Bassani" w:date="2017-03-05T11:33:00Z">
              <w:r w:rsidR="003E00F8">
                <w:rPr>
                  <w:rFonts w:ascii="Courier" w:hAnsi="Courier" w:hint="cs"/>
                  <w:rtl/>
                  <w:lang w:eastAsia="he-IL"/>
                </w:rPr>
                <w:t>.</w:t>
              </w:r>
            </w:ins>
            <w:del w:id="866" w:author="Yonathan Bassani" w:date="2017-03-28T10:05:00Z">
              <w:r w:rsidRPr="006D22C9" w:rsidDel="00575B3C">
                <w:rPr>
                  <w:rFonts w:ascii="Courier" w:hAnsi="Courier" w:hint="cs"/>
                  <w:rtl/>
                  <w:lang w:eastAsia="he-IL"/>
                </w:rPr>
                <w:delText>.</w:delText>
              </w:r>
            </w:del>
            <w:r w:rsidRPr="006D22C9">
              <w:rPr>
                <w:rFonts w:ascii="Courier" w:hAnsi="Courier" w:hint="cs"/>
                <w:rtl/>
                <w:lang w:eastAsia="he-IL"/>
              </w:rPr>
              <w:t xml:space="preserve"> </w:t>
            </w:r>
          </w:p>
        </w:tc>
      </w:tr>
      <w:bookmarkEnd w:id="831"/>
    </w:tbl>
    <w:p w:rsidR="00157377" w:rsidRPr="006D22C9" w:rsidRDefault="00157377" w:rsidP="00F76A04">
      <w:pPr>
        <w:spacing w:line="360" w:lineRule="auto"/>
        <w:ind w:left="360"/>
        <w:rPr>
          <w:rFonts w:ascii="David" w:hAnsi="David"/>
        </w:rPr>
      </w:pPr>
    </w:p>
    <w:p w:rsidR="006D22C9" w:rsidRPr="006D22C9" w:rsidDel="00831563" w:rsidRDefault="00B23C2B" w:rsidP="00F76A04">
      <w:pPr>
        <w:numPr>
          <w:ilvl w:val="1"/>
          <w:numId w:val="3"/>
        </w:numPr>
        <w:spacing w:line="360" w:lineRule="auto"/>
        <w:rPr>
          <w:del w:id="867" w:author="Yael Adelman" w:date="2017-03-17T00:13:00Z"/>
          <w:b/>
          <w:bCs/>
        </w:rPr>
      </w:pPr>
      <w:del w:id="868" w:author="Yael Adelman" w:date="2017-03-17T00:13:00Z">
        <w:r w:rsidRPr="006D22C9" w:rsidDel="00831563">
          <w:rPr>
            <w:rFonts w:hint="cs"/>
            <w:b/>
            <w:bCs/>
            <w:rtl/>
          </w:rPr>
          <w:delText xml:space="preserve">שלב שלישי - </w:delText>
        </w:r>
        <w:r w:rsidR="0010347A" w:rsidRPr="006D22C9" w:rsidDel="00831563">
          <w:rPr>
            <w:rFonts w:hint="cs"/>
            <w:b/>
            <w:bCs/>
            <w:rtl/>
          </w:rPr>
          <w:delText xml:space="preserve">בדיקת </w:delText>
        </w:r>
        <w:bookmarkEnd w:id="828"/>
        <w:r w:rsidR="004D229B" w:rsidRPr="006D22C9" w:rsidDel="00831563">
          <w:rPr>
            <w:rFonts w:hint="cs"/>
            <w:b/>
            <w:bCs/>
            <w:rtl/>
          </w:rPr>
          <w:delText>הצעות המחיר</w:delText>
        </w:r>
      </w:del>
    </w:p>
    <w:p w:rsidR="004D229B" w:rsidRPr="00005955" w:rsidDel="00831563" w:rsidRDefault="004D229B" w:rsidP="008B1C38">
      <w:pPr>
        <w:spacing w:line="360" w:lineRule="auto"/>
        <w:ind w:left="792"/>
        <w:rPr>
          <w:del w:id="869" w:author="Yael Adelman" w:date="2017-03-17T00:13:00Z"/>
          <w:rtl/>
        </w:rPr>
      </w:pPr>
      <w:del w:id="870" w:author="Yael Adelman" w:date="2017-03-17T00:13:00Z">
        <w:r w:rsidRPr="006D22C9" w:rsidDel="00831563">
          <w:rPr>
            <w:rFonts w:hint="cs"/>
            <w:rtl/>
          </w:rPr>
          <w:delText>בשלב זה ייפתחו מעטפות המחיר וייבדקו הצעות המחיר</w:delText>
        </w:r>
        <w:r w:rsidR="00E57AD7" w:rsidRPr="006D22C9" w:rsidDel="00831563">
          <w:rPr>
            <w:rFonts w:hint="cs"/>
            <w:rtl/>
          </w:rPr>
          <w:delText xml:space="preserve"> </w:delText>
        </w:r>
        <w:r w:rsidRPr="006D22C9" w:rsidDel="00831563">
          <w:rPr>
            <w:rFonts w:hint="eastAsia"/>
            <w:rtl/>
          </w:rPr>
          <w:delText>בהתאם</w:delText>
        </w:r>
        <w:r w:rsidRPr="006D22C9" w:rsidDel="00831563">
          <w:rPr>
            <w:rFonts w:hint="cs"/>
            <w:rtl/>
          </w:rPr>
          <w:delText xml:space="preserve"> לנוסחה </w:delText>
        </w:r>
        <w:r w:rsidR="00E57AD7" w:rsidRPr="006D22C9" w:rsidDel="00831563">
          <w:rPr>
            <w:rFonts w:hint="cs"/>
            <w:rtl/>
          </w:rPr>
          <w:delText>שלהלן</w:delText>
        </w:r>
        <w:r w:rsidRPr="006D22C9" w:rsidDel="00831563">
          <w:rPr>
            <w:rFonts w:hint="cs"/>
            <w:rtl/>
          </w:rPr>
          <w:delText xml:space="preserve">: </w:delText>
        </w:r>
        <w:r w:rsidRPr="006D22C9" w:rsidDel="00831563">
          <w:rPr>
            <w:rtl/>
          </w:rPr>
          <w:br/>
        </w:r>
        <w:r w:rsidRPr="006D22C9" w:rsidDel="00831563">
          <w:delText>N=100*P(i)/P(j)</w:delText>
        </w:r>
        <w:r w:rsidRPr="006D22C9" w:rsidDel="00831563">
          <w:rPr>
            <w:rtl/>
          </w:rPr>
          <w:br/>
        </w:r>
        <w:r w:rsidRPr="006D22C9" w:rsidDel="00831563">
          <w:rPr>
            <w:rFonts w:hint="cs"/>
            <w:rtl/>
          </w:rPr>
          <w:delText>כאשר:</w:delText>
        </w:r>
        <w:r w:rsidRPr="006D22C9" w:rsidDel="00831563">
          <w:rPr>
            <w:rtl/>
          </w:rPr>
          <w:br/>
        </w:r>
        <w:r w:rsidRPr="006D22C9" w:rsidDel="00831563">
          <w:rPr>
            <w:rFonts w:hint="cs"/>
          </w:rPr>
          <w:delText>N</w:delText>
        </w:r>
        <w:r w:rsidRPr="006D22C9" w:rsidDel="00831563">
          <w:rPr>
            <w:rFonts w:hint="cs"/>
            <w:rtl/>
          </w:rPr>
          <w:delText xml:space="preserve"> = ציון ההצעה הנוכחית</w:delText>
        </w:r>
        <w:r w:rsidRPr="006D22C9" w:rsidDel="00831563">
          <w:rPr>
            <w:rtl/>
          </w:rPr>
          <w:br/>
        </w:r>
        <w:r w:rsidRPr="006D22C9" w:rsidDel="00831563">
          <w:delText>P(i)</w:delText>
        </w:r>
        <w:r w:rsidRPr="006D22C9" w:rsidDel="00831563">
          <w:rPr>
            <w:rFonts w:hint="cs"/>
            <w:rtl/>
          </w:rPr>
          <w:delText xml:space="preserve"> = ההצעה הזולה ביותר</w:delText>
        </w:r>
        <w:r w:rsidR="00535042" w:rsidRPr="00D27DF3" w:rsidDel="00831563">
          <w:rPr>
            <w:rFonts w:hint="cs"/>
            <w:rtl/>
          </w:rPr>
          <w:delText xml:space="preserve"> </w:delText>
        </w:r>
        <w:r w:rsidRPr="00D27DF3" w:rsidDel="00831563">
          <w:rPr>
            <w:rtl/>
          </w:rPr>
          <w:br/>
        </w:r>
        <w:r w:rsidRPr="006D22C9" w:rsidDel="00831563">
          <w:delText>P(j)</w:delText>
        </w:r>
        <w:r w:rsidRPr="00D27DF3" w:rsidDel="00831563">
          <w:rPr>
            <w:rFonts w:hint="cs"/>
            <w:rtl/>
          </w:rPr>
          <w:delText xml:space="preserve"> = ההצעה הנוכחית</w:delText>
        </w:r>
        <w:r w:rsidRPr="00D27DF3" w:rsidDel="00831563">
          <w:rPr>
            <w:rtl/>
          </w:rPr>
          <w:br/>
        </w:r>
        <w:r w:rsidR="00B27056" w:rsidRPr="00B34EE8" w:rsidDel="00831563">
          <w:rPr>
            <w:rFonts w:hint="cs"/>
            <w:highlight w:val="red"/>
            <w:rtl/>
          </w:rPr>
          <w:br/>
        </w:r>
        <w:r w:rsidR="00B27056" w:rsidRPr="00005955" w:rsidDel="00831563">
          <w:rPr>
            <w:rFonts w:hint="cs"/>
            <w:rtl/>
          </w:rPr>
          <w:delText xml:space="preserve">הצעה המחיר = </w:delText>
        </w:r>
        <w:r w:rsidR="00535042" w:rsidRPr="00005955" w:rsidDel="00831563">
          <w:rPr>
            <w:rFonts w:hint="cs"/>
            <w:rtl/>
          </w:rPr>
          <w:delText xml:space="preserve">מחיר עבור </w:delText>
        </w:r>
        <w:r w:rsidR="00005955" w:rsidRPr="00005955" w:rsidDel="00831563">
          <w:rPr>
            <w:rFonts w:hint="cs"/>
            <w:rtl/>
          </w:rPr>
          <w:delText>איסוף תיעוד רפואי ל</w:delText>
        </w:r>
        <w:r w:rsidR="004F670F" w:rsidRPr="00005955" w:rsidDel="00831563">
          <w:rPr>
            <w:rFonts w:hint="cs"/>
            <w:rtl/>
          </w:rPr>
          <w:delText>תיק</w:delText>
        </w:r>
        <w:r w:rsidR="00535042" w:rsidRPr="00005955" w:rsidDel="00831563">
          <w:rPr>
            <w:rFonts w:hint="cs"/>
            <w:rtl/>
          </w:rPr>
          <w:delText xml:space="preserve"> </w:delText>
        </w:r>
        <w:r w:rsidR="009C7622" w:rsidRPr="00005955" w:rsidDel="00831563">
          <w:rPr>
            <w:rFonts w:hint="cs"/>
            <w:rtl/>
          </w:rPr>
          <w:delText xml:space="preserve">רפואי </w:delText>
        </w:r>
        <w:r w:rsidR="00535042" w:rsidRPr="00005955" w:rsidDel="00831563">
          <w:rPr>
            <w:rFonts w:hint="cs"/>
            <w:u w:val="single"/>
            <w:rtl/>
          </w:rPr>
          <w:delText>אחד</w:delText>
        </w:r>
        <w:r w:rsidR="00005955" w:rsidDel="00831563">
          <w:rPr>
            <w:rFonts w:hint="cs"/>
            <w:rtl/>
          </w:rPr>
          <w:delText xml:space="preserve">, כהגדרתו בסעיף </w:delText>
        </w:r>
        <w:r w:rsidR="00005955" w:rsidDel="00831563">
          <w:rPr>
            <w:rtl/>
          </w:rPr>
          <w:fldChar w:fldCharType="begin"/>
        </w:r>
        <w:r w:rsidR="00005955" w:rsidDel="00831563">
          <w:rPr>
            <w:rtl/>
          </w:rPr>
          <w:delInstrText xml:space="preserve"> </w:delInstrText>
        </w:r>
        <w:r w:rsidR="00005955" w:rsidDel="00831563">
          <w:rPr>
            <w:rFonts w:hint="cs"/>
          </w:rPr>
          <w:delInstrText>REF</w:delInstrText>
        </w:r>
        <w:r w:rsidR="00005955" w:rsidDel="00831563">
          <w:rPr>
            <w:rFonts w:hint="cs"/>
            <w:rtl/>
          </w:rPr>
          <w:delInstrText xml:space="preserve"> _</w:delInstrText>
        </w:r>
        <w:r w:rsidR="00005955" w:rsidDel="00831563">
          <w:rPr>
            <w:rFonts w:hint="cs"/>
          </w:rPr>
          <w:delInstrText>Ref347645389 \r \h</w:delInstrText>
        </w:r>
        <w:r w:rsidR="00005955" w:rsidDel="00831563">
          <w:rPr>
            <w:rtl/>
          </w:rPr>
          <w:delInstrText xml:space="preserve"> </w:delInstrText>
        </w:r>
      </w:del>
      <w:r w:rsidR="005724F0">
        <w:rPr>
          <w:rtl/>
        </w:rPr>
        <w:instrText xml:space="preserve"> \* </w:instrText>
      </w:r>
      <w:r w:rsidR="005724F0">
        <w:instrText>MERGEFORMAT</w:instrText>
      </w:r>
      <w:r w:rsidR="005724F0">
        <w:rPr>
          <w:rtl/>
        </w:rPr>
        <w:instrText xml:space="preserve"> </w:instrText>
      </w:r>
      <w:del w:id="871" w:author="Yael Adelman" w:date="2017-03-17T00:13:00Z">
        <w:r w:rsidR="00005955" w:rsidDel="00831563">
          <w:rPr>
            <w:rtl/>
          </w:rPr>
        </w:r>
        <w:r w:rsidR="00005955" w:rsidDel="00831563">
          <w:rPr>
            <w:rtl/>
          </w:rPr>
          <w:fldChar w:fldCharType="separate"/>
        </w:r>
      </w:del>
      <w:ins w:id="872" w:author="Sharon Hoash Eiger" w:date="2017-01-08T14:24:00Z">
        <w:del w:id="873" w:author="Yael Adelman" w:date="2017-03-17T00:13:00Z">
          <w:r w:rsidR="00E766D3" w:rsidDel="00831563">
            <w:rPr>
              <w:cs/>
            </w:rPr>
            <w:delText>‎</w:delText>
          </w:r>
          <w:r w:rsidR="00E766D3" w:rsidDel="00831563">
            <w:delText>2</w:delText>
          </w:r>
        </w:del>
      </w:ins>
      <w:del w:id="874" w:author="Yael Adelman" w:date="2017-03-17T00:13:00Z">
        <w:r w:rsidR="007145C4" w:rsidDel="00831563">
          <w:rPr>
            <w:rtl/>
          </w:rPr>
          <w:delText>‏2</w:delText>
        </w:r>
        <w:r w:rsidR="00005955" w:rsidDel="00831563">
          <w:rPr>
            <w:rtl/>
          </w:rPr>
          <w:fldChar w:fldCharType="end"/>
        </w:r>
        <w:r w:rsidR="00005955" w:rsidDel="00831563">
          <w:rPr>
            <w:rFonts w:hint="cs"/>
            <w:rtl/>
          </w:rPr>
          <w:delText xml:space="preserve"> לעיל</w:delText>
        </w:r>
        <w:r w:rsidR="009C7622" w:rsidRPr="00005955" w:rsidDel="00831563">
          <w:rPr>
            <w:rFonts w:hint="cs"/>
            <w:rtl/>
          </w:rPr>
          <w:delText xml:space="preserve"> , למעט תשלום אגרות למחזיק, </w:delText>
        </w:r>
        <w:r w:rsidR="00535042" w:rsidRPr="00005955" w:rsidDel="00831563">
          <w:rPr>
            <w:rFonts w:hint="cs"/>
            <w:rtl/>
          </w:rPr>
          <w:delText>כולל כל השירותים הנדרשים כמפורט בסעיף</w:delText>
        </w:r>
        <w:r w:rsidR="004F670F" w:rsidRPr="00005955" w:rsidDel="00831563">
          <w:rPr>
            <w:rFonts w:hint="cs"/>
            <w:rtl/>
          </w:rPr>
          <w:delText xml:space="preserve"> </w:delText>
        </w:r>
        <w:r w:rsidR="00BE49E5" w:rsidDel="00831563">
          <w:rPr>
            <w:rtl/>
          </w:rPr>
          <w:fldChar w:fldCharType="begin"/>
        </w:r>
        <w:r w:rsidR="00BE49E5" w:rsidDel="00831563">
          <w:rPr>
            <w:rtl/>
          </w:rPr>
          <w:delInstrText xml:space="preserve"> </w:delInstrText>
        </w:r>
        <w:r w:rsidR="00BE49E5" w:rsidDel="00831563">
          <w:rPr>
            <w:rFonts w:hint="cs"/>
          </w:rPr>
          <w:delInstrText>REF</w:delInstrText>
        </w:r>
        <w:r w:rsidR="00BE49E5" w:rsidDel="00831563">
          <w:rPr>
            <w:rFonts w:hint="cs"/>
            <w:rtl/>
          </w:rPr>
          <w:delInstrText xml:space="preserve"> _</w:delInstrText>
        </w:r>
        <w:r w:rsidR="00BE49E5" w:rsidDel="00831563">
          <w:rPr>
            <w:rFonts w:hint="cs"/>
          </w:rPr>
          <w:delInstrText>Ref460306704 \r \h</w:delInstrText>
        </w:r>
        <w:r w:rsidR="00BE49E5" w:rsidDel="00831563">
          <w:rPr>
            <w:rtl/>
          </w:rPr>
          <w:delInstrText xml:space="preserve"> </w:delInstrText>
        </w:r>
      </w:del>
      <w:r w:rsidR="005724F0">
        <w:rPr>
          <w:rtl/>
        </w:rPr>
        <w:instrText xml:space="preserve"> \* </w:instrText>
      </w:r>
      <w:r w:rsidR="005724F0">
        <w:instrText>MERGEFORMAT</w:instrText>
      </w:r>
      <w:r w:rsidR="005724F0">
        <w:rPr>
          <w:rtl/>
        </w:rPr>
        <w:instrText xml:space="preserve"> </w:instrText>
      </w:r>
      <w:del w:id="875" w:author="Yael Adelman" w:date="2017-03-17T00:13:00Z">
        <w:r w:rsidR="00BE49E5" w:rsidDel="00831563">
          <w:rPr>
            <w:rtl/>
          </w:rPr>
        </w:r>
        <w:r w:rsidR="00BE49E5" w:rsidDel="00831563">
          <w:rPr>
            <w:rtl/>
          </w:rPr>
          <w:fldChar w:fldCharType="separate"/>
        </w:r>
      </w:del>
      <w:ins w:id="876" w:author="Sharon Hoash Eiger" w:date="2017-01-08T14:24:00Z">
        <w:del w:id="877" w:author="Yael Adelman" w:date="2017-03-17T00:13:00Z">
          <w:r w:rsidR="00E766D3" w:rsidDel="00831563">
            <w:rPr>
              <w:cs/>
            </w:rPr>
            <w:delText>‎</w:delText>
          </w:r>
          <w:r w:rsidR="00E766D3" w:rsidDel="00831563">
            <w:delText>4.2</w:delText>
          </w:r>
        </w:del>
      </w:ins>
      <w:del w:id="878" w:author="Yael Adelman" w:date="2017-03-17T00:13:00Z">
        <w:r w:rsidR="00BE49E5" w:rsidDel="00831563">
          <w:rPr>
            <w:rtl/>
          </w:rPr>
          <w:delText>‏4.2</w:delText>
        </w:r>
        <w:r w:rsidR="00BE49E5" w:rsidDel="00831563">
          <w:rPr>
            <w:rtl/>
          </w:rPr>
          <w:fldChar w:fldCharType="end"/>
        </w:r>
        <w:r w:rsidR="00BE49E5" w:rsidDel="00831563">
          <w:rPr>
            <w:rFonts w:hint="cs"/>
            <w:rtl/>
          </w:rPr>
          <w:delText xml:space="preserve"> </w:delText>
        </w:r>
        <w:r w:rsidR="00535042" w:rsidRPr="00005955" w:rsidDel="00831563">
          <w:rPr>
            <w:rFonts w:hint="cs"/>
            <w:rtl/>
          </w:rPr>
          <w:delText>לעיל.</w:delText>
        </w:r>
      </w:del>
    </w:p>
    <w:p w:rsidR="00B23C2B" w:rsidRPr="00D27DF3" w:rsidDel="00831563" w:rsidRDefault="00B23C2B" w:rsidP="00A221CA">
      <w:pPr>
        <w:numPr>
          <w:ilvl w:val="1"/>
          <w:numId w:val="3"/>
        </w:numPr>
        <w:spacing w:line="360" w:lineRule="auto"/>
        <w:rPr>
          <w:del w:id="879" w:author="Yael Adelman" w:date="2017-03-17T00:13:00Z"/>
        </w:rPr>
      </w:pPr>
      <w:del w:id="880" w:author="Yael Adelman" w:date="2017-03-17T00:13:00Z">
        <w:r w:rsidRPr="00D27DF3" w:rsidDel="00831563">
          <w:rPr>
            <w:rFonts w:hint="eastAsia"/>
            <w:b/>
            <w:bCs/>
            <w:rtl/>
          </w:rPr>
          <w:delText>שלב</w:delText>
        </w:r>
        <w:r w:rsidRPr="00D27DF3" w:rsidDel="00831563">
          <w:rPr>
            <w:b/>
            <w:bCs/>
            <w:rtl/>
          </w:rPr>
          <w:delText xml:space="preserve"> </w:delText>
        </w:r>
        <w:r w:rsidRPr="00D27DF3" w:rsidDel="00831563">
          <w:rPr>
            <w:rFonts w:hint="cs"/>
            <w:b/>
            <w:bCs/>
            <w:rtl/>
          </w:rPr>
          <w:delText>רביעי</w:delText>
        </w:r>
        <w:r w:rsidRPr="00D27DF3" w:rsidDel="00831563">
          <w:rPr>
            <w:b/>
            <w:bCs/>
            <w:rtl/>
          </w:rPr>
          <w:delText xml:space="preserve"> – </w:delText>
        </w:r>
        <w:r w:rsidRPr="00D27DF3" w:rsidDel="00831563">
          <w:rPr>
            <w:rFonts w:hint="eastAsia"/>
            <w:b/>
            <w:bCs/>
            <w:rtl/>
          </w:rPr>
          <w:delText>שקלול</w:delText>
        </w:r>
        <w:r w:rsidRPr="00D27DF3" w:rsidDel="00831563">
          <w:rPr>
            <w:b/>
            <w:bCs/>
            <w:rtl/>
          </w:rPr>
          <w:delText xml:space="preserve"> </w:delText>
        </w:r>
        <w:r w:rsidRPr="00D27DF3" w:rsidDel="00831563">
          <w:rPr>
            <w:rFonts w:hint="eastAsia"/>
            <w:b/>
            <w:bCs/>
            <w:rtl/>
          </w:rPr>
          <w:delText>רכיבי</w:delText>
        </w:r>
        <w:r w:rsidRPr="00D27DF3" w:rsidDel="00831563">
          <w:rPr>
            <w:b/>
            <w:bCs/>
            <w:rtl/>
          </w:rPr>
          <w:delText xml:space="preserve"> </w:delText>
        </w:r>
        <w:r w:rsidRPr="00D27DF3" w:rsidDel="00831563">
          <w:rPr>
            <w:rFonts w:hint="eastAsia"/>
            <w:b/>
            <w:bCs/>
            <w:rtl/>
          </w:rPr>
          <w:delText>העלות</w:delText>
        </w:r>
        <w:r w:rsidRPr="00D27DF3" w:rsidDel="00831563">
          <w:rPr>
            <w:b/>
            <w:bCs/>
            <w:rtl/>
          </w:rPr>
          <w:delText xml:space="preserve"> </w:delText>
        </w:r>
        <w:r w:rsidRPr="00D27DF3" w:rsidDel="00831563">
          <w:rPr>
            <w:rFonts w:hint="eastAsia"/>
            <w:b/>
            <w:bCs/>
            <w:rtl/>
          </w:rPr>
          <w:delText>והאיכות</w:delText>
        </w:r>
      </w:del>
    </w:p>
    <w:p w:rsidR="00B23C2B" w:rsidRPr="00D27DF3" w:rsidDel="00831563" w:rsidRDefault="00B23C2B" w:rsidP="009558D6">
      <w:pPr>
        <w:spacing w:line="360" w:lineRule="auto"/>
        <w:ind w:left="792"/>
        <w:rPr>
          <w:del w:id="881" w:author="Yael Adelman" w:date="2017-03-17T00:13:00Z"/>
        </w:rPr>
      </w:pPr>
      <w:del w:id="882" w:author="Yael Adelman" w:date="2017-03-17T00:13:00Z">
        <w:r w:rsidRPr="00D27DF3" w:rsidDel="00831563">
          <w:rPr>
            <w:rFonts w:hint="eastAsia"/>
            <w:rtl/>
          </w:rPr>
          <w:delText>בשלב</w:delText>
        </w:r>
        <w:r w:rsidRPr="00D27DF3" w:rsidDel="00831563">
          <w:rPr>
            <w:rtl/>
          </w:rPr>
          <w:delText xml:space="preserve"> </w:delText>
        </w:r>
        <w:r w:rsidRPr="00D27DF3" w:rsidDel="00831563">
          <w:rPr>
            <w:rFonts w:hint="eastAsia"/>
            <w:rtl/>
          </w:rPr>
          <w:delText>זה</w:delText>
        </w:r>
        <w:r w:rsidRPr="00D27DF3" w:rsidDel="00831563">
          <w:rPr>
            <w:rtl/>
          </w:rPr>
          <w:delText xml:space="preserve"> </w:delText>
        </w:r>
        <w:r w:rsidRPr="00D27DF3" w:rsidDel="00831563">
          <w:rPr>
            <w:rFonts w:hint="eastAsia"/>
            <w:rtl/>
          </w:rPr>
          <w:delText>יחושב</w:delText>
        </w:r>
        <w:r w:rsidRPr="00D27DF3" w:rsidDel="00831563">
          <w:rPr>
            <w:rtl/>
          </w:rPr>
          <w:delText xml:space="preserve"> </w:delText>
        </w:r>
        <w:r w:rsidRPr="00D27DF3" w:rsidDel="00831563">
          <w:rPr>
            <w:rFonts w:hint="eastAsia"/>
            <w:rtl/>
          </w:rPr>
          <w:delText>הציון</w:delText>
        </w:r>
        <w:r w:rsidRPr="00D27DF3" w:rsidDel="00831563">
          <w:rPr>
            <w:rtl/>
          </w:rPr>
          <w:delText xml:space="preserve"> </w:delText>
        </w:r>
        <w:r w:rsidRPr="00D27DF3" w:rsidDel="00831563">
          <w:rPr>
            <w:rFonts w:hint="eastAsia"/>
            <w:rtl/>
          </w:rPr>
          <w:delText>הכולל</w:delText>
        </w:r>
        <w:r w:rsidRPr="00D27DF3" w:rsidDel="00831563">
          <w:rPr>
            <w:rtl/>
          </w:rPr>
          <w:delText xml:space="preserve"> </w:delText>
        </w:r>
        <w:r w:rsidRPr="00D27DF3" w:rsidDel="00831563">
          <w:rPr>
            <w:rFonts w:hint="eastAsia"/>
            <w:rtl/>
          </w:rPr>
          <w:delText>של</w:delText>
        </w:r>
        <w:r w:rsidRPr="00D27DF3" w:rsidDel="00831563">
          <w:rPr>
            <w:rtl/>
          </w:rPr>
          <w:delText xml:space="preserve"> </w:delText>
        </w:r>
        <w:r w:rsidRPr="00D27DF3" w:rsidDel="00831563">
          <w:rPr>
            <w:rFonts w:hint="eastAsia"/>
            <w:rtl/>
          </w:rPr>
          <w:delText>ההצעה</w:delText>
        </w:r>
        <w:r w:rsidRPr="00D27DF3" w:rsidDel="00831563">
          <w:rPr>
            <w:rtl/>
          </w:rPr>
          <w:delText xml:space="preserve"> </w:delText>
        </w:r>
        <w:r w:rsidRPr="00D27DF3" w:rsidDel="00831563">
          <w:rPr>
            <w:rFonts w:hint="eastAsia"/>
            <w:rtl/>
          </w:rPr>
          <w:delText>עפ</w:delText>
        </w:r>
        <w:r w:rsidRPr="00D27DF3" w:rsidDel="00831563">
          <w:rPr>
            <w:rtl/>
          </w:rPr>
          <w:delText>"</w:delText>
        </w:r>
        <w:r w:rsidRPr="00D27DF3" w:rsidDel="00831563">
          <w:rPr>
            <w:rFonts w:hint="eastAsia"/>
            <w:rtl/>
          </w:rPr>
          <w:delText>י</w:delText>
        </w:r>
        <w:r w:rsidRPr="00D27DF3" w:rsidDel="00831563">
          <w:rPr>
            <w:rtl/>
          </w:rPr>
          <w:delText xml:space="preserve"> </w:delText>
        </w:r>
        <w:r w:rsidRPr="00D27DF3" w:rsidDel="00831563">
          <w:rPr>
            <w:rFonts w:hint="eastAsia"/>
            <w:rtl/>
          </w:rPr>
          <w:delText>המשקלות</w:delText>
        </w:r>
        <w:r w:rsidRPr="00D27DF3" w:rsidDel="00831563">
          <w:rPr>
            <w:rtl/>
          </w:rPr>
          <w:delText xml:space="preserve"> </w:delText>
        </w:r>
        <w:r w:rsidRPr="00D27DF3" w:rsidDel="00831563">
          <w:rPr>
            <w:rFonts w:hint="eastAsia"/>
            <w:rtl/>
          </w:rPr>
          <w:delText>הבאות</w:delText>
        </w:r>
        <w:r w:rsidRPr="00D27DF3" w:rsidDel="00831563">
          <w:rPr>
            <w:rtl/>
          </w:rPr>
          <w:delText>:</w:delText>
        </w:r>
        <w:r w:rsidRPr="00D27DF3" w:rsidDel="00831563">
          <w:rPr>
            <w:rtl/>
          </w:rPr>
          <w:br/>
        </w:r>
        <w:r w:rsidRPr="00005955" w:rsidDel="00831563">
          <w:rPr>
            <w:rFonts w:hint="eastAsia"/>
            <w:rtl/>
          </w:rPr>
          <w:delText>איכות</w:delText>
        </w:r>
        <w:r w:rsidRPr="00005955" w:rsidDel="00831563">
          <w:rPr>
            <w:rtl/>
          </w:rPr>
          <w:delText xml:space="preserve"> – </w:delText>
        </w:r>
        <w:r w:rsidR="00005955" w:rsidRPr="00005955" w:rsidDel="00831563">
          <w:rPr>
            <w:rFonts w:hint="cs"/>
            <w:rtl/>
          </w:rPr>
          <w:delText>40</w:delText>
        </w:r>
        <w:r w:rsidRPr="00005955" w:rsidDel="00831563">
          <w:rPr>
            <w:rtl/>
          </w:rPr>
          <w:delText>%</w:delText>
        </w:r>
        <w:r w:rsidRPr="00005955" w:rsidDel="00831563">
          <w:rPr>
            <w:rtl/>
          </w:rPr>
          <w:br/>
        </w:r>
        <w:r w:rsidRPr="00005955" w:rsidDel="00831563">
          <w:rPr>
            <w:rFonts w:hint="eastAsia"/>
            <w:rtl/>
          </w:rPr>
          <w:delText>עלות</w:delText>
        </w:r>
        <w:r w:rsidRPr="00005955" w:rsidDel="00831563">
          <w:rPr>
            <w:rtl/>
          </w:rPr>
          <w:delText xml:space="preserve"> – </w:delText>
        </w:r>
        <w:r w:rsidR="00005955" w:rsidRPr="00005955" w:rsidDel="00831563">
          <w:rPr>
            <w:rFonts w:hint="cs"/>
            <w:rtl/>
          </w:rPr>
          <w:delText>60</w:delText>
        </w:r>
        <w:r w:rsidRPr="00005955" w:rsidDel="00831563">
          <w:rPr>
            <w:rtl/>
          </w:rPr>
          <w:delText>%</w:delText>
        </w:r>
      </w:del>
    </w:p>
    <w:p w:rsidR="00B23C2B" w:rsidRPr="00B34EE8" w:rsidRDefault="00B23C2B" w:rsidP="00F76A04">
      <w:pPr>
        <w:spacing w:line="360" w:lineRule="auto"/>
        <w:ind w:left="360"/>
        <w:rPr>
          <w:highlight w:val="red"/>
        </w:rPr>
      </w:pPr>
    </w:p>
    <w:p w:rsidR="004D229B" w:rsidRPr="009C7622" w:rsidRDefault="004D229B" w:rsidP="00F76A04">
      <w:pPr>
        <w:numPr>
          <w:ilvl w:val="1"/>
          <w:numId w:val="3"/>
        </w:numPr>
        <w:spacing w:line="360" w:lineRule="auto"/>
      </w:pPr>
      <w:r w:rsidRPr="009C7622">
        <w:rPr>
          <w:rFonts w:hint="cs"/>
          <w:b/>
          <w:bCs/>
          <w:rtl/>
        </w:rPr>
        <w:t xml:space="preserve">שלב </w:t>
      </w:r>
      <w:del w:id="883" w:author="Yael Adelman" w:date="2017-03-17T00:13:00Z">
        <w:r w:rsidR="00B23C2B" w:rsidRPr="009C7622" w:rsidDel="00831563">
          <w:rPr>
            <w:rFonts w:hint="cs"/>
            <w:b/>
            <w:bCs/>
            <w:rtl/>
          </w:rPr>
          <w:delText>חמישי</w:delText>
        </w:r>
        <w:r w:rsidRPr="009C7622" w:rsidDel="00831563">
          <w:rPr>
            <w:rFonts w:hint="cs"/>
            <w:b/>
            <w:bCs/>
            <w:rtl/>
          </w:rPr>
          <w:delText xml:space="preserve"> </w:delText>
        </w:r>
      </w:del>
      <w:ins w:id="884" w:author="Yael Adelman" w:date="2017-03-17T00:13:00Z">
        <w:r w:rsidR="00831563">
          <w:rPr>
            <w:rFonts w:hint="cs"/>
            <w:b/>
            <w:bCs/>
            <w:rtl/>
          </w:rPr>
          <w:t>שלישי</w:t>
        </w:r>
      </w:ins>
      <w:r w:rsidRPr="009C7622">
        <w:rPr>
          <w:b/>
          <w:bCs/>
          <w:rtl/>
        </w:rPr>
        <w:t>–</w:t>
      </w:r>
      <w:r w:rsidRPr="009C7622">
        <w:rPr>
          <w:rFonts w:hint="cs"/>
          <w:b/>
          <w:bCs/>
          <w:rtl/>
        </w:rPr>
        <w:t xml:space="preserve"> </w:t>
      </w:r>
      <w:r w:rsidR="00A30C8C" w:rsidRPr="009C7622">
        <w:rPr>
          <w:rFonts w:hint="cs"/>
          <w:b/>
          <w:bCs/>
          <w:rtl/>
        </w:rPr>
        <w:t>בחירת ההצעה הזוכה</w:t>
      </w:r>
    </w:p>
    <w:p w:rsidR="004D229B" w:rsidRPr="009C7622" w:rsidRDefault="00831563" w:rsidP="008B1C38">
      <w:pPr>
        <w:spacing w:line="360" w:lineRule="auto"/>
        <w:ind w:left="792"/>
        <w:rPr>
          <w:rtl/>
        </w:rPr>
      </w:pPr>
      <w:ins w:id="885" w:author="Yael Adelman" w:date="2017-03-17T00:14:00Z">
        <w:r>
          <w:rPr>
            <w:rFonts w:hint="cs"/>
            <w:rtl/>
          </w:rPr>
          <w:t xml:space="preserve">שני המציעים בעלי הניקוד הגבוה בשלב השני </w:t>
        </w:r>
      </w:ins>
      <w:del w:id="886" w:author="Yael Adelman" w:date="2017-03-17T00:14:00Z">
        <w:r w:rsidR="00B23C2B" w:rsidRPr="009C7622" w:rsidDel="00831563">
          <w:rPr>
            <w:rFonts w:hint="eastAsia"/>
            <w:rtl/>
          </w:rPr>
          <w:delText>המציע</w:delText>
        </w:r>
        <w:r w:rsidR="00B23C2B" w:rsidRPr="009C7622" w:rsidDel="00831563">
          <w:rPr>
            <w:rtl/>
          </w:rPr>
          <w:delText xml:space="preserve"> בעל </w:delText>
        </w:r>
        <w:r w:rsidR="00B23C2B" w:rsidRPr="009C7622" w:rsidDel="00831563">
          <w:rPr>
            <w:rFonts w:hint="cs"/>
            <w:rtl/>
          </w:rPr>
          <w:delText>הציון המשוקלל הגבוה ביותר</w:delText>
        </w:r>
        <w:r w:rsidR="00B23C2B" w:rsidRPr="009C7622" w:rsidDel="00831563">
          <w:rPr>
            <w:rtl/>
          </w:rPr>
          <w:delText xml:space="preserve"> (ציון רכיבי האיכות + </w:delText>
        </w:r>
        <w:r w:rsidR="00B23C2B" w:rsidRPr="009C7622" w:rsidDel="00831563">
          <w:rPr>
            <w:rFonts w:hint="cs"/>
            <w:rtl/>
          </w:rPr>
          <w:delText>העלות</w:delText>
        </w:r>
        <w:r w:rsidR="00B23C2B" w:rsidRPr="009C7622" w:rsidDel="00831563">
          <w:rPr>
            <w:rtl/>
          </w:rPr>
          <w:delText xml:space="preserve">) </w:delText>
        </w:r>
        <w:r w:rsidR="00B23C2B" w:rsidRPr="009C7622" w:rsidDel="00831563">
          <w:rPr>
            <w:rFonts w:hint="eastAsia"/>
            <w:rtl/>
          </w:rPr>
          <w:delText>י</w:delText>
        </w:r>
        <w:r w:rsidR="00B23C2B" w:rsidRPr="009C7622" w:rsidDel="00831563">
          <w:rPr>
            <w:rFonts w:hint="cs"/>
            <w:rtl/>
          </w:rPr>
          <w:delText>וגדר</w:delText>
        </w:r>
      </w:del>
      <w:ins w:id="887" w:author="Yael Adelman" w:date="2017-03-17T00:14:00Z">
        <w:r>
          <w:rPr>
            <w:rFonts w:hint="cs"/>
            <w:rtl/>
          </w:rPr>
          <w:t>יוגדרו</w:t>
        </w:r>
      </w:ins>
      <w:r w:rsidR="00B23C2B" w:rsidRPr="009C7622">
        <w:rPr>
          <w:rFonts w:hint="cs"/>
          <w:rtl/>
        </w:rPr>
        <w:t xml:space="preserve"> כזוכ</w:t>
      </w:r>
      <w:ins w:id="888" w:author="Yael Adelman" w:date="2017-03-17T00:15:00Z">
        <w:r>
          <w:rPr>
            <w:rFonts w:hint="cs"/>
            <w:rtl/>
          </w:rPr>
          <w:t>ים</w:t>
        </w:r>
      </w:ins>
      <w:del w:id="889" w:author="Yael Adelman" w:date="2017-03-17T00:15:00Z">
        <w:r w:rsidR="00B23C2B" w:rsidRPr="009C7622" w:rsidDel="00831563">
          <w:rPr>
            <w:rFonts w:hint="cs"/>
            <w:rtl/>
          </w:rPr>
          <w:delText>ה</w:delText>
        </w:r>
      </w:del>
      <w:r w:rsidR="00B23C2B" w:rsidRPr="009C7622">
        <w:rPr>
          <w:rFonts w:hint="cs"/>
          <w:rtl/>
        </w:rPr>
        <w:t xml:space="preserve"> במכרז.</w:t>
      </w:r>
    </w:p>
    <w:p w:rsidR="00985940" w:rsidRPr="009C7622" w:rsidRDefault="00985940" w:rsidP="00F76A04">
      <w:pPr>
        <w:ind w:left="566"/>
        <w:rPr>
          <w:rtl/>
        </w:rPr>
      </w:pPr>
    </w:p>
    <w:p w:rsidR="009C7622" w:rsidRPr="009C7622" w:rsidRDefault="00FC24F2" w:rsidP="00F76A04">
      <w:pPr>
        <w:numPr>
          <w:ilvl w:val="1"/>
          <w:numId w:val="3"/>
        </w:numPr>
        <w:spacing w:line="360" w:lineRule="auto"/>
      </w:pPr>
      <w:bookmarkStart w:id="890" w:name="_Ref434737419"/>
      <w:r w:rsidRPr="009C7622">
        <w:rPr>
          <w:rFonts w:hint="cs"/>
          <w:b/>
          <w:bCs/>
          <w:rtl/>
        </w:rPr>
        <w:t>עסק בשליטת אישה</w:t>
      </w:r>
    </w:p>
    <w:p w:rsidR="00FC24F2" w:rsidRPr="009C7622" w:rsidRDefault="00FC24F2" w:rsidP="008B1C38">
      <w:pPr>
        <w:spacing w:line="360" w:lineRule="auto"/>
        <w:ind w:left="792"/>
      </w:pPr>
      <w:r w:rsidRPr="009C7622">
        <w:rPr>
          <w:rFonts w:hint="cs"/>
          <w:rtl/>
        </w:rPr>
        <w:t>על מציע העונה על הדרישות לתיקון לחוק חובת מכרזים (מספר 15) התשס"ג-2002 (להלן: "התיקון לחוק המכרזים") לעניין עידוד נשים בעסקים, להגיש אישור ותצהיר לפיו העסק הוא בשליטת אישה (על משמעותם של המונחים "עסק"; "עסק בשליטת אישה"; "אישור"; ו"תצהיר ראה התיקון לחוק המכרזים).</w:t>
      </w:r>
      <w:r w:rsidRPr="004F670F">
        <w:rPr>
          <w:rtl/>
        </w:rPr>
        <w:br/>
      </w:r>
      <w:r w:rsidRPr="004F670F">
        <w:rPr>
          <w:rFonts w:hint="cs"/>
          <w:rtl/>
        </w:rPr>
        <w:t>על פי התיקון לחוק המכרזים, לאחר שקלול התוצאות, אם קיבלו שתי הצעות או יותר תוצאה משוקללת זהה שהיא התוצאה הגבוהה ביותר, ואחת מן ההצעות היא עסק בשליטת אישה, תיבחר ההצעה האמורה כזוכה במכרז ובלבד שצורף לה בעת הגשתה, "אישור" ו"תצהיר".</w:t>
      </w:r>
      <w:r w:rsidRPr="004F670F">
        <w:rPr>
          <w:rtl/>
        </w:rPr>
        <w:br/>
      </w:r>
      <w:r w:rsidRPr="004F670F">
        <w:rPr>
          <w:rFonts w:hint="cs"/>
          <w:rtl/>
        </w:rPr>
        <w:t>במקרה בו יקבלו שתי הצעות את הניקוד המשוקלל הגבוה ביותר באופן שווה ולאף אחת מהן אין "אישור" או "תצהיר" כאמור, תיבחר ההצעה שלה ניקוד הצעת המחיר הנמוך יותר.</w:t>
      </w:r>
      <w:r w:rsidRPr="004F670F">
        <w:rPr>
          <w:rtl/>
        </w:rPr>
        <w:br/>
      </w:r>
      <w:r w:rsidRPr="006721F3">
        <w:rPr>
          <w:rFonts w:hint="cs"/>
          <w:rtl/>
        </w:rPr>
        <w:t xml:space="preserve">האישור/תצהיר יוגשו בנספח </w:t>
      </w:r>
      <w:r w:rsidR="006721F3" w:rsidRPr="006721F3">
        <w:rPr>
          <w:rFonts w:hint="cs"/>
          <w:rtl/>
        </w:rPr>
        <w:t>14</w:t>
      </w:r>
      <w:r w:rsidR="00573D4E" w:rsidRPr="006721F3">
        <w:rPr>
          <w:rFonts w:hint="cs"/>
          <w:rtl/>
        </w:rPr>
        <w:t xml:space="preserve"> </w:t>
      </w:r>
      <w:r w:rsidRPr="006721F3">
        <w:rPr>
          <w:rFonts w:hint="cs"/>
          <w:rtl/>
        </w:rPr>
        <w:t>לחוברת ההצעה.</w:t>
      </w:r>
      <w:bookmarkEnd w:id="890"/>
    </w:p>
    <w:p w:rsidR="00AC2B2E" w:rsidRPr="004F670F" w:rsidRDefault="0018239C">
      <w:pPr>
        <w:spacing w:line="360" w:lineRule="auto"/>
        <w:rPr>
          <w:rtl/>
        </w:rPr>
        <w:pPrChange w:id="891" w:author="Yael Adelman" w:date="2017-03-27T14:29:00Z">
          <w:pPr>
            <w:spacing w:line="360" w:lineRule="auto"/>
            <w:jc w:val="center"/>
          </w:pPr>
        </w:pPrChange>
      </w:pPr>
      <w:r w:rsidRPr="004F670F">
        <w:rPr>
          <w:b/>
          <w:bCs/>
          <w:sz w:val="32"/>
          <w:szCs w:val="32"/>
          <w:u w:val="single"/>
          <w:rtl/>
        </w:rPr>
        <w:br w:type="page"/>
      </w:r>
      <w:bookmarkStart w:id="892" w:name="_Toc283892794"/>
    </w:p>
    <w:bookmarkEnd w:id="892"/>
    <w:p w:rsidR="00AD1A7D" w:rsidRPr="00B34EE8" w:rsidRDefault="00AD1A7D">
      <w:pPr>
        <w:bidi w:val="0"/>
        <w:rPr>
          <w:b/>
          <w:bCs/>
          <w:sz w:val="32"/>
          <w:szCs w:val="32"/>
          <w:highlight w:val="red"/>
        </w:rPr>
      </w:pPr>
    </w:p>
    <w:p w:rsidR="001F0BD1" w:rsidRPr="003431A1" w:rsidDel="003431A1" w:rsidRDefault="002E1F70">
      <w:pPr>
        <w:pStyle w:val="11"/>
        <w:jc w:val="center"/>
        <w:rPr>
          <w:del w:id="893" w:author="Yonathan Bassani" w:date="2017-03-28T10:51:00Z"/>
          <w:b w:val="0"/>
          <w:bCs w:val="0"/>
          <w:rtl/>
          <w:rPrChange w:id="894" w:author="Yonathan Bassani" w:date="2017-03-28T10:51:00Z">
            <w:rPr>
              <w:del w:id="895" w:author="Yonathan Bassani" w:date="2017-03-28T10:51:00Z"/>
              <w:b/>
              <w:bCs/>
              <w:rtl/>
            </w:rPr>
          </w:rPrChange>
        </w:rPr>
        <w:pPrChange w:id="896" w:author="Yonathan Bassani" w:date="2017-03-28T10:51:00Z">
          <w:pPr>
            <w:spacing w:line="360" w:lineRule="auto"/>
            <w:jc w:val="center"/>
          </w:pPr>
        </w:pPrChange>
      </w:pPr>
      <w:r w:rsidRPr="003431A1">
        <w:rPr>
          <w:rFonts w:hint="eastAsia"/>
          <w:b w:val="0"/>
          <w:bCs w:val="0"/>
          <w:rtl/>
          <w:rPrChange w:id="897" w:author="Yonathan Bassani" w:date="2017-03-28T10:51:00Z">
            <w:rPr>
              <w:rFonts w:hint="eastAsia"/>
              <w:b/>
              <w:bCs/>
              <w:rtl/>
            </w:rPr>
          </w:rPrChange>
        </w:rPr>
        <w:t>נספח</w:t>
      </w:r>
      <w:r w:rsidRPr="003431A1">
        <w:rPr>
          <w:b w:val="0"/>
          <w:bCs w:val="0"/>
          <w:rtl/>
          <w:rPrChange w:id="898" w:author="Yonathan Bassani" w:date="2017-03-28T10:51:00Z">
            <w:rPr>
              <w:b/>
              <w:bCs/>
              <w:rtl/>
            </w:rPr>
          </w:rPrChange>
        </w:rPr>
        <w:t xml:space="preserve"> </w:t>
      </w:r>
      <w:r w:rsidR="00DA3FEE" w:rsidRPr="003431A1">
        <w:rPr>
          <w:rFonts w:hint="eastAsia"/>
          <w:b w:val="0"/>
          <w:bCs w:val="0"/>
          <w:rtl/>
          <w:rPrChange w:id="899" w:author="Yonathan Bassani" w:date="2017-03-28T10:51:00Z">
            <w:rPr>
              <w:rFonts w:hint="eastAsia"/>
              <w:b/>
              <w:bCs/>
              <w:rtl/>
            </w:rPr>
          </w:rPrChange>
        </w:rPr>
        <w:t>א</w:t>
      </w:r>
      <w:r w:rsidR="00DA3FEE" w:rsidRPr="003431A1">
        <w:rPr>
          <w:b w:val="0"/>
          <w:bCs w:val="0"/>
          <w:rtl/>
          <w:rPrChange w:id="900" w:author="Yonathan Bassani" w:date="2017-03-28T10:51:00Z">
            <w:rPr>
              <w:b/>
              <w:bCs/>
              <w:rtl/>
            </w:rPr>
          </w:rPrChange>
        </w:rPr>
        <w:t>'</w:t>
      </w:r>
      <w:ins w:id="901" w:author="Yonathan Bassani" w:date="2017-03-28T10:51:00Z">
        <w:r w:rsidR="003431A1">
          <w:rPr>
            <w:rFonts w:cs="David" w:hint="cs"/>
            <w:rtl/>
          </w:rPr>
          <w:t xml:space="preserve"> </w:t>
        </w:r>
      </w:ins>
    </w:p>
    <w:p w:rsidR="003431A1" w:rsidRDefault="00E95E8A">
      <w:pPr>
        <w:pStyle w:val="11"/>
        <w:jc w:val="center"/>
        <w:rPr>
          <w:ins w:id="902" w:author="Yonathan Bassani" w:date="2017-03-28T10:51:00Z"/>
          <w:u w:val="single"/>
          <w:rtl/>
        </w:rPr>
        <w:pPrChange w:id="903" w:author="Yonathan Bassani" w:date="2017-03-28T10:51:00Z">
          <w:pPr>
            <w:spacing w:line="360" w:lineRule="auto"/>
            <w:jc w:val="center"/>
          </w:pPr>
        </w:pPrChange>
      </w:pPr>
      <w:r w:rsidRPr="003431A1">
        <w:rPr>
          <w:rFonts w:cs="David" w:hint="eastAsia"/>
          <w:rtl/>
          <w:rPrChange w:id="904" w:author="Yonathan Bassani" w:date="2017-03-28T10:51:00Z">
            <w:rPr>
              <w:rFonts w:hint="eastAsia"/>
              <w:u w:val="single"/>
              <w:rtl/>
            </w:rPr>
          </w:rPrChange>
        </w:rPr>
        <w:t>טופס</w:t>
      </w:r>
      <w:r w:rsidRPr="003431A1">
        <w:rPr>
          <w:rFonts w:cs="David"/>
          <w:rtl/>
          <w:rPrChange w:id="905" w:author="Yonathan Bassani" w:date="2017-03-28T10:51:00Z">
            <w:rPr>
              <w:u w:val="single"/>
              <w:rtl/>
            </w:rPr>
          </w:rPrChange>
        </w:rPr>
        <w:t xml:space="preserve"> </w:t>
      </w:r>
      <w:r w:rsidRPr="003431A1">
        <w:rPr>
          <w:rFonts w:cs="David" w:hint="eastAsia"/>
          <w:rtl/>
          <w:rPrChange w:id="906" w:author="Yonathan Bassani" w:date="2017-03-28T10:51:00Z">
            <w:rPr>
              <w:rFonts w:hint="eastAsia"/>
              <w:u w:val="single"/>
              <w:rtl/>
            </w:rPr>
          </w:rPrChange>
        </w:rPr>
        <w:t>הגשת</w:t>
      </w:r>
      <w:r w:rsidRPr="003431A1">
        <w:rPr>
          <w:rFonts w:cs="David"/>
          <w:rtl/>
          <w:rPrChange w:id="907" w:author="Yonathan Bassani" w:date="2017-03-28T10:51:00Z">
            <w:rPr>
              <w:u w:val="single"/>
              <w:rtl/>
            </w:rPr>
          </w:rPrChange>
        </w:rPr>
        <w:t xml:space="preserve"> </w:t>
      </w:r>
      <w:r w:rsidRPr="003431A1">
        <w:rPr>
          <w:rFonts w:cs="David" w:hint="eastAsia"/>
          <w:rtl/>
          <w:rPrChange w:id="908" w:author="Yonathan Bassani" w:date="2017-03-28T10:51:00Z">
            <w:rPr>
              <w:rFonts w:hint="eastAsia"/>
              <w:u w:val="single"/>
              <w:rtl/>
            </w:rPr>
          </w:rPrChange>
        </w:rPr>
        <w:t>הצעה</w:t>
      </w:r>
      <w:del w:id="909" w:author="Yonathan Bassani" w:date="2017-03-28T10:51:00Z">
        <w:r w:rsidR="002D1858" w:rsidRPr="00444C83" w:rsidDel="003431A1">
          <w:rPr>
            <w:rFonts w:hint="cs"/>
            <w:b w:val="0"/>
            <w:bCs w:val="0"/>
            <w:u w:val="single"/>
            <w:rtl/>
          </w:rPr>
          <w:delText xml:space="preserve"> </w:delText>
        </w:r>
        <w:r w:rsidR="002D1858" w:rsidRPr="00444C83" w:rsidDel="003431A1">
          <w:rPr>
            <w:b w:val="0"/>
            <w:bCs w:val="0"/>
            <w:u w:val="single"/>
            <w:rtl/>
          </w:rPr>
          <w:delText>–</w:delText>
        </w:r>
      </w:del>
    </w:p>
    <w:p w:rsidR="00B660A0" w:rsidRPr="00444C83" w:rsidRDefault="002D1858">
      <w:pPr>
        <w:jc w:val="center"/>
        <w:rPr>
          <w:b/>
          <w:bCs/>
          <w:sz w:val="32"/>
          <w:szCs w:val="32"/>
          <w:u w:val="single"/>
          <w:rtl/>
        </w:rPr>
        <w:pPrChange w:id="910" w:author="Yonathan Bassani" w:date="2017-03-28T10:52:00Z">
          <w:pPr>
            <w:spacing w:line="360" w:lineRule="auto"/>
            <w:jc w:val="center"/>
          </w:pPr>
        </w:pPrChange>
      </w:pPr>
      <w:r w:rsidRPr="00444C83">
        <w:rPr>
          <w:rFonts w:hint="cs"/>
          <w:b/>
          <w:bCs/>
          <w:sz w:val="32"/>
          <w:szCs w:val="32"/>
          <w:u w:val="single"/>
          <w:rtl/>
        </w:rPr>
        <w:t>מכרז מספר</w:t>
      </w:r>
      <w:r w:rsidR="00717908" w:rsidRPr="00444C83">
        <w:rPr>
          <w:rFonts w:hint="cs"/>
          <w:b/>
          <w:bCs/>
          <w:sz w:val="32"/>
          <w:szCs w:val="32"/>
          <w:u w:val="single"/>
          <w:rtl/>
        </w:rPr>
        <w:t xml:space="preserve"> </w:t>
      </w:r>
      <w:r w:rsidR="00AD1A7D" w:rsidRPr="00444C83">
        <w:rPr>
          <w:rFonts w:hint="cs"/>
          <w:b/>
          <w:bCs/>
          <w:sz w:val="32"/>
          <w:szCs w:val="32"/>
          <w:highlight w:val="green"/>
          <w:u w:val="single"/>
          <w:rtl/>
        </w:rPr>
        <w:t>###</w:t>
      </w:r>
    </w:p>
    <w:p w:rsidR="00245C9F" w:rsidRPr="00B34EE8" w:rsidRDefault="00245C9F">
      <w:pPr>
        <w:spacing w:line="360" w:lineRule="auto"/>
        <w:rPr>
          <w:b/>
          <w:bCs/>
          <w:sz w:val="28"/>
          <w:szCs w:val="28"/>
          <w:highlight w:val="red"/>
          <w:rtl/>
        </w:rPr>
        <w:pPrChange w:id="911" w:author="Yael Adelman" w:date="2017-03-27T14:29:00Z">
          <w:pPr>
            <w:spacing w:line="360" w:lineRule="auto"/>
            <w:jc w:val="both"/>
          </w:pPr>
        </w:pPrChange>
      </w:pPr>
    </w:p>
    <w:p w:rsidR="00B660A0" w:rsidRPr="00D632B2" w:rsidRDefault="00B660A0">
      <w:pPr>
        <w:spacing w:line="360" w:lineRule="auto"/>
        <w:rPr>
          <w:b/>
          <w:bCs/>
          <w:sz w:val="28"/>
          <w:szCs w:val="28"/>
          <w:rtl/>
        </w:rPr>
        <w:pPrChange w:id="912" w:author="Yael Adelman" w:date="2017-03-27T14:29:00Z">
          <w:pPr>
            <w:spacing w:line="360" w:lineRule="auto"/>
            <w:jc w:val="both"/>
          </w:pPr>
        </w:pPrChange>
      </w:pPr>
      <w:r w:rsidRPr="00D632B2">
        <w:rPr>
          <w:rFonts w:hint="cs"/>
          <w:b/>
          <w:bCs/>
          <w:sz w:val="28"/>
          <w:szCs w:val="28"/>
          <w:rtl/>
        </w:rPr>
        <w:t xml:space="preserve">לכבוד משרד </w:t>
      </w:r>
      <w:r w:rsidR="00314AED">
        <w:rPr>
          <w:rFonts w:hint="cs"/>
          <w:b/>
          <w:bCs/>
          <w:sz w:val="28"/>
          <w:szCs w:val="28"/>
          <w:rtl/>
        </w:rPr>
        <w:t>ה</w:t>
      </w:r>
      <w:del w:id="913" w:author="Yael Adelman" w:date="2017-03-15T22:18:00Z">
        <w:r w:rsidR="00314AED" w:rsidDel="00F829A5">
          <w:rPr>
            <w:rFonts w:hint="cs"/>
            <w:b/>
            <w:bCs/>
            <w:sz w:val="28"/>
            <w:szCs w:val="28"/>
            <w:rtl/>
          </w:rPr>
          <w:delText>אוצר</w:delText>
        </w:r>
      </w:del>
      <w:ins w:id="914" w:author="Yael Adelman" w:date="2017-03-15T22:18:00Z">
        <w:r w:rsidR="00F829A5">
          <w:rPr>
            <w:rFonts w:hint="cs"/>
            <w:b/>
            <w:bCs/>
            <w:sz w:val="28"/>
            <w:szCs w:val="28"/>
            <w:rtl/>
          </w:rPr>
          <w:t>משפטים</w:t>
        </w:r>
      </w:ins>
    </w:p>
    <w:p w:rsidR="00B660A0" w:rsidRPr="00D632B2" w:rsidRDefault="00B660A0">
      <w:pPr>
        <w:numPr>
          <w:ilvl w:val="0"/>
          <w:numId w:val="4"/>
        </w:numPr>
        <w:spacing w:line="360" w:lineRule="auto"/>
        <w:pPrChange w:id="915" w:author="Yael Adelman" w:date="2017-03-27T14:29:00Z">
          <w:pPr>
            <w:numPr>
              <w:numId w:val="4"/>
            </w:numPr>
            <w:tabs>
              <w:tab w:val="num" w:pos="360"/>
            </w:tabs>
            <w:spacing w:line="360" w:lineRule="auto"/>
            <w:ind w:left="360" w:hanging="360"/>
            <w:jc w:val="both"/>
          </w:pPr>
        </w:pPrChange>
      </w:pPr>
      <w:r w:rsidRPr="00D632B2">
        <w:rPr>
          <w:rFonts w:hint="cs"/>
          <w:rtl/>
        </w:rPr>
        <w:t>אנו ___</w:t>
      </w:r>
      <w:r w:rsidR="002D1858" w:rsidRPr="00D632B2">
        <w:rPr>
          <w:rFonts w:hint="cs"/>
          <w:rtl/>
        </w:rPr>
        <w:t>____</w:t>
      </w:r>
      <w:r w:rsidR="007C5DDC" w:rsidRPr="00D632B2">
        <w:rPr>
          <w:rFonts w:hint="cs"/>
          <w:rtl/>
        </w:rPr>
        <w:t>________________</w:t>
      </w:r>
      <w:r w:rsidR="002D1858" w:rsidRPr="00D632B2">
        <w:rPr>
          <w:rFonts w:hint="cs"/>
          <w:rtl/>
        </w:rPr>
        <w:t>____</w:t>
      </w:r>
      <w:r w:rsidRPr="00D632B2">
        <w:rPr>
          <w:rFonts w:hint="cs"/>
          <w:rtl/>
        </w:rPr>
        <w:t xml:space="preserve">____מגישים בזאת את הצעתנו </w:t>
      </w:r>
      <w:r w:rsidR="00245C9F" w:rsidRPr="00D632B2">
        <w:rPr>
          <w:rFonts w:hint="cs"/>
          <w:rtl/>
        </w:rPr>
        <w:t>למכרז שבנדון</w:t>
      </w:r>
      <w:r w:rsidRPr="00D632B2">
        <w:rPr>
          <w:rFonts w:hint="cs"/>
          <w:rtl/>
        </w:rPr>
        <w:t xml:space="preserve">. הצעתנו תקפה למשך </w:t>
      </w:r>
      <w:r w:rsidR="00110E09" w:rsidRPr="00D632B2">
        <w:rPr>
          <w:rFonts w:hint="cs"/>
          <w:rtl/>
        </w:rPr>
        <w:t xml:space="preserve">60 </w:t>
      </w:r>
      <w:r w:rsidRPr="00D632B2">
        <w:rPr>
          <w:rFonts w:hint="cs"/>
          <w:rtl/>
        </w:rPr>
        <w:t xml:space="preserve">יום מהמועד האחרון </w:t>
      </w:r>
      <w:r w:rsidR="009B52FE" w:rsidRPr="00D632B2">
        <w:rPr>
          <w:rFonts w:hint="cs"/>
          <w:rtl/>
        </w:rPr>
        <w:t xml:space="preserve">הנקוב </w:t>
      </w:r>
      <w:r w:rsidRPr="00D632B2">
        <w:rPr>
          <w:rFonts w:hint="cs"/>
          <w:rtl/>
        </w:rPr>
        <w:t>למסירת ההצעות.</w:t>
      </w:r>
    </w:p>
    <w:p w:rsidR="007A2462" w:rsidRPr="00D632B2" w:rsidRDefault="007A2462">
      <w:pPr>
        <w:numPr>
          <w:ilvl w:val="0"/>
          <w:numId w:val="4"/>
        </w:numPr>
        <w:spacing w:line="360" w:lineRule="auto"/>
        <w:rPr>
          <w:b/>
          <w:bCs/>
          <w:u w:val="single"/>
        </w:rPr>
        <w:pPrChange w:id="916" w:author="Yael Adelman" w:date="2017-03-27T14:29:00Z">
          <w:pPr>
            <w:numPr>
              <w:numId w:val="4"/>
            </w:numPr>
            <w:tabs>
              <w:tab w:val="num" w:pos="360"/>
            </w:tabs>
            <w:spacing w:line="360" w:lineRule="auto"/>
            <w:ind w:left="360" w:hanging="360"/>
            <w:jc w:val="both"/>
          </w:pPr>
        </w:pPrChange>
      </w:pPr>
      <w:r w:rsidRPr="00D632B2">
        <w:rPr>
          <w:rFonts w:hint="cs"/>
          <w:b/>
          <w:bCs/>
          <w:u w:val="single"/>
          <w:rtl/>
        </w:rPr>
        <w:t>פרטי המציע:</w:t>
      </w:r>
    </w:p>
    <w:p w:rsidR="007A2462" w:rsidRPr="00D632B2" w:rsidRDefault="007A2462">
      <w:pPr>
        <w:numPr>
          <w:ilvl w:val="1"/>
          <w:numId w:val="4"/>
        </w:numPr>
        <w:spacing w:line="360" w:lineRule="auto"/>
        <w:pPrChange w:id="917" w:author="Yael Adelman" w:date="2017-03-27T14:29:00Z">
          <w:pPr>
            <w:numPr>
              <w:ilvl w:val="1"/>
              <w:numId w:val="4"/>
            </w:numPr>
            <w:tabs>
              <w:tab w:val="num" w:pos="792"/>
            </w:tabs>
            <w:spacing w:line="360" w:lineRule="auto"/>
            <w:ind w:left="792" w:hanging="432"/>
            <w:jc w:val="both"/>
          </w:pPr>
        </w:pPrChange>
      </w:pPr>
      <w:r w:rsidRPr="00D632B2">
        <w:rPr>
          <w:rFonts w:hint="cs"/>
          <w:rtl/>
        </w:rPr>
        <w:t>שם המציע _____</w:t>
      </w:r>
      <w:r w:rsidR="007C5DDC" w:rsidRPr="00D632B2">
        <w:rPr>
          <w:rFonts w:hint="cs"/>
          <w:rtl/>
        </w:rPr>
        <w:t>__________</w:t>
      </w:r>
      <w:r w:rsidRPr="00D632B2">
        <w:rPr>
          <w:rFonts w:hint="cs"/>
          <w:rtl/>
        </w:rPr>
        <w:t>___________</w:t>
      </w:r>
    </w:p>
    <w:p w:rsidR="007A2462" w:rsidRPr="00D632B2" w:rsidRDefault="007A2462">
      <w:pPr>
        <w:numPr>
          <w:ilvl w:val="1"/>
          <w:numId w:val="4"/>
        </w:numPr>
        <w:spacing w:line="360" w:lineRule="auto"/>
        <w:pPrChange w:id="918" w:author="Yael Adelman" w:date="2017-03-27T14:29:00Z">
          <w:pPr>
            <w:numPr>
              <w:ilvl w:val="1"/>
              <w:numId w:val="4"/>
            </w:numPr>
            <w:tabs>
              <w:tab w:val="num" w:pos="792"/>
            </w:tabs>
            <w:spacing w:line="360" w:lineRule="auto"/>
            <w:ind w:left="792" w:hanging="432"/>
            <w:jc w:val="both"/>
          </w:pPr>
        </w:pPrChange>
      </w:pPr>
      <w:r w:rsidRPr="00D632B2">
        <w:rPr>
          <w:rFonts w:hint="cs"/>
          <w:rtl/>
        </w:rPr>
        <w:t>סוג התאגיד______________</w:t>
      </w:r>
      <w:r w:rsidR="007C5DDC" w:rsidRPr="00D632B2">
        <w:rPr>
          <w:rFonts w:hint="cs"/>
          <w:rtl/>
        </w:rPr>
        <w:t>__________</w:t>
      </w:r>
      <w:r w:rsidRPr="00D632B2">
        <w:rPr>
          <w:rFonts w:hint="cs"/>
          <w:rtl/>
        </w:rPr>
        <w:t>_</w:t>
      </w:r>
    </w:p>
    <w:p w:rsidR="007A2462" w:rsidRPr="00D632B2" w:rsidRDefault="007A2462">
      <w:pPr>
        <w:numPr>
          <w:ilvl w:val="1"/>
          <w:numId w:val="4"/>
        </w:numPr>
        <w:spacing w:line="360" w:lineRule="auto"/>
        <w:pPrChange w:id="919" w:author="Yael Adelman" w:date="2017-03-27T14:29:00Z">
          <w:pPr>
            <w:numPr>
              <w:ilvl w:val="1"/>
              <w:numId w:val="4"/>
            </w:numPr>
            <w:tabs>
              <w:tab w:val="num" w:pos="792"/>
            </w:tabs>
            <w:spacing w:line="360" w:lineRule="auto"/>
            <w:ind w:left="792" w:hanging="432"/>
            <w:jc w:val="both"/>
          </w:pPr>
        </w:pPrChange>
      </w:pPr>
      <w:r w:rsidRPr="00D632B2">
        <w:rPr>
          <w:rFonts w:hint="cs"/>
          <w:rtl/>
        </w:rPr>
        <w:t>ת.ז. או מס' ח.פ.____________</w:t>
      </w:r>
      <w:r w:rsidR="007C5DDC" w:rsidRPr="00D632B2">
        <w:rPr>
          <w:rFonts w:hint="cs"/>
          <w:rtl/>
        </w:rPr>
        <w:t>__________</w:t>
      </w:r>
    </w:p>
    <w:p w:rsidR="009B52FE" w:rsidRPr="00D632B2" w:rsidRDefault="009B52FE">
      <w:pPr>
        <w:numPr>
          <w:ilvl w:val="1"/>
          <w:numId w:val="4"/>
        </w:numPr>
        <w:spacing w:line="360" w:lineRule="auto"/>
        <w:pPrChange w:id="920" w:author="Yael Adelman" w:date="2017-03-27T14:29:00Z">
          <w:pPr>
            <w:numPr>
              <w:ilvl w:val="1"/>
              <w:numId w:val="4"/>
            </w:numPr>
            <w:tabs>
              <w:tab w:val="num" w:pos="792"/>
            </w:tabs>
            <w:spacing w:line="360" w:lineRule="auto"/>
            <w:ind w:left="792" w:hanging="432"/>
            <w:jc w:val="both"/>
          </w:pPr>
        </w:pPrChange>
      </w:pPr>
      <w:r w:rsidRPr="00D632B2">
        <w:rPr>
          <w:rFonts w:hint="cs"/>
          <w:rtl/>
        </w:rPr>
        <w:t>תאריך רישום______________</w:t>
      </w:r>
      <w:r w:rsidR="007C5DDC" w:rsidRPr="00D632B2">
        <w:rPr>
          <w:rFonts w:hint="cs"/>
          <w:rtl/>
        </w:rPr>
        <w:t>_______</w:t>
      </w:r>
    </w:p>
    <w:p w:rsidR="007A2462" w:rsidRPr="00D632B2" w:rsidRDefault="007A2462">
      <w:pPr>
        <w:numPr>
          <w:ilvl w:val="1"/>
          <w:numId w:val="4"/>
        </w:numPr>
        <w:spacing w:line="360" w:lineRule="auto"/>
        <w:pPrChange w:id="921" w:author="Yael Adelman" w:date="2017-03-27T14:29:00Z">
          <w:pPr>
            <w:numPr>
              <w:ilvl w:val="1"/>
              <w:numId w:val="4"/>
            </w:numPr>
            <w:tabs>
              <w:tab w:val="num" w:pos="792"/>
            </w:tabs>
            <w:spacing w:line="360" w:lineRule="auto"/>
            <w:ind w:left="792" w:hanging="432"/>
            <w:jc w:val="both"/>
          </w:pPr>
        </w:pPrChange>
      </w:pPr>
      <w:r w:rsidRPr="00D632B2">
        <w:rPr>
          <w:rFonts w:hint="cs"/>
          <w:rtl/>
        </w:rPr>
        <w:t>כתובת:__________________</w:t>
      </w:r>
      <w:r w:rsidR="007C5DDC" w:rsidRPr="00D632B2">
        <w:rPr>
          <w:rFonts w:hint="cs"/>
          <w:rtl/>
        </w:rPr>
        <w:t>___________________________________</w:t>
      </w:r>
    </w:p>
    <w:p w:rsidR="007A2462" w:rsidRPr="00D632B2" w:rsidRDefault="007A2462">
      <w:pPr>
        <w:numPr>
          <w:ilvl w:val="1"/>
          <w:numId w:val="4"/>
        </w:numPr>
        <w:spacing w:line="360" w:lineRule="auto"/>
        <w:pPrChange w:id="922" w:author="Yael Adelman" w:date="2017-03-27T14:29:00Z">
          <w:pPr>
            <w:numPr>
              <w:ilvl w:val="1"/>
              <w:numId w:val="4"/>
            </w:numPr>
            <w:tabs>
              <w:tab w:val="num" w:pos="792"/>
            </w:tabs>
            <w:spacing w:line="360" w:lineRule="auto"/>
            <w:ind w:left="792" w:hanging="432"/>
            <w:jc w:val="both"/>
          </w:pPr>
        </w:pPrChange>
      </w:pPr>
      <w:r w:rsidRPr="00D632B2">
        <w:rPr>
          <w:rFonts w:hint="cs"/>
          <w:rtl/>
        </w:rPr>
        <w:t>טלפון:__________________</w:t>
      </w:r>
    </w:p>
    <w:p w:rsidR="007A2462" w:rsidRPr="00D632B2" w:rsidRDefault="009B52FE">
      <w:pPr>
        <w:numPr>
          <w:ilvl w:val="1"/>
          <w:numId w:val="4"/>
        </w:numPr>
        <w:spacing w:line="360" w:lineRule="auto"/>
        <w:pPrChange w:id="923" w:author="Yael Adelman" w:date="2017-03-27T14:29:00Z">
          <w:pPr>
            <w:numPr>
              <w:ilvl w:val="1"/>
              <w:numId w:val="4"/>
            </w:numPr>
            <w:tabs>
              <w:tab w:val="num" w:pos="792"/>
            </w:tabs>
            <w:spacing w:line="360" w:lineRule="auto"/>
            <w:ind w:left="792" w:hanging="432"/>
            <w:jc w:val="both"/>
          </w:pPr>
        </w:pPrChange>
      </w:pPr>
      <w:r w:rsidRPr="00D632B2">
        <w:rPr>
          <w:rFonts w:hint="cs"/>
          <w:rtl/>
        </w:rPr>
        <w:t xml:space="preserve">טלפון </w:t>
      </w:r>
      <w:r w:rsidR="007A2462" w:rsidRPr="00D632B2">
        <w:rPr>
          <w:rFonts w:hint="cs"/>
          <w:rtl/>
        </w:rPr>
        <w:t>נייד:_______________</w:t>
      </w:r>
      <w:r w:rsidR="007C5DDC" w:rsidRPr="00D632B2">
        <w:rPr>
          <w:rFonts w:hint="cs"/>
          <w:rtl/>
        </w:rPr>
        <w:t>____</w:t>
      </w:r>
    </w:p>
    <w:p w:rsidR="007C5DDC" w:rsidRPr="00D632B2" w:rsidRDefault="007C5DDC">
      <w:pPr>
        <w:numPr>
          <w:ilvl w:val="1"/>
          <w:numId w:val="4"/>
        </w:numPr>
        <w:spacing w:line="360" w:lineRule="auto"/>
        <w:pPrChange w:id="924" w:author="Yael Adelman" w:date="2017-03-27T14:29:00Z">
          <w:pPr>
            <w:numPr>
              <w:ilvl w:val="1"/>
              <w:numId w:val="4"/>
            </w:numPr>
            <w:tabs>
              <w:tab w:val="num" w:pos="792"/>
            </w:tabs>
            <w:spacing w:line="360" w:lineRule="auto"/>
            <w:ind w:left="792" w:hanging="432"/>
            <w:jc w:val="both"/>
          </w:pPr>
        </w:pPrChange>
      </w:pPr>
      <w:r w:rsidRPr="00D632B2">
        <w:rPr>
          <w:rFonts w:hint="cs"/>
          <w:rtl/>
        </w:rPr>
        <w:t>מס' פקס:___________________</w:t>
      </w:r>
    </w:p>
    <w:p w:rsidR="007A2462" w:rsidRPr="00D632B2" w:rsidRDefault="007C5DDC">
      <w:pPr>
        <w:numPr>
          <w:ilvl w:val="1"/>
          <w:numId w:val="4"/>
        </w:numPr>
        <w:spacing w:line="360" w:lineRule="auto"/>
        <w:pPrChange w:id="925" w:author="Yael Adelman" w:date="2017-03-27T14:29:00Z">
          <w:pPr>
            <w:numPr>
              <w:ilvl w:val="1"/>
              <w:numId w:val="4"/>
            </w:numPr>
            <w:tabs>
              <w:tab w:val="num" w:pos="792"/>
            </w:tabs>
            <w:spacing w:line="360" w:lineRule="auto"/>
            <w:ind w:left="792" w:hanging="432"/>
            <w:jc w:val="both"/>
          </w:pPr>
        </w:pPrChange>
      </w:pPr>
      <w:r w:rsidRPr="00D632B2">
        <w:rPr>
          <w:rFonts w:hint="cs"/>
          <w:rtl/>
        </w:rPr>
        <w:t xml:space="preserve">כתובת </w:t>
      </w:r>
      <w:r w:rsidR="007A2462" w:rsidRPr="00D632B2">
        <w:rPr>
          <w:rFonts w:hint="cs"/>
          <w:rtl/>
        </w:rPr>
        <w:t>דואר אלקטרוני:__________</w:t>
      </w:r>
      <w:r w:rsidRPr="00D632B2">
        <w:rPr>
          <w:rFonts w:hint="cs"/>
          <w:rtl/>
        </w:rPr>
        <w:t>___________________________</w:t>
      </w:r>
    </w:p>
    <w:p w:rsidR="001A73FD" w:rsidRPr="00D632B2" w:rsidRDefault="00197BC4">
      <w:pPr>
        <w:numPr>
          <w:ilvl w:val="1"/>
          <w:numId w:val="4"/>
        </w:numPr>
        <w:tabs>
          <w:tab w:val="clear" w:pos="792"/>
        </w:tabs>
        <w:spacing w:line="360" w:lineRule="auto"/>
        <w:ind w:left="993" w:hanging="633"/>
        <w:pPrChange w:id="926" w:author="Yael Adelman" w:date="2017-03-27T14:29:00Z">
          <w:pPr>
            <w:numPr>
              <w:ilvl w:val="1"/>
              <w:numId w:val="4"/>
            </w:numPr>
            <w:tabs>
              <w:tab w:val="num" w:pos="792"/>
            </w:tabs>
            <w:spacing w:line="360" w:lineRule="auto"/>
            <w:ind w:left="993" w:hanging="633"/>
            <w:jc w:val="both"/>
          </w:pPr>
        </w:pPrChange>
      </w:pPr>
      <w:r w:rsidRPr="00D632B2">
        <w:rPr>
          <w:rFonts w:hint="cs"/>
          <w:rtl/>
        </w:rPr>
        <w:t>פרטי המוסמכים לחתום ולהתחייב בשם ה</w:t>
      </w:r>
      <w:r w:rsidR="009B52FE" w:rsidRPr="00D632B2">
        <w:rPr>
          <w:rFonts w:hint="cs"/>
          <w:rtl/>
        </w:rPr>
        <w:t>מ</w:t>
      </w:r>
      <w:r w:rsidRPr="00D632B2">
        <w:rPr>
          <w:rFonts w:hint="cs"/>
          <w:rtl/>
        </w:rPr>
        <w:t>ציע__</w:t>
      </w:r>
      <w:r w:rsidR="007C5DDC" w:rsidRPr="00D632B2">
        <w:rPr>
          <w:rFonts w:hint="cs"/>
          <w:rtl/>
        </w:rPr>
        <w:t>___________________</w:t>
      </w:r>
      <w:r w:rsidRPr="00D632B2">
        <w:rPr>
          <w:rFonts w:hint="cs"/>
          <w:rtl/>
        </w:rPr>
        <w:t>_______</w:t>
      </w:r>
    </w:p>
    <w:p w:rsidR="001A73FD" w:rsidRPr="00B34EE8" w:rsidRDefault="001A73FD">
      <w:pPr>
        <w:ind w:left="397"/>
        <w:rPr>
          <w:sz w:val="20"/>
          <w:szCs w:val="20"/>
          <w:highlight w:val="red"/>
          <w:rtl/>
        </w:rPr>
        <w:pPrChange w:id="927" w:author="Yael Adelman" w:date="2017-03-27T14:29:00Z">
          <w:pPr>
            <w:ind w:left="397"/>
            <w:jc w:val="both"/>
          </w:pPr>
        </w:pPrChange>
      </w:pPr>
    </w:p>
    <w:p w:rsidR="002E1F70" w:rsidRPr="00D632B2" w:rsidRDefault="002E1F70" w:rsidP="002E5B19">
      <w:pPr>
        <w:ind w:left="397"/>
        <w:jc w:val="both"/>
        <w:rPr>
          <w:sz w:val="20"/>
          <w:szCs w:val="20"/>
          <w:rtl/>
        </w:rPr>
      </w:pPr>
    </w:p>
    <w:p w:rsidR="002E1F70" w:rsidRPr="00D632B2" w:rsidDel="007316B7" w:rsidRDefault="002E1F70" w:rsidP="002E5B19">
      <w:pPr>
        <w:ind w:left="397"/>
        <w:jc w:val="both"/>
        <w:rPr>
          <w:del w:id="928" w:author="Yonathan Bassani" w:date="2017-03-28T10:35:00Z"/>
          <w:sz w:val="20"/>
          <w:szCs w:val="20"/>
          <w:rtl/>
        </w:rPr>
      </w:pPr>
    </w:p>
    <w:p w:rsidR="009B52FE" w:rsidRPr="007316B7" w:rsidRDefault="009B52FE">
      <w:pPr>
        <w:pStyle w:val="af8"/>
        <w:numPr>
          <w:ilvl w:val="0"/>
          <w:numId w:val="4"/>
        </w:numPr>
        <w:spacing w:line="360" w:lineRule="auto"/>
        <w:rPr>
          <w:ins w:id="929" w:author="Yonathan Bassani" w:date="2017-03-28T10:36:00Z"/>
          <w:sz w:val="22"/>
          <w:lang w:eastAsia="he-IL"/>
          <w:rPrChange w:id="930" w:author="Yonathan Bassani" w:date="2017-03-28T10:37:00Z">
            <w:rPr>
              <w:ins w:id="931" w:author="Yonathan Bassani" w:date="2017-03-28T10:36:00Z"/>
            </w:rPr>
          </w:rPrChange>
        </w:rPr>
        <w:pPrChange w:id="932" w:author="Yonathan Bassani" w:date="2017-03-28T10:37:00Z">
          <w:pPr>
            <w:spacing w:line="360" w:lineRule="auto"/>
            <w:jc w:val="both"/>
          </w:pPr>
        </w:pPrChange>
      </w:pPr>
      <w:r w:rsidRPr="002E5B19">
        <w:rPr>
          <w:rFonts w:hint="cs"/>
          <w:rtl/>
        </w:rPr>
        <w:t xml:space="preserve">אנו הח"מ </w:t>
      </w:r>
      <w:r w:rsidR="00FB1D15" w:rsidRPr="002E5B19">
        <w:rPr>
          <w:rFonts w:hint="cs"/>
          <w:rtl/>
        </w:rPr>
        <w:t xml:space="preserve">בשם </w:t>
      </w:r>
      <w:r w:rsidRPr="002E5B19">
        <w:rPr>
          <w:rFonts w:hint="cs"/>
          <w:rtl/>
        </w:rPr>
        <w:t xml:space="preserve">חברת </w:t>
      </w:r>
      <w:r w:rsidR="00FA7DD8" w:rsidRPr="002E5B19">
        <w:rPr>
          <w:rFonts w:hint="cs"/>
          <w:rtl/>
        </w:rPr>
        <w:t>_</w:t>
      </w:r>
      <w:r w:rsidR="00FB1D15" w:rsidRPr="002E5B19">
        <w:rPr>
          <w:rFonts w:hint="cs"/>
          <w:rtl/>
        </w:rPr>
        <w:t>___________</w:t>
      </w:r>
      <w:r w:rsidR="00FA7DD8" w:rsidRPr="002E5B19">
        <w:rPr>
          <w:rFonts w:hint="cs"/>
          <w:rtl/>
        </w:rPr>
        <w:t>___________</w:t>
      </w:r>
      <w:r w:rsidRPr="002E5B19">
        <w:rPr>
          <w:rFonts w:hint="cs"/>
          <w:rtl/>
        </w:rPr>
        <w:t xml:space="preserve">מצהירים בזאת כי כל מסמכי המכרז נקראו על ידנו וכל האמור בהם מקובל עלינו ואנו מסכימים למכלול התנאים, </w:t>
      </w:r>
      <w:r w:rsidRPr="007316B7">
        <w:rPr>
          <w:rFonts w:hint="eastAsia"/>
          <w:sz w:val="22"/>
          <w:rtl/>
          <w:lang w:eastAsia="he-IL"/>
          <w:rPrChange w:id="933" w:author="Yonathan Bassani" w:date="2017-03-28T10:37:00Z">
            <w:rPr>
              <w:rFonts w:hint="eastAsia"/>
              <w:rtl/>
            </w:rPr>
          </w:rPrChange>
        </w:rPr>
        <w:t>ההתניות</w:t>
      </w:r>
      <w:r w:rsidRPr="007316B7">
        <w:rPr>
          <w:sz w:val="22"/>
          <w:rtl/>
          <w:lang w:eastAsia="he-IL"/>
          <w:rPrChange w:id="934" w:author="Yonathan Bassani" w:date="2017-03-28T10:37:00Z">
            <w:rPr>
              <w:rtl/>
            </w:rPr>
          </w:rPrChange>
        </w:rPr>
        <w:t xml:space="preserve"> </w:t>
      </w:r>
      <w:r w:rsidRPr="007316B7">
        <w:rPr>
          <w:rFonts w:hint="eastAsia"/>
          <w:sz w:val="22"/>
          <w:rtl/>
          <w:lang w:eastAsia="he-IL"/>
          <w:rPrChange w:id="935" w:author="Yonathan Bassani" w:date="2017-03-28T10:37:00Z">
            <w:rPr>
              <w:rFonts w:hint="eastAsia"/>
              <w:rtl/>
            </w:rPr>
          </w:rPrChange>
        </w:rPr>
        <w:t>וההסדרים</w:t>
      </w:r>
      <w:r w:rsidRPr="007316B7">
        <w:rPr>
          <w:sz w:val="22"/>
          <w:rtl/>
          <w:lang w:eastAsia="he-IL"/>
          <w:rPrChange w:id="936" w:author="Yonathan Bassani" w:date="2017-03-28T10:37:00Z">
            <w:rPr>
              <w:rtl/>
            </w:rPr>
          </w:rPrChange>
        </w:rPr>
        <w:t xml:space="preserve"> </w:t>
      </w:r>
      <w:r w:rsidRPr="007316B7">
        <w:rPr>
          <w:rFonts w:hint="eastAsia"/>
          <w:sz w:val="22"/>
          <w:rtl/>
          <w:lang w:eastAsia="he-IL"/>
          <w:rPrChange w:id="937" w:author="Yonathan Bassani" w:date="2017-03-28T10:37:00Z">
            <w:rPr>
              <w:rFonts w:hint="eastAsia"/>
              <w:rtl/>
            </w:rPr>
          </w:rPrChange>
        </w:rPr>
        <w:t>המובאים</w:t>
      </w:r>
      <w:r w:rsidRPr="007316B7">
        <w:rPr>
          <w:sz w:val="22"/>
          <w:rtl/>
          <w:lang w:eastAsia="he-IL"/>
          <w:rPrChange w:id="938" w:author="Yonathan Bassani" w:date="2017-03-28T10:37:00Z">
            <w:rPr>
              <w:rtl/>
            </w:rPr>
          </w:rPrChange>
        </w:rPr>
        <w:t xml:space="preserve"> </w:t>
      </w:r>
      <w:r w:rsidRPr="007316B7">
        <w:rPr>
          <w:rFonts w:hint="eastAsia"/>
          <w:sz w:val="22"/>
          <w:rtl/>
          <w:lang w:eastAsia="he-IL"/>
          <w:rPrChange w:id="939" w:author="Yonathan Bassani" w:date="2017-03-28T10:37:00Z">
            <w:rPr>
              <w:rFonts w:hint="eastAsia"/>
              <w:rtl/>
            </w:rPr>
          </w:rPrChange>
        </w:rPr>
        <w:t>במסמכי</w:t>
      </w:r>
      <w:r w:rsidRPr="007316B7">
        <w:rPr>
          <w:sz w:val="22"/>
          <w:rtl/>
          <w:lang w:eastAsia="he-IL"/>
          <w:rPrChange w:id="940" w:author="Yonathan Bassani" w:date="2017-03-28T10:37:00Z">
            <w:rPr>
              <w:rtl/>
            </w:rPr>
          </w:rPrChange>
        </w:rPr>
        <w:t xml:space="preserve"> </w:t>
      </w:r>
      <w:r w:rsidRPr="007316B7">
        <w:rPr>
          <w:rFonts w:hint="eastAsia"/>
          <w:sz w:val="22"/>
          <w:rtl/>
          <w:lang w:eastAsia="he-IL"/>
          <w:rPrChange w:id="941" w:author="Yonathan Bassani" w:date="2017-03-28T10:37:00Z">
            <w:rPr>
              <w:rFonts w:hint="eastAsia"/>
              <w:rtl/>
            </w:rPr>
          </w:rPrChange>
        </w:rPr>
        <w:t>המכרז</w:t>
      </w:r>
      <w:r w:rsidRPr="007316B7">
        <w:rPr>
          <w:sz w:val="22"/>
          <w:rtl/>
          <w:lang w:eastAsia="he-IL"/>
          <w:rPrChange w:id="942" w:author="Yonathan Bassani" w:date="2017-03-28T10:37:00Z">
            <w:rPr>
              <w:rtl/>
            </w:rPr>
          </w:rPrChange>
        </w:rPr>
        <w:t xml:space="preserve"> </w:t>
      </w:r>
      <w:r w:rsidRPr="007316B7">
        <w:rPr>
          <w:rFonts w:hint="eastAsia"/>
          <w:sz w:val="22"/>
          <w:rtl/>
          <w:lang w:eastAsia="he-IL"/>
          <w:rPrChange w:id="943" w:author="Yonathan Bassani" w:date="2017-03-28T10:37:00Z">
            <w:rPr>
              <w:rFonts w:hint="eastAsia"/>
              <w:rtl/>
            </w:rPr>
          </w:rPrChange>
        </w:rPr>
        <w:t>ומתחייבים</w:t>
      </w:r>
      <w:r w:rsidRPr="007316B7">
        <w:rPr>
          <w:sz w:val="22"/>
          <w:rtl/>
          <w:lang w:eastAsia="he-IL"/>
          <w:rPrChange w:id="944" w:author="Yonathan Bassani" w:date="2017-03-28T10:37:00Z">
            <w:rPr>
              <w:rtl/>
            </w:rPr>
          </w:rPrChange>
        </w:rPr>
        <w:t xml:space="preserve"> </w:t>
      </w:r>
      <w:r w:rsidRPr="007316B7">
        <w:rPr>
          <w:rFonts w:hint="eastAsia"/>
          <w:sz w:val="22"/>
          <w:rtl/>
          <w:lang w:eastAsia="he-IL"/>
          <w:rPrChange w:id="945" w:author="Yonathan Bassani" w:date="2017-03-28T10:37:00Z">
            <w:rPr>
              <w:rFonts w:hint="eastAsia"/>
              <w:rtl/>
            </w:rPr>
          </w:rPrChange>
        </w:rPr>
        <w:t>לפעול</w:t>
      </w:r>
      <w:r w:rsidRPr="007316B7">
        <w:rPr>
          <w:sz w:val="22"/>
          <w:rtl/>
          <w:lang w:eastAsia="he-IL"/>
          <w:rPrChange w:id="946" w:author="Yonathan Bassani" w:date="2017-03-28T10:37:00Z">
            <w:rPr>
              <w:rtl/>
            </w:rPr>
          </w:rPrChange>
        </w:rPr>
        <w:t xml:space="preserve"> </w:t>
      </w:r>
      <w:r w:rsidRPr="007316B7">
        <w:rPr>
          <w:rFonts w:hint="eastAsia"/>
          <w:sz w:val="22"/>
          <w:rtl/>
          <w:lang w:eastAsia="he-IL"/>
          <w:rPrChange w:id="947" w:author="Yonathan Bassani" w:date="2017-03-28T10:37:00Z">
            <w:rPr>
              <w:rFonts w:hint="eastAsia"/>
              <w:rtl/>
            </w:rPr>
          </w:rPrChange>
        </w:rPr>
        <w:t>על</w:t>
      </w:r>
      <w:r w:rsidRPr="007316B7">
        <w:rPr>
          <w:sz w:val="22"/>
          <w:rtl/>
          <w:lang w:eastAsia="he-IL"/>
          <w:rPrChange w:id="948" w:author="Yonathan Bassani" w:date="2017-03-28T10:37:00Z">
            <w:rPr>
              <w:rtl/>
            </w:rPr>
          </w:rPrChange>
        </w:rPr>
        <w:t xml:space="preserve"> </w:t>
      </w:r>
      <w:r w:rsidRPr="007316B7">
        <w:rPr>
          <w:rFonts w:hint="eastAsia"/>
          <w:sz w:val="22"/>
          <w:rtl/>
          <w:lang w:eastAsia="he-IL"/>
          <w:rPrChange w:id="949" w:author="Yonathan Bassani" w:date="2017-03-28T10:37:00Z">
            <w:rPr>
              <w:rFonts w:hint="eastAsia"/>
              <w:rtl/>
            </w:rPr>
          </w:rPrChange>
        </w:rPr>
        <w:t>פיהם</w:t>
      </w:r>
      <w:r w:rsidRPr="007316B7">
        <w:rPr>
          <w:sz w:val="22"/>
          <w:rtl/>
          <w:lang w:eastAsia="he-IL"/>
          <w:rPrChange w:id="950" w:author="Yonathan Bassani" w:date="2017-03-28T10:37:00Z">
            <w:rPr>
              <w:rtl/>
            </w:rPr>
          </w:rPrChange>
        </w:rPr>
        <w:t>.</w:t>
      </w:r>
    </w:p>
    <w:p w:rsidR="007316B7" w:rsidRPr="002E5B19" w:rsidRDefault="007316B7" w:rsidP="008E0EE3">
      <w:pPr>
        <w:pStyle w:val="af8"/>
        <w:numPr>
          <w:ilvl w:val="0"/>
          <w:numId w:val="4"/>
        </w:numPr>
        <w:spacing w:line="360" w:lineRule="auto"/>
        <w:rPr>
          <w:sz w:val="22"/>
          <w:rtl/>
          <w:lang w:eastAsia="he-IL"/>
        </w:rPr>
      </w:pPr>
      <w:moveToRangeStart w:id="951" w:author="Yonathan Bassani" w:date="2017-03-28T10:36:00Z" w:name="move478460695"/>
      <w:moveTo w:id="952" w:author="Yonathan Bassani" w:date="2017-03-28T10:36:00Z">
        <w:r w:rsidRPr="007316B7">
          <w:rPr>
            <w:rFonts w:hint="eastAsia"/>
            <w:sz w:val="22"/>
            <w:rtl/>
            <w:lang w:eastAsia="he-IL"/>
            <w:rPrChange w:id="953" w:author="Yonathan Bassani" w:date="2017-03-28T10:37:00Z">
              <w:rPr>
                <w:rFonts w:hint="eastAsia"/>
                <w:b/>
                <w:bCs/>
                <w:sz w:val="22"/>
                <w:rtl/>
                <w:lang w:eastAsia="he-IL"/>
              </w:rPr>
            </w:rPrChange>
          </w:rPr>
          <w:t>יודגש</w:t>
        </w:r>
        <w:r w:rsidRPr="007316B7">
          <w:rPr>
            <w:sz w:val="22"/>
            <w:rtl/>
            <w:lang w:eastAsia="he-IL"/>
            <w:rPrChange w:id="954" w:author="Yonathan Bassani" w:date="2017-03-28T10:37:00Z">
              <w:rPr>
                <w:b/>
                <w:bCs/>
                <w:sz w:val="22"/>
                <w:rtl/>
                <w:lang w:eastAsia="he-IL"/>
              </w:rPr>
            </w:rPrChange>
          </w:rPr>
          <w:t xml:space="preserve"> כי </w:t>
        </w:r>
        <w:del w:id="955" w:author="Yonathan Bassani" w:date="2017-03-28T10:36:00Z">
          <w:r w:rsidRPr="007316B7" w:rsidDel="007316B7">
            <w:rPr>
              <w:rFonts w:hint="eastAsia"/>
              <w:sz w:val="22"/>
              <w:rtl/>
              <w:lang w:eastAsia="he-IL"/>
              <w:rPrChange w:id="956" w:author="Yonathan Bassani" w:date="2017-03-28T10:37:00Z">
                <w:rPr>
                  <w:rFonts w:hint="eastAsia"/>
                  <w:b/>
                  <w:bCs/>
                  <w:sz w:val="22"/>
                  <w:rtl/>
                  <w:lang w:eastAsia="he-IL"/>
                </w:rPr>
              </w:rPrChange>
            </w:rPr>
            <w:delText>התשלום</w:delText>
          </w:r>
          <w:r w:rsidRPr="007316B7" w:rsidDel="007316B7">
            <w:rPr>
              <w:sz w:val="22"/>
              <w:rtl/>
              <w:lang w:eastAsia="he-IL"/>
              <w:rPrChange w:id="957" w:author="Yonathan Bassani" w:date="2017-03-28T10:37:00Z">
                <w:rPr>
                  <w:b/>
                  <w:bCs/>
                  <w:sz w:val="22"/>
                  <w:rtl/>
                  <w:lang w:eastAsia="he-IL"/>
                </w:rPr>
              </w:rPrChange>
            </w:rPr>
            <w:delText xml:space="preserve"> </w:delText>
          </w:r>
          <w:r w:rsidRPr="007316B7" w:rsidDel="007316B7">
            <w:rPr>
              <w:rFonts w:hint="eastAsia"/>
              <w:sz w:val="22"/>
              <w:rtl/>
              <w:lang w:eastAsia="he-IL"/>
              <w:rPrChange w:id="958" w:author="Yonathan Bassani" w:date="2017-03-28T10:37:00Z">
                <w:rPr>
                  <w:rFonts w:hint="eastAsia"/>
                  <w:b/>
                  <w:bCs/>
                  <w:sz w:val="22"/>
                  <w:rtl/>
                  <w:lang w:eastAsia="he-IL"/>
                </w:rPr>
              </w:rPrChange>
            </w:rPr>
            <w:delText>המבוקש</w:delText>
          </w:r>
        </w:del>
      </w:moveTo>
      <w:ins w:id="959" w:author="Yonathan Bassani" w:date="2017-03-28T10:36:00Z">
        <w:r w:rsidRPr="007316B7">
          <w:rPr>
            <w:rFonts w:hint="eastAsia"/>
            <w:sz w:val="22"/>
            <w:rtl/>
            <w:lang w:eastAsia="he-IL"/>
            <w:rPrChange w:id="960" w:author="Yonathan Bassani" w:date="2017-03-28T10:37:00Z">
              <w:rPr>
                <w:rFonts w:hint="eastAsia"/>
                <w:b/>
                <w:bCs/>
                <w:sz w:val="22"/>
                <w:rtl/>
                <w:lang w:eastAsia="he-IL"/>
              </w:rPr>
            </w:rPrChange>
          </w:rPr>
          <w:t>התמורה</w:t>
        </w:r>
        <w:r w:rsidRPr="007316B7">
          <w:rPr>
            <w:sz w:val="22"/>
            <w:rtl/>
            <w:lang w:eastAsia="he-IL"/>
            <w:rPrChange w:id="961" w:author="Yonathan Bassani" w:date="2017-03-28T10:37:00Z">
              <w:rPr>
                <w:b/>
                <w:bCs/>
                <w:sz w:val="22"/>
                <w:rtl/>
                <w:lang w:eastAsia="he-IL"/>
              </w:rPr>
            </w:rPrChange>
          </w:rPr>
          <w:t xml:space="preserve"> בגין השירותים כאמור במכרז </w:t>
        </w:r>
        <w:r w:rsidRPr="007316B7">
          <w:rPr>
            <w:sz w:val="22"/>
            <w:highlight w:val="green"/>
            <w:rtl/>
            <w:lang w:eastAsia="he-IL"/>
            <w:rPrChange w:id="962" w:author="Yonathan Bassani" w:date="2017-03-28T10:37:00Z">
              <w:rPr>
                <w:b/>
                <w:bCs/>
                <w:sz w:val="22"/>
                <w:rtl/>
                <w:lang w:eastAsia="he-IL"/>
              </w:rPr>
            </w:rPrChange>
          </w:rPr>
          <w:t xml:space="preserve">### </w:t>
        </w:r>
        <w:r w:rsidRPr="007316B7">
          <w:rPr>
            <w:rFonts w:hint="eastAsia"/>
            <w:sz w:val="22"/>
            <w:rtl/>
            <w:lang w:eastAsia="he-IL"/>
            <w:rPrChange w:id="963" w:author="Yonathan Bassani" w:date="2017-03-28T10:37:00Z">
              <w:rPr>
                <w:rFonts w:hint="eastAsia"/>
                <w:b/>
                <w:bCs/>
                <w:sz w:val="22"/>
                <w:rtl/>
                <w:lang w:eastAsia="he-IL"/>
              </w:rPr>
            </w:rPrChange>
          </w:rPr>
          <w:t>למתן</w:t>
        </w:r>
        <w:r w:rsidRPr="007316B7">
          <w:rPr>
            <w:sz w:val="22"/>
            <w:rtl/>
            <w:lang w:eastAsia="he-IL"/>
            <w:rPrChange w:id="964" w:author="Yonathan Bassani" w:date="2017-03-28T10:37:00Z">
              <w:rPr>
                <w:b/>
                <w:bCs/>
                <w:sz w:val="22"/>
                <w:rtl/>
                <w:lang w:eastAsia="he-IL"/>
              </w:rPr>
            </w:rPrChange>
          </w:rPr>
          <w:t xml:space="preserve"> </w:t>
        </w:r>
        <w:r w:rsidRPr="007316B7">
          <w:rPr>
            <w:rFonts w:hint="eastAsia"/>
            <w:sz w:val="22"/>
            <w:rtl/>
            <w:lang w:eastAsia="he-IL"/>
            <w:rPrChange w:id="965" w:author="Yonathan Bassani" w:date="2017-03-28T10:37:00Z">
              <w:rPr>
                <w:rFonts w:hint="eastAsia"/>
                <w:b/>
                <w:bCs/>
                <w:sz w:val="22"/>
                <w:rtl/>
                <w:lang w:eastAsia="he-IL"/>
              </w:rPr>
            </w:rPrChange>
          </w:rPr>
          <w:t>שירותים</w:t>
        </w:r>
        <w:r w:rsidRPr="007316B7">
          <w:rPr>
            <w:sz w:val="22"/>
            <w:rtl/>
            <w:lang w:eastAsia="he-IL"/>
            <w:rPrChange w:id="966" w:author="Yonathan Bassani" w:date="2017-03-28T10:37:00Z">
              <w:rPr>
                <w:b/>
                <w:bCs/>
                <w:sz w:val="22"/>
                <w:rtl/>
                <w:lang w:eastAsia="he-IL"/>
              </w:rPr>
            </w:rPrChange>
          </w:rPr>
          <w:t xml:space="preserve"> </w:t>
        </w:r>
        <w:r w:rsidRPr="007316B7">
          <w:rPr>
            <w:rFonts w:hint="eastAsia"/>
            <w:sz w:val="22"/>
            <w:rtl/>
            <w:lang w:eastAsia="he-IL"/>
            <w:rPrChange w:id="967" w:author="Yonathan Bassani" w:date="2017-03-28T10:37:00Z">
              <w:rPr>
                <w:rFonts w:hint="eastAsia"/>
                <w:b/>
                <w:bCs/>
                <w:sz w:val="22"/>
                <w:rtl/>
                <w:lang w:eastAsia="he-IL"/>
              </w:rPr>
            </w:rPrChange>
          </w:rPr>
          <w:t>ל</w:t>
        </w:r>
      </w:ins>
      <w:ins w:id="968" w:author="Yonathan Bassani" w:date="2017-03-28T10:37:00Z">
        <w:r w:rsidRPr="007316B7">
          <w:rPr>
            <w:rFonts w:hint="eastAsia"/>
            <w:sz w:val="22"/>
            <w:rtl/>
            <w:lang w:eastAsia="he-IL"/>
            <w:rPrChange w:id="969" w:author="Yonathan Bassani" w:date="2017-03-28T10:37:00Z">
              <w:rPr>
                <w:rFonts w:hint="eastAsia"/>
                <w:bCs/>
                <w:sz w:val="44"/>
                <w:szCs w:val="44"/>
                <w:u w:val="single"/>
                <w:rtl/>
              </w:rPr>
            </w:rPrChange>
          </w:rPr>
          <w:t>איסוף</w:t>
        </w:r>
        <w:r w:rsidRPr="007316B7">
          <w:rPr>
            <w:sz w:val="22"/>
            <w:rtl/>
            <w:lang w:eastAsia="he-IL"/>
            <w:rPrChange w:id="970" w:author="Yonathan Bassani" w:date="2017-03-28T10:37:00Z">
              <w:rPr>
                <w:bCs/>
                <w:sz w:val="44"/>
                <w:szCs w:val="44"/>
                <w:u w:val="single"/>
                <w:rtl/>
              </w:rPr>
            </w:rPrChange>
          </w:rPr>
          <w:t xml:space="preserve"> תיעוד רפואי עבור משרדי ממשלה, באמצעות </w:t>
        </w:r>
        <w:r w:rsidRPr="007316B7">
          <w:rPr>
            <w:rFonts w:hint="eastAsia"/>
            <w:sz w:val="22"/>
            <w:rtl/>
            <w:lang w:eastAsia="he-IL"/>
            <w:rPrChange w:id="971" w:author="Yonathan Bassani" w:date="2017-03-28T10:37:00Z">
              <w:rPr>
                <w:rFonts w:hint="eastAsia"/>
                <w:bCs/>
                <w:sz w:val="44"/>
                <w:szCs w:val="44"/>
                <w:u w:val="single"/>
                <w:rtl/>
              </w:rPr>
            </w:rPrChange>
          </w:rPr>
          <w:t>הפרקליטויות</w:t>
        </w:r>
        <w:r w:rsidRPr="007316B7">
          <w:rPr>
            <w:sz w:val="22"/>
            <w:rtl/>
            <w:lang w:eastAsia="he-IL"/>
            <w:rPrChange w:id="972" w:author="Yonathan Bassani" w:date="2017-03-28T10:37:00Z">
              <w:rPr>
                <w:bCs/>
                <w:sz w:val="44"/>
                <w:szCs w:val="44"/>
                <w:u w:val="single"/>
                <w:rtl/>
              </w:rPr>
            </w:rPrChange>
          </w:rPr>
          <w:t xml:space="preserve">, </w:t>
        </w:r>
        <w:r w:rsidRPr="007316B7">
          <w:rPr>
            <w:rFonts w:hint="eastAsia"/>
            <w:sz w:val="22"/>
            <w:rtl/>
            <w:lang w:eastAsia="he-IL"/>
            <w:rPrChange w:id="973" w:author="Yonathan Bassani" w:date="2017-03-28T10:37:00Z">
              <w:rPr>
                <w:rFonts w:hint="eastAsia"/>
                <w:bCs/>
                <w:sz w:val="44"/>
                <w:szCs w:val="44"/>
                <w:u w:val="single"/>
                <w:rtl/>
              </w:rPr>
            </w:rPrChange>
          </w:rPr>
          <w:t>עבור</w:t>
        </w:r>
        <w:r w:rsidRPr="007316B7">
          <w:rPr>
            <w:sz w:val="22"/>
            <w:rtl/>
            <w:lang w:eastAsia="he-IL"/>
            <w:rPrChange w:id="974" w:author="Yonathan Bassani" w:date="2017-03-28T10:37:00Z">
              <w:rPr>
                <w:bCs/>
                <w:sz w:val="44"/>
                <w:szCs w:val="44"/>
                <w:u w:val="single"/>
                <w:rtl/>
              </w:rPr>
            </w:rPrChange>
          </w:rPr>
          <w:t xml:space="preserve"> </w:t>
        </w:r>
        <w:r w:rsidRPr="007316B7">
          <w:rPr>
            <w:rFonts w:hint="eastAsia"/>
            <w:sz w:val="22"/>
            <w:rtl/>
            <w:lang w:eastAsia="he-IL"/>
            <w:rPrChange w:id="975" w:author="Yonathan Bassani" w:date="2017-03-28T10:37:00Z">
              <w:rPr>
                <w:rFonts w:hint="eastAsia"/>
                <w:bCs/>
                <w:sz w:val="44"/>
                <w:szCs w:val="44"/>
                <w:u w:val="single"/>
                <w:rtl/>
              </w:rPr>
            </w:rPrChange>
          </w:rPr>
          <w:t>תיקים</w:t>
        </w:r>
        <w:r w:rsidRPr="007316B7">
          <w:rPr>
            <w:sz w:val="22"/>
            <w:rtl/>
            <w:lang w:eastAsia="he-IL"/>
            <w:rPrChange w:id="976" w:author="Yonathan Bassani" w:date="2017-03-28T10:37:00Z">
              <w:rPr>
                <w:bCs/>
                <w:sz w:val="44"/>
                <w:szCs w:val="44"/>
                <w:u w:val="single"/>
                <w:rtl/>
              </w:rPr>
            </w:rPrChange>
          </w:rPr>
          <w:t xml:space="preserve"> </w:t>
        </w:r>
        <w:r w:rsidRPr="007316B7">
          <w:rPr>
            <w:rFonts w:hint="eastAsia"/>
            <w:sz w:val="22"/>
            <w:rtl/>
            <w:lang w:eastAsia="he-IL"/>
            <w:rPrChange w:id="977" w:author="Yonathan Bassani" w:date="2017-03-28T10:37:00Z">
              <w:rPr>
                <w:rFonts w:hint="eastAsia"/>
                <w:bCs/>
                <w:sz w:val="44"/>
                <w:szCs w:val="44"/>
                <w:u w:val="single"/>
                <w:rtl/>
              </w:rPr>
            </w:rPrChange>
          </w:rPr>
          <w:t>המתנהלים</w:t>
        </w:r>
        <w:r w:rsidRPr="007316B7">
          <w:rPr>
            <w:sz w:val="22"/>
            <w:rtl/>
            <w:lang w:eastAsia="he-IL"/>
            <w:rPrChange w:id="978" w:author="Yonathan Bassani" w:date="2017-03-28T10:37:00Z">
              <w:rPr>
                <w:bCs/>
                <w:sz w:val="44"/>
                <w:szCs w:val="44"/>
                <w:u w:val="single"/>
                <w:rtl/>
              </w:rPr>
            </w:rPrChange>
          </w:rPr>
          <w:t xml:space="preserve"> </w:t>
        </w:r>
        <w:r w:rsidRPr="007316B7">
          <w:rPr>
            <w:rFonts w:hint="eastAsia"/>
            <w:sz w:val="22"/>
            <w:rtl/>
            <w:lang w:eastAsia="he-IL"/>
            <w:rPrChange w:id="979" w:author="Yonathan Bassani" w:date="2017-03-28T10:37:00Z">
              <w:rPr>
                <w:rFonts w:hint="eastAsia"/>
                <w:bCs/>
                <w:sz w:val="44"/>
                <w:szCs w:val="44"/>
                <w:u w:val="single"/>
                <w:rtl/>
              </w:rPr>
            </w:rPrChange>
          </w:rPr>
          <w:t>בבתי</w:t>
        </w:r>
        <w:r w:rsidRPr="007316B7">
          <w:rPr>
            <w:sz w:val="22"/>
            <w:rtl/>
            <w:lang w:eastAsia="he-IL"/>
            <w:rPrChange w:id="980" w:author="Yonathan Bassani" w:date="2017-03-28T10:37:00Z">
              <w:rPr>
                <w:bCs/>
                <w:sz w:val="44"/>
                <w:szCs w:val="44"/>
                <w:u w:val="single"/>
                <w:rtl/>
              </w:rPr>
            </w:rPrChange>
          </w:rPr>
          <w:t xml:space="preserve"> </w:t>
        </w:r>
        <w:r w:rsidRPr="007316B7">
          <w:rPr>
            <w:rFonts w:hint="eastAsia"/>
            <w:sz w:val="22"/>
            <w:rtl/>
            <w:lang w:eastAsia="he-IL"/>
            <w:rPrChange w:id="981" w:author="Yonathan Bassani" w:date="2017-03-28T10:37:00Z">
              <w:rPr>
                <w:rFonts w:hint="eastAsia"/>
                <w:bCs/>
                <w:sz w:val="44"/>
                <w:szCs w:val="44"/>
                <w:u w:val="single"/>
                <w:rtl/>
              </w:rPr>
            </w:rPrChange>
          </w:rPr>
          <w:t>המשפט</w:t>
        </w:r>
      </w:ins>
      <w:moveTo w:id="982" w:author="Yonathan Bassani" w:date="2017-03-28T10:36:00Z">
        <w:del w:id="983" w:author="Yonathan Bassani" w:date="2017-03-28T10:37:00Z">
          <w:r w:rsidRPr="007316B7" w:rsidDel="007316B7">
            <w:rPr>
              <w:sz w:val="22"/>
              <w:rtl/>
              <w:lang w:eastAsia="he-IL"/>
              <w:rPrChange w:id="984" w:author="Yonathan Bassani" w:date="2017-03-28T10:37:00Z">
                <w:rPr>
                  <w:b/>
                  <w:bCs/>
                  <w:sz w:val="22"/>
                  <w:rtl/>
                  <w:lang w:eastAsia="he-IL"/>
                </w:rPr>
              </w:rPrChange>
            </w:rPr>
            <w:delText xml:space="preserve"> </w:delText>
          </w:r>
        </w:del>
      </w:moveTo>
      <w:ins w:id="985" w:author="Yonathan Bassani" w:date="2017-03-28T10:37:00Z">
        <w:r>
          <w:rPr>
            <w:rFonts w:hint="cs"/>
            <w:sz w:val="22"/>
            <w:rtl/>
            <w:lang w:eastAsia="he-IL"/>
          </w:rPr>
          <w:t xml:space="preserve">, </w:t>
        </w:r>
      </w:ins>
      <w:moveTo w:id="986" w:author="Yonathan Bassani" w:date="2017-03-28T10:36:00Z">
        <w:r w:rsidRPr="007316B7">
          <w:rPr>
            <w:rFonts w:hint="eastAsia"/>
            <w:sz w:val="22"/>
            <w:rtl/>
            <w:lang w:eastAsia="he-IL"/>
            <w:rPrChange w:id="987" w:author="Yonathan Bassani" w:date="2017-03-28T10:37:00Z">
              <w:rPr>
                <w:rFonts w:hint="eastAsia"/>
                <w:b/>
                <w:bCs/>
                <w:sz w:val="22"/>
                <w:rtl/>
                <w:lang w:eastAsia="he-IL"/>
              </w:rPr>
            </w:rPrChange>
          </w:rPr>
          <w:t>יכלול</w:t>
        </w:r>
        <w:r w:rsidRPr="007316B7">
          <w:rPr>
            <w:sz w:val="22"/>
            <w:rtl/>
            <w:lang w:eastAsia="he-IL"/>
            <w:rPrChange w:id="988" w:author="Yonathan Bassani" w:date="2017-03-28T10:37:00Z">
              <w:rPr>
                <w:b/>
                <w:bCs/>
                <w:sz w:val="22"/>
                <w:rtl/>
                <w:lang w:eastAsia="he-IL"/>
              </w:rPr>
            </w:rPrChange>
          </w:rPr>
          <w:t xml:space="preserve"> את כל עלויות המציע לרבות נסיעות, צילומים </w:t>
        </w:r>
        <w:r w:rsidRPr="007316B7">
          <w:rPr>
            <w:rFonts w:hint="eastAsia"/>
            <w:sz w:val="22"/>
            <w:rtl/>
            <w:lang w:eastAsia="he-IL"/>
            <w:rPrChange w:id="989" w:author="Yonathan Bassani" w:date="2017-03-28T10:37:00Z">
              <w:rPr>
                <w:rFonts w:hint="eastAsia"/>
                <w:b/>
                <w:bCs/>
                <w:sz w:val="22"/>
                <w:rtl/>
                <w:lang w:eastAsia="he-IL"/>
              </w:rPr>
            </w:rPrChange>
          </w:rPr>
          <w:t>וכו</w:t>
        </w:r>
        <w:r w:rsidRPr="007316B7">
          <w:rPr>
            <w:sz w:val="22"/>
            <w:rtl/>
            <w:lang w:eastAsia="he-IL"/>
            <w:rPrChange w:id="990" w:author="Yonathan Bassani" w:date="2017-03-28T10:37:00Z">
              <w:rPr>
                <w:b/>
                <w:bCs/>
                <w:sz w:val="22"/>
                <w:rtl/>
                <w:lang w:eastAsia="he-IL"/>
              </w:rPr>
            </w:rPrChange>
          </w:rPr>
          <w:t>'</w:t>
        </w:r>
        <w:r w:rsidRPr="002E5B19">
          <w:rPr>
            <w:rFonts w:hint="cs"/>
            <w:sz w:val="22"/>
            <w:rtl/>
            <w:lang w:eastAsia="he-IL"/>
          </w:rPr>
          <w:t>, למעט אגרות המוסדות הרפואיים, אשר ישולמו בהתאם לקטיגוריות שהוגדרו</w:t>
        </w:r>
      </w:moveTo>
      <w:ins w:id="991" w:author="Yonathan Bassani" w:date="2017-03-28T10:38:00Z">
        <w:r>
          <w:rPr>
            <w:rFonts w:hint="cs"/>
            <w:sz w:val="22"/>
            <w:rtl/>
            <w:lang w:eastAsia="he-IL"/>
          </w:rPr>
          <w:t xml:space="preserve"> במסמכי המכרז.  </w:t>
        </w:r>
      </w:ins>
      <w:moveTo w:id="992" w:author="Yonathan Bassani" w:date="2017-03-28T10:36:00Z">
        <w:del w:id="993" w:author="Yonathan Bassani" w:date="2017-03-28T10:38:00Z">
          <w:r w:rsidRPr="002E5B19" w:rsidDel="007316B7">
            <w:rPr>
              <w:rFonts w:hint="cs"/>
              <w:sz w:val="22"/>
              <w:rtl/>
              <w:lang w:eastAsia="he-IL"/>
            </w:rPr>
            <w:delText xml:space="preserve"> </w:delText>
          </w:r>
        </w:del>
        <w:del w:id="994" w:author="Yonathan Bassani" w:date="2017-03-28T10:37:00Z">
          <w:r w:rsidRPr="002E5B19" w:rsidDel="007316B7">
            <w:rPr>
              <w:rFonts w:hint="cs"/>
              <w:sz w:val="22"/>
              <w:rtl/>
              <w:lang w:eastAsia="he-IL"/>
            </w:rPr>
            <w:delText xml:space="preserve">על ידי המשרד. </w:delText>
          </w:r>
        </w:del>
        <w:del w:id="995" w:author="Yonathan Bassani" w:date="2017-03-28T10:38:00Z">
          <w:r w:rsidRPr="002E5B19" w:rsidDel="007316B7">
            <w:rPr>
              <w:sz w:val="22"/>
              <w:rtl/>
              <w:lang w:eastAsia="he-IL"/>
            </w:rPr>
            <w:br/>
          </w:r>
        </w:del>
      </w:moveTo>
    </w:p>
    <w:p w:rsidR="007316B7" w:rsidRPr="000C5452" w:rsidRDefault="007316B7">
      <w:pPr>
        <w:pStyle w:val="Normal1"/>
        <w:numPr>
          <w:ilvl w:val="0"/>
          <w:numId w:val="4"/>
        </w:numPr>
        <w:spacing w:before="0" w:line="360" w:lineRule="auto"/>
        <w:ind w:right="1226"/>
        <w:rPr>
          <w:rtl/>
        </w:rPr>
        <w:pPrChange w:id="996" w:author="Yonathan Bassani" w:date="2017-03-28T10:38:00Z">
          <w:pPr>
            <w:pStyle w:val="Normal1"/>
            <w:numPr>
              <w:numId w:val="4"/>
            </w:numPr>
            <w:tabs>
              <w:tab w:val="num" w:pos="360"/>
            </w:tabs>
            <w:spacing w:before="0" w:line="360" w:lineRule="auto"/>
            <w:ind w:left="360" w:right="1226" w:hanging="360"/>
            <w:jc w:val="left"/>
          </w:pPr>
        </w:pPrChange>
      </w:pPr>
      <w:moveToRangeStart w:id="997" w:author="Yonathan Bassani" w:date="2017-03-28T10:35:00Z" w:name="move478460650"/>
      <w:moveToRangeEnd w:id="951"/>
      <w:moveTo w:id="998" w:author="Yonathan Bassani" w:date="2017-03-28T10:35:00Z">
        <w:r w:rsidRPr="000C5452">
          <w:rPr>
            <w:rFonts w:hint="cs"/>
            <w:rtl/>
          </w:rPr>
          <w:t xml:space="preserve">אנו מצהירים בזאת </w:t>
        </w:r>
        <w:del w:id="999" w:author="Yonathan Bassani" w:date="2017-03-28T10:38:00Z">
          <w:r w:rsidRPr="000C5452" w:rsidDel="007316B7">
            <w:rPr>
              <w:rFonts w:hint="cs"/>
              <w:rtl/>
            </w:rPr>
            <w:delText>ש</w:delText>
          </w:r>
        </w:del>
      </w:moveTo>
      <w:ins w:id="1000" w:author="Yonathan Bassani" w:date="2017-03-28T10:38:00Z">
        <w:r>
          <w:rPr>
            <w:rFonts w:hint="cs"/>
            <w:rtl/>
          </w:rPr>
          <w:t xml:space="preserve">כי </w:t>
        </w:r>
      </w:ins>
      <w:moveTo w:id="1001" w:author="Yonathan Bassani" w:date="2017-03-28T10:35:00Z">
        <w:r w:rsidRPr="000C5452">
          <w:rPr>
            <w:rFonts w:hint="cs"/>
            <w:rtl/>
          </w:rPr>
          <w:t>ביכולתנו לתת את השרות במלואו במגבלות הזמן שנקבעו במסמכי מכרז זה ובמועדים שייקבעו ע"י הנציג מעת לעת.</w:t>
        </w:r>
      </w:moveTo>
    </w:p>
    <w:moveToRangeEnd w:id="997"/>
    <w:p w:rsidR="007316B7" w:rsidRPr="002E5B19" w:rsidDel="007316B7" w:rsidRDefault="007316B7">
      <w:pPr>
        <w:pStyle w:val="Normal1"/>
        <w:numPr>
          <w:ilvl w:val="0"/>
          <w:numId w:val="4"/>
        </w:numPr>
        <w:spacing w:before="0" w:line="360" w:lineRule="auto"/>
        <w:ind w:right="1226"/>
        <w:rPr>
          <w:del w:id="1002" w:author="Yonathan Bassani" w:date="2017-03-28T10:35:00Z"/>
          <w:rtl/>
        </w:rPr>
        <w:pPrChange w:id="1003" w:author="Yonathan Bassani" w:date="2017-03-28T10:35:00Z">
          <w:pPr>
            <w:spacing w:line="360" w:lineRule="auto"/>
            <w:jc w:val="both"/>
          </w:pPr>
        </w:pPrChange>
      </w:pPr>
    </w:p>
    <w:p w:rsidR="007316B7" w:rsidRPr="002E5B19" w:rsidRDefault="007316B7">
      <w:pPr>
        <w:pStyle w:val="Normal1"/>
        <w:numPr>
          <w:ilvl w:val="0"/>
          <w:numId w:val="4"/>
        </w:numPr>
        <w:spacing w:before="0" w:line="360" w:lineRule="auto"/>
        <w:ind w:right="1226"/>
        <w:rPr>
          <w:rtl/>
        </w:rPr>
        <w:pPrChange w:id="1004" w:author="Yonathan Bassani" w:date="2017-03-28T10:35:00Z">
          <w:pPr>
            <w:pStyle w:val="Normal1"/>
            <w:numPr>
              <w:numId w:val="21"/>
            </w:numPr>
            <w:tabs>
              <w:tab w:val="num" w:pos="360"/>
            </w:tabs>
            <w:spacing w:before="0" w:line="360" w:lineRule="auto"/>
            <w:ind w:left="360" w:right="1226" w:hanging="360"/>
            <w:jc w:val="left"/>
          </w:pPr>
        </w:pPrChange>
      </w:pPr>
      <w:moveToRangeStart w:id="1005" w:author="Yonathan Bassani" w:date="2017-03-28T10:34:00Z" w:name="move478460604"/>
      <w:moveTo w:id="1006" w:author="Yonathan Bassani" w:date="2017-03-28T10:34:00Z">
        <w:r w:rsidRPr="002E5B19">
          <w:rPr>
            <w:rFonts w:hint="cs"/>
            <w:rtl/>
          </w:rPr>
          <w:t>אנו מצהירים בזאת כי הצעתנו זו מוגשת לאחר שבחנו היטב את מסמכי המכרז וקיבלנו מנציגי המשרד את כל ההסברים וההנחיות הנחוצים לנו בגיבוש הצעתנו והתחייבויותינו; לא תהא לנו כל טענה כלפי המשרד בקשר עם אי גילוי מספיק או גילוי חסר או טעות או פגם בקשר לנתונים או לעובדות הקשורים לביצוע השירותים.</w:t>
        </w:r>
      </w:moveTo>
    </w:p>
    <w:p w:rsidR="007316B7" w:rsidRDefault="007316B7">
      <w:pPr>
        <w:pStyle w:val="Normal1"/>
        <w:numPr>
          <w:ilvl w:val="0"/>
          <w:numId w:val="4"/>
        </w:numPr>
        <w:spacing w:before="0" w:line="360" w:lineRule="auto"/>
        <w:ind w:right="1226"/>
        <w:rPr>
          <w:ins w:id="1007" w:author="Yonathan Bassani" w:date="2017-03-28T10:41:00Z"/>
        </w:rPr>
        <w:pPrChange w:id="1008" w:author="Yonathan Bassani" w:date="2017-03-28T10:35:00Z">
          <w:pPr>
            <w:pStyle w:val="Normal1"/>
            <w:numPr>
              <w:numId w:val="21"/>
            </w:numPr>
            <w:tabs>
              <w:tab w:val="num" w:pos="360"/>
            </w:tabs>
            <w:spacing w:before="0" w:line="360" w:lineRule="auto"/>
            <w:ind w:left="360" w:right="1226" w:hanging="360"/>
            <w:jc w:val="left"/>
          </w:pPr>
        </w:pPrChange>
      </w:pPr>
      <w:moveTo w:id="1009" w:author="Yonathan Bassani" w:date="2017-03-28T10:34:00Z">
        <w:r w:rsidRPr="002E5B19">
          <w:rPr>
            <w:rFonts w:hint="cs"/>
            <w:rtl/>
          </w:rPr>
          <w:t xml:space="preserve">לאחר הודעה על קבלת הצעתנו ע"י המשרד, קודם לחתימת החוזה, נגיש למשרד את כל האישורים הנדרשים ונעמוד בכל התנאים וההתחייבויות, כנדרש במסמכי מכרז זה. אי מילוי התחייבות זו בתוך 10 ימי עבודה מיום קבלת הזמנת המשרד להתקשרות, עלול לגרום לחילוט ערבות המכרז ולנקיטת צעדים מנהליים או משפטיים ע"י המשרד וכן לאפשר למשרד להתקשר עם המציע או המציעים שהצעתם דורגה </w:t>
        </w:r>
      </w:moveTo>
    </w:p>
    <w:p w:rsidR="00454260" w:rsidRDefault="00454260">
      <w:pPr>
        <w:pStyle w:val="Normal1"/>
        <w:numPr>
          <w:ilvl w:val="0"/>
          <w:numId w:val="4"/>
        </w:numPr>
        <w:spacing w:before="0" w:line="360" w:lineRule="auto"/>
        <w:ind w:right="1226"/>
        <w:rPr>
          <w:ins w:id="1010" w:author="Yonathan Bassani" w:date="2017-03-28T10:41:00Z"/>
        </w:rPr>
        <w:pPrChange w:id="1011" w:author="Yonathan Bassani" w:date="2017-03-28T10:42:00Z">
          <w:pPr>
            <w:pStyle w:val="Normal1"/>
            <w:numPr>
              <w:numId w:val="21"/>
            </w:numPr>
            <w:tabs>
              <w:tab w:val="num" w:pos="360"/>
            </w:tabs>
            <w:spacing w:before="0" w:line="360" w:lineRule="auto"/>
            <w:ind w:left="360" w:right="1226" w:hanging="360"/>
            <w:jc w:val="left"/>
          </w:pPr>
        </w:pPrChange>
      </w:pPr>
      <w:ins w:id="1012" w:author="Yonathan Bassani" w:date="2017-03-28T10:41:00Z">
        <w:r>
          <w:rPr>
            <w:rFonts w:hint="cs"/>
            <w:rtl/>
          </w:rPr>
          <w:t>התמורה בגין איסוף תיעוד רפואי לתיק רפואי אחד</w:t>
        </w:r>
      </w:ins>
      <w:ins w:id="1013" w:author="Yonathan Bassani" w:date="2017-03-28T10:42:00Z">
        <w:r>
          <w:rPr>
            <w:rFonts w:hint="cs"/>
            <w:rtl/>
          </w:rPr>
          <w:t>- באופן הקבוע במכרז זה ובהתאם למכלול תנאיו תהא</w:t>
        </w:r>
      </w:ins>
      <w:ins w:id="1014" w:author="Yonathan Bassani" w:date="2017-03-28T10:41:00Z">
        <w:r>
          <w:rPr>
            <w:rFonts w:hint="cs"/>
            <w:rtl/>
          </w:rPr>
          <w:t xml:space="preserve"> </w:t>
        </w:r>
        <w:r w:rsidRPr="00F22B47">
          <w:rPr>
            <w:rFonts w:hint="cs"/>
            <w:b/>
            <w:bCs/>
            <w:rtl/>
          </w:rPr>
          <w:t>60 ש"ח לא כולל מע"מ</w:t>
        </w:r>
      </w:ins>
      <w:ins w:id="1015" w:author="Yonathan Bassani" w:date="2017-03-28T10:42:00Z">
        <w:r>
          <w:rPr>
            <w:rFonts w:hint="cs"/>
            <w:rtl/>
          </w:rPr>
          <w:t xml:space="preserve">. תמורה זו תכלול כל הוצאה אחרת מכל מין וסוג שהוא, למעט מע"מ ותשלום אגרות כאמור במסמכי המכרז. </w:t>
        </w:r>
      </w:ins>
    </w:p>
    <w:p w:rsidR="00454260" w:rsidRPr="002E5B19" w:rsidRDefault="00454260">
      <w:pPr>
        <w:pStyle w:val="Normal1"/>
        <w:spacing w:before="0" w:line="360" w:lineRule="auto"/>
        <w:ind w:right="1226"/>
        <w:pPrChange w:id="1016" w:author="Yonathan Bassani" w:date="2017-03-28T10:41:00Z">
          <w:pPr>
            <w:pStyle w:val="Normal1"/>
            <w:numPr>
              <w:numId w:val="21"/>
            </w:numPr>
            <w:tabs>
              <w:tab w:val="num" w:pos="360"/>
            </w:tabs>
            <w:spacing w:before="0" w:line="360" w:lineRule="auto"/>
            <w:ind w:left="360" w:right="1226" w:hanging="360"/>
            <w:jc w:val="left"/>
          </w:pPr>
        </w:pPrChange>
      </w:pPr>
    </w:p>
    <w:moveToRangeEnd w:id="1005"/>
    <w:p w:rsidR="00FB1D15" w:rsidRPr="007316B7" w:rsidRDefault="00FB1D15">
      <w:pPr>
        <w:spacing w:line="360" w:lineRule="auto"/>
        <w:rPr>
          <w:rtl/>
        </w:rPr>
        <w:pPrChange w:id="1017" w:author="Yael Adelman" w:date="2017-03-27T14:29:00Z">
          <w:pPr>
            <w:spacing w:line="360" w:lineRule="auto"/>
            <w:jc w:val="both"/>
          </w:pPr>
        </w:pPrChange>
      </w:pPr>
    </w:p>
    <w:p w:rsidR="00FC01D4" w:rsidRPr="00D632B2" w:rsidRDefault="00E90D24" w:rsidP="00F76A04">
      <w:pPr>
        <w:spacing w:line="360" w:lineRule="auto"/>
        <w:ind w:firstLine="567"/>
        <w:rPr>
          <w:b/>
          <w:bCs/>
          <w:rtl/>
        </w:rPr>
      </w:pPr>
      <w:r w:rsidRPr="00D632B2">
        <w:rPr>
          <w:rFonts w:hint="cs"/>
          <w:b/>
          <w:bCs/>
          <w:rtl/>
        </w:rPr>
        <w:t>תאריך:____</w:t>
      </w:r>
      <w:r w:rsidR="00FB1D15" w:rsidRPr="00D632B2">
        <w:rPr>
          <w:rFonts w:hint="cs"/>
          <w:b/>
          <w:bCs/>
          <w:rtl/>
        </w:rPr>
        <w:t>_______</w:t>
      </w:r>
      <w:r w:rsidRPr="00D632B2">
        <w:rPr>
          <w:rFonts w:hint="cs"/>
          <w:b/>
          <w:bCs/>
          <w:rtl/>
        </w:rPr>
        <w:t>___</w:t>
      </w:r>
      <w:r w:rsidRPr="00D632B2">
        <w:rPr>
          <w:rFonts w:hint="cs"/>
          <w:b/>
          <w:bCs/>
          <w:rtl/>
        </w:rPr>
        <w:tab/>
      </w:r>
      <w:r w:rsidR="00245C9F" w:rsidRPr="00D632B2">
        <w:rPr>
          <w:rFonts w:hint="cs"/>
          <w:b/>
          <w:bCs/>
          <w:rtl/>
        </w:rPr>
        <w:tab/>
      </w:r>
      <w:r w:rsidR="00245C9F" w:rsidRPr="00D632B2">
        <w:rPr>
          <w:rFonts w:hint="cs"/>
          <w:b/>
          <w:bCs/>
          <w:rtl/>
        </w:rPr>
        <w:tab/>
      </w:r>
      <w:r w:rsidR="00245C9F" w:rsidRPr="00D632B2">
        <w:rPr>
          <w:rFonts w:hint="cs"/>
          <w:b/>
          <w:bCs/>
          <w:rtl/>
        </w:rPr>
        <w:tab/>
      </w:r>
      <w:r w:rsidRPr="00D632B2">
        <w:rPr>
          <w:rFonts w:hint="cs"/>
          <w:b/>
          <w:bCs/>
          <w:rtl/>
        </w:rPr>
        <w:t>ח</w:t>
      </w:r>
      <w:r w:rsidR="00FB1D15" w:rsidRPr="00D632B2">
        <w:rPr>
          <w:rFonts w:hint="cs"/>
          <w:b/>
          <w:bCs/>
          <w:rtl/>
        </w:rPr>
        <w:t>ו</w:t>
      </w:r>
      <w:r w:rsidRPr="00D632B2">
        <w:rPr>
          <w:rFonts w:hint="cs"/>
          <w:b/>
          <w:bCs/>
          <w:rtl/>
        </w:rPr>
        <w:t>תמת התאגיד:________</w:t>
      </w:r>
      <w:r w:rsidR="005C013F" w:rsidRPr="00D632B2">
        <w:rPr>
          <w:rFonts w:hint="cs"/>
          <w:b/>
          <w:bCs/>
          <w:rtl/>
        </w:rPr>
        <w:t>___</w:t>
      </w:r>
      <w:r w:rsidRPr="00D632B2">
        <w:rPr>
          <w:rFonts w:hint="cs"/>
          <w:b/>
          <w:bCs/>
          <w:rtl/>
        </w:rPr>
        <w:t>____</w:t>
      </w:r>
    </w:p>
    <w:p w:rsidR="00245C9F" w:rsidRPr="00D632B2" w:rsidRDefault="00245C9F" w:rsidP="008B1C38">
      <w:pPr>
        <w:spacing w:line="360" w:lineRule="auto"/>
        <w:ind w:firstLine="567"/>
        <w:rPr>
          <w:b/>
          <w:bCs/>
          <w:rtl/>
        </w:rPr>
      </w:pPr>
    </w:p>
    <w:p w:rsidR="00197BC4" w:rsidRPr="00D632B2" w:rsidRDefault="00E90D24" w:rsidP="00A221CA">
      <w:pPr>
        <w:spacing w:line="360" w:lineRule="auto"/>
        <w:ind w:firstLine="567"/>
        <w:rPr>
          <w:b/>
          <w:bCs/>
          <w:rtl/>
        </w:rPr>
      </w:pPr>
      <w:r w:rsidRPr="00D632B2">
        <w:rPr>
          <w:rFonts w:hint="cs"/>
          <w:b/>
          <w:bCs/>
          <w:rtl/>
        </w:rPr>
        <w:t>חתימ</w:t>
      </w:r>
      <w:r w:rsidR="00FC01D4" w:rsidRPr="00D632B2">
        <w:rPr>
          <w:rFonts w:hint="cs"/>
          <w:b/>
          <w:bCs/>
          <w:rtl/>
        </w:rPr>
        <w:t>ה</w:t>
      </w:r>
      <w:r w:rsidR="00CC56A8" w:rsidRPr="00D632B2">
        <w:rPr>
          <w:rFonts w:hint="cs"/>
          <w:b/>
          <w:bCs/>
          <w:rtl/>
        </w:rPr>
        <w:t xml:space="preserve"> מלאה</w:t>
      </w:r>
      <w:r w:rsidR="00FC01D4" w:rsidRPr="00D632B2">
        <w:rPr>
          <w:rFonts w:hint="cs"/>
          <w:b/>
          <w:bCs/>
          <w:rtl/>
        </w:rPr>
        <w:t xml:space="preserve"> </w:t>
      </w:r>
      <w:r w:rsidR="00CC56A8" w:rsidRPr="00D632B2">
        <w:rPr>
          <w:rFonts w:hint="cs"/>
          <w:b/>
          <w:bCs/>
          <w:rtl/>
        </w:rPr>
        <w:t>ו</w:t>
      </w:r>
      <w:r w:rsidR="00FC01D4" w:rsidRPr="00D632B2">
        <w:rPr>
          <w:rFonts w:hint="cs"/>
          <w:b/>
          <w:bCs/>
          <w:rtl/>
        </w:rPr>
        <w:t>מחייבת של</w:t>
      </w:r>
      <w:r w:rsidRPr="00D632B2">
        <w:rPr>
          <w:rFonts w:hint="cs"/>
          <w:b/>
          <w:bCs/>
          <w:rtl/>
        </w:rPr>
        <w:t xml:space="preserve"> </w:t>
      </w:r>
      <w:r w:rsidR="005C013F" w:rsidRPr="00D632B2">
        <w:rPr>
          <w:rFonts w:hint="cs"/>
          <w:b/>
          <w:bCs/>
          <w:rtl/>
        </w:rPr>
        <w:t xml:space="preserve">המורשים לחתום בשם </w:t>
      </w:r>
      <w:r w:rsidRPr="00D632B2">
        <w:rPr>
          <w:rFonts w:hint="cs"/>
          <w:b/>
          <w:bCs/>
          <w:rtl/>
        </w:rPr>
        <w:t>המציע:__</w:t>
      </w:r>
      <w:r w:rsidR="005C013F" w:rsidRPr="00D632B2">
        <w:rPr>
          <w:rFonts w:hint="cs"/>
          <w:b/>
          <w:bCs/>
          <w:rtl/>
        </w:rPr>
        <w:t>_________</w:t>
      </w:r>
      <w:r w:rsidR="00245C9F" w:rsidRPr="00D632B2">
        <w:rPr>
          <w:rFonts w:hint="cs"/>
          <w:b/>
          <w:bCs/>
          <w:rtl/>
        </w:rPr>
        <w:t>___</w:t>
      </w:r>
      <w:r w:rsidR="005C013F" w:rsidRPr="00D632B2">
        <w:rPr>
          <w:rFonts w:hint="cs"/>
          <w:b/>
          <w:bCs/>
          <w:rtl/>
        </w:rPr>
        <w:t>_</w:t>
      </w:r>
      <w:r w:rsidRPr="00D632B2">
        <w:rPr>
          <w:rFonts w:hint="cs"/>
          <w:b/>
          <w:bCs/>
          <w:rtl/>
        </w:rPr>
        <w:t>_______</w:t>
      </w:r>
    </w:p>
    <w:p w:rsidR="00454260" w:rsidRDefault="00454260" w:rsidP="002E5B19">
      <w:pPr>
        <w:pStyle w:val="Normal1"/>
        <w:spacing w:before="0" w:line="360" w:lineRule="auto"/>
        <w:ind w:right="-180"/>
        <w:jc w:val="left"/>
        <w:rPr>
          <w:ins w:id="1018" w:author="Yonathan Bassani" w:date="2017-03-28T10:43:00Z"/>
          <w:b/>
          <w:bCs/>
          <w:sz w:val="32"/>
          <w:szCs w:val="32"/>
          <w:u w:val="single"/>
          <w:rtl/>
        </w:rPr>
      </w:pPr>
    </w:p>
    <w:p w:rsidR="00454260" w:rsidRDefault="00454260" w:rsidP="002E5B19">
      <w:pPr>
        <w:pStyle w:val="Normal1"/>
        <w:spacing w:before="0" w:line="360" w:lineRule="auto"/>
        <w:ind w:right="-180"/>
        <w:jc w:val="left"/>
        <w:rPr>
          <w:ins w:id="1019" w:author="Yonathan Bassani" w:date="2017-03-28T10:43:00Z"/>
          <w:b/>
          <w:bCs/>
          <w:sz w:val="32"/>
          <w:szCs w:val="32"/>
          <w:u w:val="single"/>
          <w:rtl/>
        </w:rPr>
      </w:pPr>
    </w:p>
    <w:p w:rsidR="00454260" w:rsidRDefault="00454260" w:rsidP="002E5B19">
      <w:pPr>
        <w:pStyle w:val="Normal1"/>
        <w:spacing w:before="0" w:line="360" w:lineRule="auto"/>
        <w:ind w:right="-180"/>
        <w:jc w:val="left"/>
        <w:rPr>
          <w:ins w:id="1020" w:author="Yonathan Bassani" w:date="2017-03-28T10:43:00Z"/>
          <w:b/>
          <w:bCs/>
          <w:sz w:val="32"/>
          <w:szCs w:val="32"/>
          <w:u w:val="single"/>
          <w:rtl/>
        </w:rPr>
      </w:pPr>
    </w:p>
    <w:p w:rsidR="00454260" w:rsidRDefault="00454260" w:rsidP="002E5B19">
      <w:pPr>
        <w:pStyle w:val="Normal1"/>
        <w:spacing w:before="0" w:line="360" w:lineRule="auto"/>
        <w:ind w:right="-180"/>
        <w:jc w:val="left"/>
        <w:rPr>
          <w:ins w:id="1021" w:author="Yonathan Bassani" w:date="2017-03-28T10:43:00Z"/>
          <w:b/>
          <w:bCs/>
          <w:sz w:val="32"/>
          <w:szCs w:val="32"/>
          <w:u w:val="single"/>
          <w:rtl/>
        </w:rPr>
      </w:pPr>
    </w:p>
    <w:p w:rsidR="00454260" w:rsidRDefault="00454260" w:rsidP="002E5B19">
      <w:pPr>
        <w:pStyle w:val="Normal1"/>
        <w:spacing w:before="0" w:line="360" w:lineRule="auto"/>
        <w:ind w:right="-180"/>
        <w:jc w:val="left"/>
        <w:rPr>
          <w:ins w:id="1022" w:author="Yonathan Bassani" w:date="2017-03-28T10:43:00Z"/>
          <w:b/>
          <w:bCs/>
          <w:sz w:val="32"/>
          <w:szCs w:val="32"/>
          <w:u w:val="single"/>
          <w:rtl/>
        </w:rPr>
      </w:pPr>
    </w:p>
    <w:p w:rsidR="00454260" w:rsidRDefault="00454260" w:rsidP="002E5B19">
      <w:pPr>
        <w:pStyle w:val="Normal1"/>
        <w:spacing w:before="0" w:line="360" w:lineRule="auto"/>
        <w:ind w:right="-180"/>
        <w:jc w:val="left"/>
        <w:rPr>
          <w:ins w:id="1023" w:author="Yonathan Bassani" w:date="2017-03-28T10:43:00Z"/>
          <w:b/>
          <w:bCs/>
          <w:sz w:val="32"/>
          <w:szCs w:val="32"/>
          <w:u w:val="single"/>
          <w:rtl/>
        </w:rPr>
      </w:pPr>
    </w:p>
    <w:p w:rsidR="00454260" w:rsidRDefault="00454260" w:rsidP="002E5B19">
      <w:pPr>
        <w:pStyle w:val="Normal1"/>
        <w:spacing w:before="0" w:line="360" w:lineRule="auto"/>
        <w:ind w:right="-180"/>
        <w:jc w:val="left"/>
        <w:rPr>
          <w:ins w:id="1024" w:author="Yonathan Bassani" w:date="2017-03-28T10:43:00Z"/>
          <w:b/>
          <w:bCs/>
          <w:sz w:val="32"/>
          <w:szCs w:val="32"/>
          <w:u w:val="single"/>
          <w:rtl/>
        </w:rPr>
      </w:pPr>
    </w:p>
    <w:p w:rsidR="00454260" w:rsidRDefault="00454260" w:rsidP="002E5B19">
      <w:pPr>
        <w:pStyle w:val="Normal1"/>
        <w:spacing w:before="0" w:line="360" w:lineRule="auto"/>
        <w:ind w:right="-180"/>
        <w:jc w:val="left"/>
        <w:rPr>
          <w:ins w:id="1025" w:author="Yonathan Bassani" w:date="2017-03-28T10:43:00Z"/>
          <w:b/>
          <w:bCs/>
          <w:sz w:val="32"/>
          <w:szCs w:val="32"/>
          <w:u w:val="single"/>
          <w:rtl/>
        </w:rPr>
      </w:pPr>
    </w:p>
    <w:p w:rsidR="00454260" w:rsidRDefault="00454260" w:rsidP="002E5B19">
      <w:pPr>
        <w:pStyle w:val="Normal1"/>
        <w:spacing w:before="0" w:line="360" w:lineRule="auto"/>
        <w:ind w:right="-180"/>
        <w:jc w:val="left"/>
        <w:rPr>
          <w:ins w:id="1026" w:author="Yonathan Bassani" w:date="2017-03-28T10:43:00Z"/>
          <w:b/>
          <w:bCs/>
          <w:sz w:val="32"/>
          <w:szCs w:val="32"/>
          <w:u w:val="single"/>
          <w:rtl/>
        </w:rPr>
      </w:pPr>
    </w:p>
    <w:p w:rsidR="00454260" w:rsidRDefault="00454260" w:rsidP="002E5B19">
      <w:pPr>
        <w:pStyle w:val="Normal1"/>
        <w:spacing w:before="0" w:line="360" w:lineRule="auto"/>
        <w:ind w:right="-180"/>
        <w:jc w:val="left"/>
        <w:rPr>
          <w:ins w:id="1027" w:author="Yonathan Bassani" w:date="2017-03-28T10:43:00Z"/>
          <w:b/>
          <w:bCs/>
          <w:sz w:val="32"/>
          <w:szCs w:val="32"/>
          <w:u w:val="single"/>
          <w:rtl/>
        </w:rPr>
      </w:pPr>
    </w:p>
    <w:p w:rsidR="00454260" w:rsidRDefault="00454260" w:rsidP="002E5B19">
      <w:pPr>
        <w:pStyle w:val="Normal1"/>
        <w:spacing w:before="0" w:line="360" w:lineRule="auto"/>
        <w:ind w:right="-180"/>
        <w:jc w:val="left"/>
        <w:rPr>
          <w:ins w:id="1028" w:author="Yonathan Bassani" w:date="2017-03-28T10:43:00Z"/>
          <w:b/>
          <w:bCs/>
          <w:sz w:val="32"/>
          <w:szCs w:val="32"/>
          <w:u w:val="single"/>
          <w:rtl/>
        </w:rPr>
      </w:pPr>
    </w:p>
    <w:p w:rsidR="00454260" w:rsidRDefault="00454260" w:rsidP="002E5B19">
      <w:pPr>
        <w:pStyle w:val="Normal1"/>
        <w:spacing w:before="0" w:line="360" w:lineRule="auto"/>
        <w:ind w:right="-180"/>
        <w:jc w:val="left"/>
        <w:rPr>
          <w:ins w:id="1029" w:author="Yonathan Bassani" w:date="2017-03-28T10:43:00Z"/>
          <w:b/>
          <w:bCs/>
          <w:sz w:val="32"/>
          <w:szCs w:val="32"/>
          <w:u w:val="single"/>
          <w:rtl/>
        </w:rPr>
      </w:pPr>
    </w:p>
    <w:p w:rsidR="00454260" w:rsidRDefault="00454260" w:rsidP="002E5B19">
      <w:pPr>
        <w:pStyle w:val="Normal1"/>
        <w:spacing w:before="0" w:line="360" w:lineRule="auto"/>
        <w:ind w:right="-180"/>
        <w:jc w:val="left"/>
        <w:rPr>
          <w:ins w:id="1030" w:author="Yonathan Bassani" w:date="2017-03-28T10:43:00Z"/>
          <w:b/>
          <w:bCs/>
          <w:sz w:val="32"/>
          <w:szCs w:val="32"/>
          <w:u w:val="single"/>
          <w:rtl/>
        </w:rPr>
      </w:pPr>
    </w:p>
    <w:p w:rsidR="00454260" w:rsidRPr="000C5452" w:rsidDel="00454260" w:rsidRDefault="00E95E8A" w:rsidP="00454260">
      <w:pPr>
        <w:pStyle w:val="Normal1"/>
        <w:spacing w:before="0" w:line="360" w:lineRule="auto"/>
        <w:ind w:right="-180"/>
        <w:jc w:val="left"/>
        <w:rPr>
          <w:del w:id="1031" w:author="Yonathan Bassani" w:date="2017-03-28T10:43:00Z"/>
          <w:rtl/>
        </w:rPr>
      </w:pPr>
      <w:del w:id="1032" w:author="Yonathan Bassani" w:date="2017-03-28T10:43:00Z">
        <w:r w:rsidRPr="00D632B2" w:rsidDel="00454260">
          <w:rPr>
            <w:b/>
            <w:bCs/>
            <w:sz w:val="32"/>
            <w:szCs w:val="32"/>
            <w:u w:val="single"/>
            <w:rtl/>
          </w:rPr>
          <w:br w:type="page"/>
        </w:r>
        <w:moveToRangeStart w:id="1033" w:author="Yonathan Bassani" w:date="2017-03-28T10:43:00Z" w:name="move478461123"/>
      </w:del>
    </w:p>
    <w:p w:rsidR="00454260" w:rsidRPr="000C5452" w:rsidRDefault="00454260" w:rsidP="002E5B19">
      <w:pPr>
        <w:pStyle w:val="Normal1"/>
        <w:spacing w:before="0" w:line="360" w:lineRule="auto"/>
        <w:ind w:right="-180"/>
        <w:jc w:val="left"/>
        <w:rPr>
          <w:b/>
          <w:bCs/>
          <w:u w:val="single"/>
          <w:rtl/>
        </w:rPr>
      </w:pPr>
      <w:moveTo w:id="1034" w:author="Yonathan Bassani" w:date="2017-03-28T10:43:00Z">
        <w:r w:rsidRPr="000C5452">
          <w:rPr>
            <w:rFonts w:hint="cs"/>
            <w:b/>
            <w:bCs/>
            <w:u w:val="single"/>
            <w:rtl/>
          </w:rPr>
          <w:t>אישור עו"ד/רו"ח</w:t>
        </w:r>
      </w:moveTo>
    </w:p>
    <w:p w:rsidR="00454260" w:rsidRPr="000C5452" w:rsidRDefault="00454260" w:rsidP="00454260">
      <w:pPr>
        <w:pStyle w:val="Normal1"/>
        <w:spacing w:before="0" w:line="360" w:lineRule="auto"/>
        <w:ind w:right="-180"/>
        <w:jc w:val="left"/>
        <w:rPr>
          <w:rtl/>
        </w:rPr>
      </w:pPr>
      <w:moveTo w:id="1035" w:author="Yonathan Bassani" w:date="2017-03-28T10:43:00Z">
        <w:r w:rsidRPr="000C5452">
          <w:rPr>
            <w:rFonts w:hint="cs"/>
            <w:rtl/>
          </w:rPr>
          <w:t>אני הח"מ, עו"ד/רו"ח____________ בעל מספר רישיון_________________ מאשר כי החתומים _____________________ הינם מורשי בחתימה, וחתימתם דלעיל הינה החתימה המלאה המחייבת את התאגיד.</w:t>
        </w:r>
      </w:moveTo>
    </w:p>
    <w:p w:rsidR="00454260" w:rsidRPr="000C5452" w:rsidRDefault="00454260" w:rsidP="00454260">
      <w:pPr>
        <w:pStyle w:val="Normal1"/>
        <w:spacing w:before="0" w:line="360" w:lineRule="auto"/>
        <w:ind w:right="-180"/>
        <w:jc w:val="left"/>
        <w:rPr>
          <w:rtl/>
        </w:rPr>
      </w:pPr>
    </w:p>
    <w:p w:rsidR="00454260" w:rsidRPr="000C5452" w:rsidRDefault="00454260" w:rsidP="00454260">
      <w:pPr>
        <w:pStyle w:val="Normal1"/>
        <w:spacing w:before="0" w:line="360" w:lineRule="auto"/>
        <w:ind w:right="-180"/>
        <w:jc w:val="left"/>
        <w:rPr>
          <w:rtl/>
        </w:rPr>
      </w:pPr>
      <w:moveTo w:id="1036" w:author="Yonathan Bassani" w:date="2017-03-28T10:43:00Z">
        <w:r w:rsidRPr="000C5452">
          <w:rPr>
            <w:rFonts w:hint="cs"/>
            <w:rtl/>
          </w:rPr>
          <w:t>תאריך_____________  שם עו</w:t>
        </w:r>
      </w:moveTo>
      <w:r w:rsidR="00BF6EA9">
        <w:rPr>
          <w:rFonts w:hint="cs"/>
          <w:rtl/>
        </w:rPr>
        <w:t>ה</w:t>
      </w:r>
      <w:moveTo w:id="1037" w:author="Yonathan Bassani" w:date="2017-03-28T10:43:00Z">
        <w:r w:rsidRPr="000C5452">
          <w:rPr>
            <w:rFonts w:hint="cs"/>
            <w:rtl/>
          </w:rPr>
          <w:t>"ד/רו"ח_____________    חתימה+ חותמת _______________</w:t>
        </w:r>
      </w:moveTo>
    </w:p>
    <w:moveToRangeEnd w:id="1033"/>
    <w:p w:rsidR="00FD492E" w:rsidRPr="00D632B2" w:rsidDel="00454260" w:rsidRDefault="00FD492E">
      <w:pPr>
        <w:spacing w:line="360" w:lineRule="auto"/>
        <w:ind w:left="566" w:hanging="540"/>
        <w:rPr>
          <w:del w:id="1038" w:author="Yonathan Bassani" w:date="2017-03-28T10:43:00Z"/>
          <w:b/>
          <w:bCs/>
          <w:sz w:val="32"/>
          <w:szCs w:val="32"/>
          <w:u w:val="single"/>
          <w:rtl/>
        </w:rPr>
        <w:pPrChange w:id="1039" w:author="Yael Adelman" w:date="2017-03-27T14:29:00Z">
          <w:pPr>
            <w:spacing w:line="360" w:lineRule="auto"/>
            <w:ind w:left="566" w:hanging="540"/>
            <w:jc w:val="both"/>
          </w:pPr>
        </w:pPrChange>
      </w:pPr>
    </w:p>
    <w:p w:rsidR="007F6850" w:rsidRPr="000C5452" w:rsidDel="00454260" w:rsidRDefault="006A0426">
      <w:pPr>
        <w:pStyle w:val="11"/>
        <w:rPr>
          <w:del w:id="1040" w:author="Yonathan Bassani" w:date="2017-03-28T10:43:00Z"/>
          <w:rFonts w:cs="David"/>
          <w:u w:val="single"/>
          <w:rtl/>
        </w:rPr>
        <w:pPrChange w:id="1041" w:author="Yael Adelman" w:date="2017-03-27T14:29:00Z">
          <w:pPr>
            <w:pStyle w:val="11"/>
            <w:jc w:val="center"/>
          </w:pPr>
        </w:pPrChange>
      </w:pPr>
      <w:del w:id="1042" w:author="Yonathan Bassani" w:date="2017-03-28T10:43:00Z">
        <w:r w:rsidRPr="00314AED" w:rsidDel="00454260">
          <w:rPr>
            <w:rFonts w:cs="David" w:hint="cs"/>
            <w:u w:val="single"/>
            <w:rtl/>
          </w:rPr>
          <w:delText xml:space="preserve">נספח </w:delText>
        </w:r>
        <w:r w:rsidR="00DA3FEE" w:rsidRPr="00314AED" w:rsidDel="00454260">
          <w:rPr>
            <w:rFonts w:cs="David" w:hint="cs"/>
            <w:u w:val="single"/>
            <w:rtl/>
          </w:rPr>
          <w:delText>ב'</w:delText>
        </w:r>
        <w:r w:rsidR="00215C95" w:rsidRPr="000C5452" w:rsidDel="00454260">
          <w:rPr>
            <w:rFonts w:cs="David" w:hint="cs"/>
            <w:u w:val="single"/>
            <w:rtl/>
          </w:rPr>
          <w:delText xml:space="preserve"> </w:delText>
        </w:r>
      </w:del>
    </w:p>
    <w:p w:rsidR="00082577" w:rsidRPr="000C5452" w:rsidDel="00454260" w:rsidRDefault="00082577">
      <w:pPr>
        <w:spacing w:line="360" w:lineRule="auto"/>
        <w:rPr>
          <w:del w:id="1043" w:author="Yonathan Bassani" w:date="2017-03-28T10:43:00Z"/>
          <w:b/>
          <w:bCs/>
          <w:sz w:val="32"/>
          <w:szCs w:val="32"/>
          <w:u w:val="single"/>
          <w:rtl/>
        </w:rPr>
        <w:pPrChange w:id="1044" w:author="Yael Adelman" w:date="2017-03-27T14:29:00Z">
          <w:pPr>
            <w:spacing w:line="360" w:lineRule="auto"/>
            <w:jc w:val="center"/>
          </w:pPr>
        </w:pPrChange>
      </w:pPr>
      <w:del w:id="1045" w:author="Yonathan Bassani" w:date="2017-03-28T10:43:00Z">
        <w:r w:rsidRPr="00314AED" w:rsidDel="00454260">
          <w:rPr>
            <w:rFonts w:hint="cs"/>
            <w:b/>
            <w:bCs/>
            <w:sz w:val="32"/>
            <w:szCs w:val="32"/>
            <w:u w:val="single"/>
            <w:rtl/>
          </w:rPr>
          <w:delText>הצעת מחיר</w:delText>
        </w:r>
        <w:r w:rsidRPr="000C5452" w:rsidDel="00454260">
          <w:rPr>
            <w:rFonts w:hint="cs"/>
            <w:b/>
            <w:bCs/>
            <w:sz w:val="32"/>
            <w:szCs w:val="32"/>
            <w:u w:val="single"/>
            <w:rtl/>
          </w:rPr>
          <w:delText xml:space="preserve"> </w:delText>
        </w:r>
        <w:r w:rsidRPr="000C5452" w:rsidDel="00454260">
          <w:rPr>
            <w:b/>
            <w:bCs/>
            <w:sz w:val="32"/>
            <w:szCs w:val="32"/>
            <w:u w:val="single"/>
            <w:rtl/>
          </w:rPr>
          <w:delText>–</w:delText>
        </w:r>
        <w:r w:rsidRPr="000C5452" w:rsidDel="00454260">
          <w:rPr>
            <w:rFonts w:hint="cs"/>
            <w:b/>
            <w:bCs/>
            <w:sz w:val="32"/>
            <w:szCs w:val="32"/>
            <w:u w:val="single"/>
            <w:rtl/>
          </w:rPr>
          <w:delText xml:space="preserve"> מכרז מס' </w:delText>
        </w:r>
        <w:r w:rsidR="00AD1A7D" w:rsidRPr="000C5452" w:rsidDel="00454260">
          <w:rPr>
            <w:rFonts w:hint="cs"/>
            <w:b/>
            <w:bCs/>
            <w:sz w:val="32"/>
            <w:szCs w:val="32"/>
            <w:highlight w:val="green"/>
            <w:u w:val="single"/>
            <w:rtl/>
          </w:rPr>
          <w:delText>###</w:delText>
        </w:r>
      </w:del>
    </w:p>
    <w:p w:rsidR="00082577" w:rsidRPr="000C5452" w:rsidDel="00454260" w:rsidRDefault="00082577">
      <w:pPr>
        <w:pStyle w:val="Normal1"/>
        <w:ind w:right="-180"/>
        <w:jc w:val="left"/>
        <w:rPr>
          <w:del w:id="1046" w:author="Yonathan Bassani" w:date="2017-03-28T10:43:00Z"/>
          <w:rtl/>
        </w:rPr>
        <w:pPrChange w:id="1047" w:author="Yael Adelman" w:date="2017-03-27T14:29:00Z">
          <w:pPr>
            <w:pStyle w:val="Normal1"/>
            <w:ind w:right="-180"/>
          </w:pPr>
        </w:pPrChange>
      </w:pPr>
    </w:p>
    <w:p w:rsidR="00082577" w:rsidDel="00454260" w:rsidRDefault="00082577">
      <w:pPr>
        <w:pStyle w:val="Normal1"/>
        <w:spacing w:before="0" w:line="360" w:lineRule="auto"/>
        <w:ind w:left="0" w:right="-180"/>
        <w:jc w:val="left"/>
        <w:rPr>
          <w:del w:id="1048" w:author="Yonathan Bassani" w:date="2017-03-28T10:43:00Z"/>
          <w:rtl/>
        </w:rPr>
        <w:pPrChange w:id="1049" w:author="Yael Adelman" w:date="2017-03-27T14:29:00Z">
          <w:pPr>
            <w:pStyle w:val="Normal1"/>
            <w:spacing w:before="0" w:line="360" w:lineRule="auto"/>
            <w:ind w:left="0" w:right="-180"/>
          </w:pPr>
        </w:pPrChange>
      </w:pPr>
      <w:del w:id="1050" w:author="Yonathan Bassani" w:date="2017-03-28T10:43:00Z">
        <w:r w:rsidRPr="000C5452" w:rsidDel="00454260">
          <w:rPr>
            <w:rFonts w:hint="cs"/>
            <w:rtl/>
          </w:rPr>
          <w:delText xml:space="preserve">לכבוד משרד </w:delText>
        </w:r>
        <w:r w:rsidR="00314AED" w:rsidDel="00454260">
          <w:rPr>
            <w:rFonts w:hint="cs"/>
            <w:rtl/>
          </w:rPr>
          <w:delText>האוצר</w:delText>
        </w:r>
      </w:del>
    </w:p>
    <w:p w:rsidR="00786C74" w:rsidDel="00454260" w:rsidRDefault="00786C74">
      <w:pPr>
        <w:pStyle w:val="Normal1"/>
        <w:spacing w:before="0" w:line="360" w:lineRule="auto"/>
        <w:ind w:left="0" w:right="-180"/>
        <w:jc w:val="left"/>
        <w:rPr>
          <w:del w:id="1051" w:author="Yonathan Bassani" w:date="2017-03-28T10:43:00Z"/>
          <w:rtl/>
        </w:rPr>
        <w:pPrChange w:id="1052" w:author="Yael Adelman" w:date="2017-03-27T14:29:00Z">
          <w:pPr>
            <w:pStyle w:val="Normal1"/>
            <w:spacing w:before="0" w:line="360" w:lineRule="auto"/>
            <w:ind w:left="0" w:right="-180"/>
          </w:pPr>
        </w:pPrChange>
      </w:pPr>
    </w:p>
    <w:p w:rsidR="00BE1447" w:rsidRPr="000C5452" w:rsidDel="00454260" w:rsidRDefault="00BE1447">
      <w:pPr>
        <w:pStyle w:val="Normal1"/>
        <w:spacing w:before="0" w:line="360" w:lineRule="auto"/>
        <w:ind w:left="0" w:right="-180"/>
        <w:jc w:val="left"/>
        <w:rPr>
          <w:del w:id="1053" w:author="Yonathan Bassani" w:date="2017-03-28T10:43:00Z"/>
          <w:rtl/>
        </w:rPr>
        <w:pPrChange w:id="1054" w:author="Yael Adelman" w:date="2017-03-27T14:29:00Z">
          <w:pPr>
            <w:pStyle w:val="Normal1"/>
            <w:spacing w:before="0" w:line="360" w:lineRule="auto"/>
            <w:ind w:left="0" w:right="-180"/>
          </w:pPr>
        </w:pPrChange>
      </w:pPr>
    </w:p>
    <w:p w:rsidR="00BE1447" w:rsidRPr="00A948D5" w:rsidDel="00454260" w:rsidRDefault="00082577" w:rsidP="00F76A04">
      <w:pPr>
        <w:tabs>
          <w:tab w:val="left" w:pos="282"/>
        </w:tabs>
        <w:spacing w:line="360" w:lineRule="auto"/>
        <w:rPr>
          <w:del w:id="1055" w:author="Yonathan Bassani" w:date="2017-03-28T10:43:00Z"/>
          <w:bCs/>
          <w:sz w:val="44"/>
          <w:szCs w:val="44"/>
          <w:u w:val="single"/>
          <w:rtl/>
        </w:rPr>
      </w:pPr>
      <w:del w:id="1056" w:author="Yonathan Bassani" w:date="2017-03-28T10:43:00Z">
        <w:r w:rsidRPr="000C5452" w:rsidDel="00454260">
          <w:rPr>
            <w:rFonts w:hint="cs"/>
            <w:rtl/>
          </w:rPr>
          <w:delText xml:space="preserve">אנו_________________________________ מגישים בזאת את הצעתנו במסגרת מכרז פומבי </w:delText>
        </w:r>
        <w:r w:rsidR="00314AED" w:rsidDel="00454260">
          <w:rPr>
            <w:rFonts w:hint="cs"/>
            <w:rtl/>
          </w:rPr>
          <w:delText xml:space="preserve">בין משרדי </w:delText>
        </w:r>
        <w:r w:rsidRPr="000C5452" w:rsidDel="00454260">
          <w:rPr>
            <w:rFonts w:hint="cs"/>
            <w:rtl/>
          </w:rPr>
          <w:delText xml:space="preserve">מס' </w:delText>
        </w:r>
        <w:r w:rsidR="00AD1A7D" w:rsidRPr="000C5452" w:rsidDel="00454260">
          <w:rPr>
            <w:rFonts w:hint="cs"/>
            <w:highlight w:val="green"/>
            <w:rtl/>
          </w:rPr>
          <w:delText>###</w:delText>
        </w:r>
        <w:r w:rsidR="00AD1A7D" w:rsidRPr="000C5452" w:rsidDel="00454260">
          <w:rPr>
            <w:rFonts w:hint="cs"/>
            <w:rtl/>
          </w:rPr>
          <w:delText xml:space="preserve"> </w:delText>
        </w:r>
        <w:r w:rsidR="00ED4A81" w:rsidRPr="000C5452" w:rsidDel="00454260">
          <w:rPr>
            <w:rFonts w:hint="cs"/>
            <w:b/>
            <w:rtl/>
          </w:rPr>
          <w:delText xml:space="preserve">למתן </w:delText>
        </w:r>
        <w:r w:rsidR="0026781A" w:rsidRPr="000C5452" w:rsidDel="00454260">
          <w:rPr>
            <w:rFonts w:hint="cs"/>
            <w:b/>
            <w:rtl/>
          </w:rPr>
          <w:delText xml:space="preserve">שירותי </w:delText>
        </w:r>
        <w:r w:rsidR="00BE1447" w:rsidRPr="00BE1447" w:rsidDel="00454260">
          <w:rPr>
            <w:rFonts w:hint="cs"/>
            <w:rtl/>
          </w:rPr>
          <w:delText>איסוף תיעוד רפואי עבור משרדי ממשלה, באמצעות הפרקליטויות</w:delText>
        </w:r>
        <w:r w:rsidR="00314AED" w:rsidDel="00454260">
          <w:rPr>
            <w:rFonts w:hint="cs"/>
            <w:rtl/>
          </w:rPr>
          <w:delText>,</w:delText>
        </w:r>
        <w:r w:rsidR="00BE1447" w:rsidRPr="00BE1447" w:rsidDel="00454260">
          <w:rPr>
            <w:rFonts w:hint="cs"/>
            <w:rtl/>
          </w:rPr>
          <w:delText xml:space="preserve"> עבור תיקים המתנהלים בבתי המשפט</w:delText>
        </w:r>
        <w:r w:rsidR="00BE1447" w:rsidDel="00454260">
          <w:rPr>
            <w:rFonts w:hint="cs"/>
            <w:rtl/>
          </w:rPr>
          <w:delText>.</w:delText>
        </w:r>
      </w:del>
    </w:p>
    <w:p w:rsidR="00082577" w:rsidRPr="000C5452" w:rsidDel="00454260" w:rsidRDefault="00082577">
      <w:pPr>
        <w:pStyle w:val="Normal1"/>
        <w:numPr>
          <w:ilvl w:val="0"/>
          <w:numId w:val="21"/>
        </w:numPr>
        <w:spacing w:before="0" w:line="360" w:lineRule="auto"/>
        <w:ind w:right="0"/>
        <w:jc w:val="left"/>
        <w:rPr>
          <w:del w:id="1057" w:author="Yonathan Bassani" w:date="2017-03-28T10:43:00Z"/>
          <w:rtl/>
        </w:rPr>
        <w:pPrChange w:id="1058" w:author="Yael Adelman" w:date="2017-03-27T14:29:00Z">
          <w:pPr>
            <w:pStyle w:val="Normal1"/>
            <w:numPr>
              <w:numId w:val="21"/>
            </w:numPr>
            <w:tabs>
              <w:tab w:val="num" w:pos="360"/>
            </w:tabs>
            <w:spacing w:before="0" w:line="360" w:lineRule="auto"/>
            <w:ind w:left="360" w:right="1226" w:hanging="360"/>
          </w:pPr>
        </w:pPrChange>
      </w:pPr>
      <w:del w:id="1059" w:author="Yonathan Bassani" w:date="2017-03-28T10:43:00Z">
        <w:r w:rsidRPr="000C5452" w:rsidDel="00454260">
          <w:rPr>
            <w:rFonts w:hint="cs"/>
            <w:rtl/>
          </w:rPr>
          <w:delText>אנו מצהירים בזאת כי כל מסמכי המכרז נקראו על ידנו, וכל האמור בהם הובן על ידנו, מקובל עלינו ואנו מסכימים למכלול התנאים, ההתניות וההסדרים המובאים במסמכי המכרז ומתחייבים לפעול על-פיהם.</w:delText>
        </w:r>
      </w:del>
    </w:p>
    <w:p w:rsidR="00082577" w:rsidRPr="000C5452" w:rsidDel="00454260" w:rsidRDefault="00082577">
      <w:pPr>
        <w:pStyle w:val="Normal1"/>
        <w:numPr>
          <w:ilvl w:val="0"/>
          <w:numId w:val="21"/>
        </w:numPr>
        <w:spacing w:before="0" w:line="360" w:lineRule="auto"/>
        <w:ind w:right="0"/>
        <w:jc w:val="left"/>
        <w:rPr>
          <w:del w:id="1060" w:author="Yonathan Bassani" w:date="2017-03-28T10:43:00Z"/>
          <w:rtl/>
        </w:rPr>
        <w:pPrChange w:id="1061" w:author="Yael Adelman" w:date="2017-03-27T14:29:00Z">
          <w:pPr>
            <w:pStyle w:val="Normal1"/>
            <w:numPr>
              <w:numId w:val="21"/>
            </w:numPr>
            <w:tabs>
              <w:tab w:val="num" w:pos="360"/>
            </w:tabs>
            <w:spacing w:before="0" w:line="360" w:lineRule="auto"/>
            <w:ind w:left="360" w:right="1226" w:hanging="360"/>
          </w:pPr>
        </w:pPrChange>
      </w:pPr>
      <w:moveFromRangeStart w:id="1062" w:author="Yonathan Bassani" w:date="2017-03-28T10:35:00Z" w:name="move478460650"/>
      <w:moveFrom w:id="1063" w:author="Yonathan Bassani" w:date="2017-03-28T10:35:00Z">
        <w:del w:id="1064" w:author="Yonathan Bassani" w:date="2017-03-28T10:43:00Z">
          <w:r w:rsidRPr="000C5452" w:rsidDel="00454260">
            <w:rPr>
              <w:rFonts w:hint="cs"/>
              <w:rtl/>
            </w:rPr>
            <w:delText>אנו מצהירים בזאת שביכולתנו לתת את השרות במלואו במגבלות הזמן שנקבעו במסמכי מכרז זה ובמועדים שייקבעו ע"י הנציג מעת לעת.</w:delText>
          </w:r>
        </w:del>
      </w:moveFrom>
    </w:p>
    <w:p w:rsidR="00082577" w:rsidRPr="000C5452" w:rsidDel="00454260" w:rsidRDefault="00082577">
      <w:pPr>
        <w:pStyle w:val="Normal1"/>
        <w:numPr>
          <w:ilvl w:val="0"/>
          <w:numId w:val="21"/>
        </w:numPr>
        <w:spacing w:before="0" w:line="360" w:lineRule="auto"/>
        <w:ind w:right="0"/>
        <w:jc w:val="left"/>
        <w:rPr>
          <w:del w:id="1065" w:author="Yonathan Bassani" w:date="2017-03-28T10:43:00Z"/>
          <w:rtl/>
        </w:rPr>
        <w:pPrChange w:id="1066" w:author="Yael Adelman" w:date="2017-03-27T14:29:00Z">
          <w:pPr>
            <w:pStyle w:val="Normal1"/>
            <w:numPr>
              <w:numId w:val="21"/>
            </w:numPr>
            <w:tabs>
              <w:tab w:val="num" w:pos="360"/>
            </w:tabs>
            <w:spacing w:before="0" w:line="360" w:lineRule="auto"/>
            <w:ind w:left="360" w:right="1226" w:hanging="360"/>
          </w:pPr>
        </w:pPrChange>
      </w:pPr>
      <w:moveFromRangeStart w:id="1067" w:author="Yonathan Bassani" w:date="2017-03-28T10:34:00Z" w:name="move478460604"/>
      <w:moveFromRangeEnd w:id="1062"/>
      <w:moveFrom w:id="1068" w:author="Yonathan Bassani" w:date="2017-03-28T10:34:00Z">
        <w:del w:id="1069" w:author="Yonathan Bassani" w:date="2017-03-28T10:43:00Z">
          <w:r w:rsidRPr="000C5452" w:rsidDel="00454260">
            <w:rPr>
              <w:rFonts w:hint="cs"/>
              <w:rtl/>
            </w:rPr>
            <w:delText>אנו מצהירים בזאת כי הצעתנו זו מוגשת לאחר שבחנו היטב את מסמכי המכרז וקיבלנו מנציגי המשרד את כל ההסברים וההנחיות הנחוצים לנו בגיבוש הצעתנו והתחייבויותינו; לא תהא לנו כל טענה כלפי המשרד בקשר עם אי גילוי מספיק או גילוי חסר או טעות או פגם בקשר לנתונים או לעובדות הקשורים לביצוע השירותים.</w:delText>
          </w:r>
        </w:del>
      </w:moveFrom>
    </w:p>
    <w:p w:rsidR="000C5452" w:rsidRPr="000C5452" w:rsidDel="00454260" w:rsidRDefault="00082577">
      <w:pPr>
        <w:pStyle w:val="Normal1"/>
        <w:numPr>
          <w:ilvl w:val="0"/>
          <w:numId w:val="21"/>
        </w:numPr>
        <w:spacing w:before="0" w:line="360" w:lineRule="auto"/>
        <w:ind w:right="0"/>
        <w:jc w:val="left"/>
        <w:rPr>
          <w:del w:id="1070" w:author="Yonathan Bassani" w:date="2017-03-28T10:43:00Z"/>
        </w:rPr>
        <w:pPrChange w:id="1071" w:author="Yael Adelman" w:date="2017-03-27T14:29:00Z">
          <w:pPr>
            <w:pStyle w:val="Normal1"/>
            <w:numPr>
              <w:numId w:val="21"/>
            </w:numPr>
            <w:tabs>
              <w:tab w:val="num" w:pos="360"/>
            </w:tabs>
            <w:spacing w:before="0" w:line="360" w:lineRule="auto"/>
            <w:ind w:left="360" w:right="1226" w:hanging="360"/>
          </w:pPr>
        </w:pPrChange>
      </w:pPr>
      <w:moveFrom w:id="1072" w:author="Yonathan Bassani" w:date="2017-03-28T10:34:00Z">
        <w:del w:id="1073" w:author="Yonathan Bassani" w:date="2017-03-28T10:43:00Z">
          <w:r w:rsidRPr="000C5452" w:rsidDel="00454260">
            <w:rPr>
              <w:rFonts w:hint="cs"/>
              <w:rtl/>
            </w:rPr>
            <w:delText xml:space="preserve">לאחר הודעה על קבלת הצעתנו ע"י המשרד, קודם לחתימת החוזה, נגיש למשרד את כל האישורים הנדרשים ונעמוד בכל התנאים וההתחייבויות, כנדרש במסמכי מכרז זה. אי מילוי התחייבות זו בתוך 10 ימי עבודה מיום קבלת הזמנת המשרד להתקשרות, עלול לגרום לחילוט ערבות המכרז ולנקיטת צעדים </w:delText>
          </w:r>
          <w:r w:rsidR="00206E0A" w:rsidRPr="000C5452" w:rsidDel="00454260">
            <w:rPr>
              <w:rFonts w:hint="cs"/>
              <w:rtl/>
            </w:rPr>
            <w:delText>מנהליים</w:delText>
          </w:r>
          <w:r w:rsidRPr="000C5452" w:rsidDel="00454260">
            <w:rPr>
              <w:rFonts w:hint="cs"/>
              <w:rtl/>
            </w:rPr>
            <w:delText xml:space="preserve"> או משפטיים ע"י המשרד וכן לאפשר למשרד להתקשר עם המציע או המציעים שהצעתם דורגה </w:delText>
          </w:r>
        </w:del>
      </w:moveFrom>
    </w:p>
    <w:moveFromRangeEnd w:id="1067"/>
    <w:p w:rsidR="000C5452" w:rsidRPr="00314AED" w:rsidDel="00454260" w:rsidRDefault="00082577">
      <w:pPr>
        <w:pStyle w:val="Normal1"/>
        <w:numPr>
          <w:ilvl w:val="0"/>
          <w:numId w:val="21"/>
        </w:numPr>
        <w:spacing w:before="0" w:line="360" w:lineRule="auto"/>
        <w:ind w:right="0"/>
        <w:jc w:val="left"/>
        <w:rPr>
          <w:del w:id="1074" w:author="Yonathan Bassani" w:date="2017-03-28T10:43:00Z"/>
        </w:rPr>
        <w:pPrChange w:id="1075" w:author="Yael Adelman" w:date="2017-03-27T14:29:00Z">
          <w:pPr>
            <w:pStyle w:val="Normal1"/>
            <w:numPr>
              <w:numId w:val="21"/>
            </w:numPr>
            <w:tabs>
              <w:tab w:val="num" w:pos="360"/>
            </w:tabs>
            <w:spacing w:before="0" w:line="360" w:lineRule="auto"/>
            <w:ind w:left="360" w:right="1226" w:hanging="360"/>
            <w:jc w:val="left"/>
          </w:pPr>
        </w:pPrChange>
      </w:pPr>
      <w:del w:id="1076" w:author="Yonathan Bassani" w:date="2017-03-28T10:43:00Z">
        <w:r w:rsidRPr="00314AED" w:rsidDel="00454260">
          <w:rPr>
            <w:rFonts w:hint="cs"/>
            <w:rtl/>
          </w:rPr>
          <w:delText>המחירים המבוקשים על ידנו הינם כדלקמן:</w:delText>
        </w:r>
      </w:del>
    </w:p>
    <w:p w:rsidR="00786C74" w:rsidRPr="00314AED" w:rsidDel="00454260" w:rsidRDefault="00314AED" w:rsidP="00F76A04">
      <w:pPr>
        <w:pStyle w:val="Normal1"/>
        <w:spacing w:before="0" w:line="360" w:lineRule="auto"/>
        <w:ind w:right="-181"/>
        <w:jc w:val="left"/>
        <w:rPr>
          <w:del w:id="1077" w:author="Yonathan Bassani" w:date="2017-03-28T10:43:00Z"/>
          <w:b/>
          <w:bCs/>
          <w:rtl/>
        </w:rPr>
      </w:pPr>
      <w:del w:id="1078" w:author="Yonathan Bassani" w:date="2017-03-28T10:43:00Z">
        <w:r w:rsidRPr="00314AED" w:rsidDel="00454260">
          <w:rPr>
            <w:rFonts w:hint="cs"/>
            <w:b/>
            <w:bCs/>
            <w:sz w:val="24"/>
            <w:szCs w:val="28"/>
            <w:rtl/>
          </w:rPr>
          <w:delText xml:space="preserve">מחיר עבור איסוף תיעוד רפואי לתיק רפואי </w:delText>
        </w:r>
        <w:r w:rsidRPr="00314AED" w:rsidDel="00454260">
          <w:rPr>
            <w:rFonts w:hint="cs"/>
            <w:b/>
            <w:bCs/>
            <w:sz w:val="24"/>
            <w:szCs w:val="28"/>
            <w:u w:val="single"/>
            <w:rtl/>
          </w:rPr>
          <w:delText>אחד</w:delText>
        </w:r>
        <w:r w:rsidRPr="00314AED" w:rsidDel="00454260">
          <w:rPr>
            <w:rFonts w:hint="cs"/>
            <w:b/>
            <w:bCs/>
            <w:sz w:val="24"/>
            <w:szCs w:val="28"/>
            <w:rtl/>
          </w:rPr>
          <w:delText xml:space="preserve">, כהגדרתו בסעיף </w:delText>
        </w:r>
        <w:r w:rsidRPr="00314AED" w:rsidDel="00454260">
          <w:rPr>
            <w:b/>
            <w:bCs/>
            <w:szCs w:val="28"/>
            <w:rtl/>
          </w:rPr>
          <w:fldChar w:fldCharType="begin"/>
        </w:r>
        <w:r w:rsidRPr="00314AED" w:rsidDel="00454260">
          <w:rPr>
            <w:b/>
            <w:bCs/>
            <w:sz w:val="24"/>
            <w:szCs w:val="28"/>
            <w:rtl/>
          </w:rPr>
          <w:delInstrText xml:space="preserve"> </w:delInstrText>
        </w:r>
        <w:r w:rsidRPr="00314AED" w:rsidDel="00454260">
          <w:rPr>
            <w:rFonts w:hint="cs"/>
            <w:b/>
            <w:bCs/>
            <w:sz w:val="24"/>
            <w:szCs w:val="28"/>
          </w:rPr>
          <w:delInstrText>REF</w:delInstrText>
        </w:r>
        <w:r w:rsidRPr="00314AED" w:rsidDel="00454260">
          <w:rPr>
            <w:rFonts w:hint="cs"/>
            <w:b/>
            <w:bCs/>
            <w:sz w:val="24"/>
            <w:szCs w:val="28"/>
            <w:rtl/>
          </w:rPr>
          <w:delInstrText xml:space="preserve"> _</w:delInstrText>
        </w:r>
        <w:r w:rsidRPr="00314AED" w:rsidDel="00454260">
          <w:rPr>
            <w:rFonts w:hint="cs"/>
            <w:b/>
            <w:bCs/>
            <w:sz w:val="24"/>
            <w:szCs w:val="28"/>
          </w:rPr>
          <w:delInstrText>Ref347645389 \r \h</w:delInstrText>
        </w:r>
        <w:r w:rsidRPr="00314AED" w:rsidDel="00454260">
          <w:rPr>
            <w:b/>
            <w:bCs/>
            <w:sz w:val="24"/>
            <w:szCs w:val="28"/>
            <w:rtl/>
          </w:rPr>
          <w:delInstrText xml:space="preserve">  \* </w:delInstrText>
        </w:r>
        <w:r w:rsidRPr="00314AED" w:rsidDel="00454260">
          <w:rPr>
            <w:b/>
            <w:bCs/>
            <w:sz w:val="24"/>
            <w:szCs w:val="28"/>
          </w:rPr>
          <w:delInstrText>MERGEFORMAT</w:delInstrText>
        </w:r>
        <w:r w:rsidRPr="00314AED" w:rsidDel="00454260">
          <w:rPr>
            <w:b/>
            <w:bCs/>
            <w:sz w:val="24"/>
            <w:szCs w:val="28"/>
            <w:rtl/>
          </w:rPr>
          <w:delInstrText xml:space="preserve"> </w:delInstrText>
        </w:r>
        <w:r w:rsidRPr="00314AED" w:rsidDel="00454260">
          <w:rPr>
            <w:b/>
            <w:bCs/>
            <w:szCs w:val="28"/>
            <w:rtl/>
          </w:rPr>
        </w:r>
        <w:r w:rsidRPr="00314AED" w:rsidDel="00454260">
          <w:rPr>
            <w:b/>
            <w:bCs/>
            <w:szCs w:val="28"/>
            <w:rtl/>
          </w:rPr>
          <w:fldChar w:fldCharType="separate"/>
        </w:r>
      </w:del>
      <w:ins w:id="1079" w:author="Sharon Hoash Eiger" w:date="2017-01-08T14:24:00Z">
        <w:del w:id="1080" w:author="Yonathan Bassani" w:date="2017-03-28T10:43:00Z">
          <w:r w:rsidR="00E766D3" w:rsidDel="00454260">
            <w:rPr>
              <w:b/>
              <w:bCs/>
              <w:sz w:val="24"/>
              <w:szCs w:val="28"/>
              <w:cs/>
            </w:rPr>
            <w:delText>‎</w:delText>
          </w:r>
          <w:r w:rsidR="00E766D3" w:rsidDel="00454260">
            <w:rPr>
              <w:b/>
              <w:bCs/>
              <w:sz w:val="24"/>
              <w:szCs w:val="28"/>
            </w:rPr>
            <w:delText>2</w:delText>
          </w:r>
        </w:del>
      </w:ins>
      <w:del w:id="1081" w:author="Yonathan Bassani" w:date="2017-03-28T10:43:00Z">
        <w:r w:rsidR="007145C4" w:rsidDel="00454260">
          <w:rPr>
            <w:b/>
            <w:bCs/>
            <w:sz w:val="24"/>
            <w:szCs w:val="28"/>
            <w:rtl/>
          </w:rPr>
          <w:delText>‏2</w:delText>
        </w:r>
        <w:r w:rsidRPr="00314AED" w:rsidDel="00454260">
          <w:rPr>
            <w:b/>
            <w:bCs/>
            <w:szCs w:val="28"/>
            <w:rtl/>
          </w:rPr>
          <w:fldChar w:fldCharType="end"/>
        </w:r>
        <w:r w:rsidRPr="00314AED" w:rsidDel="00454260">
          <w:rPr>
            <w:rFonts w:hint="cs"/>
            <w:b/>
            <w:bCs/>
            <w:sz w:val="24"/>
            <w:szCs w:val="28"/>
            <w:rtl/>
          </w:rPr>
          <w:delText xml:space="preserve"> לעיל , למעט תשלום אגרות למחזיק, כולל כל השירותים הנדרשים כמפורט בסעיף </w:delText>
        </w:r>
        <w:r w:rsidR="007F570D" w:rsidDel="00454260">
          <w:rPr>
            <w:b/>
            <w:bCs/>
            <w:szCs w:val="28"/>
            <w:rtl/>
          </w:rPr>
          <w:fldChar w:fldCharType="begin"/>
        </w:r>
        <w:r w:rsidR="007F570D" w:rsidDel="00454260">
          <w:rPr>
            <w:b/>
            <w:bCs/>
            <w:sz w:val="24"/>
            <w:szCs w:val="28"/>
            <w:rtl/>
          </w:rPr>
          <w:delInstrText xml:space="preserve"> </w:delInstrText>
        </w:r>
        <w:r w:rsidR="007F570D" w:rsidDel="00454260">
          <w:rPr>
            <w:rFonts w:hint="cs"/>
            <w:b/>
            <w:bCs/>
            <w:sz w:val="24"/>
            <w:szCs w:val="28"/>
          </w:rPr>
          <w:delInstrText>REF</w:delInstrText>
        </w:r>
        <w:r w:rsidR="007F570D" w:rsidDel="00454260">
          <w:rPr>
            <w:rFonts w:hint="cs"/>
            <w:b/>
            <w:bCs/>
            <w:sz w:val="24"/>
            <w:szCs w:val="28"/>
            <w:rtl/>
          </w:rPr>
          <w:delInstrText xml:space="preserve"> _</w:delInstrText>
        </w:r>
        <w:r w:rsidR="007F570D" w:rsidDel="00454260">
          <w:rPr>
            <w:rFonts w:hint="cs"/>
            <w:b/>
            <w:bCs/>
            <w:sz w:val="24"/>
            <w:szCs w:val="28"/>
          </w:rPr>
          <w:delInstrText>Ref460306704 \r \h</w:delInstrText>
        </w:r>
        <w:r w:rsidR="007F570D" w:rsidDel="00454260">
          <w:rPr>
            <w:b/>
            <w:bCs/>
            <w:sz w:val="24"/>
            <w:szCs w:val="28"/>
            <w:rtl/>
          </w:rPr>
          <w:delInstrText xml:space="preserve"> </w:delInstrText>
        </w:r>
        <w:r w:rsidR="005724F0" w:rsidDel="00454260">
          <w:rPr>
            <w:b/>
            <w:bCs/>
            <w:szCs w:val="28"/>
            <w:rtl/>
          </w:rPr>
          <w:delInstrText xml:space="preserve"> \* </w:delInstrText>
        </w:r>
        <w:r w:rsidR="005724F0" w:rsidDel="00454260">
          <w:rPr>
            <w:b/>
            <w:bCs/>
            <w:szCs w:val="28"/>
          </w:rPr>
          <w:delInstrText>MERGEFORMAT</w:delInstrText>
        </w:r>
        <w:r w:rsidR="005724F0" w:rsidDel="00454260">
          <w:rPr>
            <w:b/>
            <w:bCs/>
            <w:szCs w:val="28"/>
            <w:rtl/>
          </w:rPr>
          <w:delInstrText xml:space="preserve"> </w:delInstrText>
        </w:r>
        <w:r w:rsidR="007F570D" w:rsidDel="00454260">
          <w:rPr>
            <w:b/>
            <w:bCs/>
            <w:szCs w:val="28"/>
            <w:rtl/>
          </w:rPr>
        </w:r>
        <w:r w:rsidR="007F570D" w:rsidDel="00454260">
          <w:rPr>
            <w:b/>
            <w:bCs/>
            <w:szCs w:val="28"/>
            <w:rtl/>
          </w:rPr>
          <w:fldChar w:fldCharType="separate"/>
        </w:r>
      </w:del>
      <w:ins w:id="1082" w:author="Sharon Hoash Eiger" w:date="2017-01-08T14:24:00Z">
        <w:del w:id="1083" w:author="Yonathan Bassani" w:date="2017-03-28T10:43:00Z">
          <w:r w:rsidR="00E766D3" w:rsidDel="00454260">
            <w:rPr>
              <w:b/>
              <w:bCs/>
              <w:sz w:val="24"/>
              <w:szCs w:val="28"/>
              <w:cs/>
            </w:rPr>
            <w:delText>‎</w:delText>
          </w:r>
          <w:r w:rsidR="00E766D3" w:rsidDel="00454260">
            <w:rPr>
              <w:b/>
              <w:bCs/>
              <w:sz w:val="24"/>
              <w:szCs w:val="28"/>
            </w:rPr>
            <w:delText>4.2</w:delText>
          </w:r>
        </w:del>
      </w:ins>
      <w:del w:id="1084" w:author="Yonathan Bassani" w:date="2017-03-28T10:43:00Z">
        <w:r w:rsidR="007F570D" w:rsidDel="00454260">
          <w:rPr>
            <w:b/>
            <w:bCs/>
            <w:sz w:val="24"/>
            <w:szCs w:val="28"/>
            <w:rtl/>
          </w:rPr>
          <w:delText>‏4.2</w:delText>
        </w:r>
        <w:r w:rsidR="007F570D" w:rsidDel="00454260">
          <w:rPr>
            <w:b/>
            <w:bCs/>
            <w:szCs w:val="28"/>
            <w:rtl/>
          </w:rPr>
          <w:fldChar w:fldCharType="end"/>
        </w:r>
        <w:r w:rsidR="007F570D" w:rsidDel="00454260">
          <w:rPr>
            <w:rFonts w:hint="cs"/>
            <w:b/>
            <w:bCs/>
            <w:sz w:val="24"/>
            <w:szCs w:val="28"/>
            <w:rtl/>
          </w:rPr>
          <w:delText xml:space="preserve"> </w:delText>
        </w:r>
        <w:r w:rsidRPr="00314AED" w:rsidDel="00454260">
          <w:rPr>
            <w:rFonts w:hint="cs"/>
            <w:b/>
            <w:bCs/>
            <w:sz w:val="24"/>
            <w:szCs w:val="28"/>
            <w:rtl/>
          </w:rPr>
          <w:delText xml:space="preserve">לעיל: </w:delText>
        </w:r>
        <w:r w:rsidR="00EB407A" w:rsidRPr="00314AED" w:rsidDel="00454260">
          <w:rPr>
            <w:rFonts w:hint="cs"/>
            <w:b/>
            <w:bCs/>
            <w:sz w:val="24"/>
            <w:szCs w:val="28"/>
            <w:rtl/>
          </w:rPr>
          <w:delText>__________________₪, לא כולל מע"מ.</w:delText>
        </w:r>
        <w:r w:rsidR="00EB407A" w:rsidRPr="00314AED" w:rsidDel="00454260">
          <w:rPr>
            <w:b/>
            <w:bCs/>
            <w:sz w:val="24"/>
            <w:szCs w:val="28"/>
            <w:rtl/>
          </w:rPr>
          <w:br/>
        </w:r>
        <w:r w:rsidR="00786C74" w:rsidRPr="00314AED" w:rsidDel="00454260">
          <w:rPr>
            <w:rFonts w:hint="cs"/>
            <w:b/>
            <w:bCs/>
            <w:rtl/>
          </w:rPr>
          <w:delText xml:space="preserve"> </w:delText>
        </w:r>
      </w:del>
    </w:p>
    <w:p w:rsidR="00786C74" w:rsidRPr="00314AED" w:rsidDel="00454260" w:rsidRDefault="00786C74" w:rsidP="00F76A04">
      <w:pPr>
        <w:spacing w:line="360" w:lineRule="auto"/>
        <w:ind w:left="397"/>
        <w:rPr>
          <w:del w:id="1085" w:author="Yonathan Bassani" w:date="2017-03-28T10:43:00Z"/>
          <w:b/>
          <w:bCs/>
          <w:u w:val="single"/>
          <w:rtl/>
          <w:lang w:eastAsia="he-IL"/>
        </w:rPr>
      </w:pPr>
      <w:del w:id="1086" w:author="Yonathan Bassani" w:date="2017-03-28T10:43:00Z">
        <w:r w:rsidRPr="00314AED" w:rsidDel="00454260">
          <w:rPr>
            <w:rFonts w:hint="cs"/>
            <w:rtl/>
            <w:lang w:eastAsia="he-IL"/>
          </w:rPr>
          <w:delText xml:space="preserve">בכל מקרה יובהר כי, </w:delText>
        </w:r>
        <w:r w:rsidRPr="00314AED" w:rsidDel="00454260">
          <w:rPr>
            <w:rFonts w:hint="cs"/>
            <w:b/>
            <w:bCs/>
            <w:rtl/>
            <w:lang w:eastAsia="he-IL"/>
          </w:rPr>
          <w:delText xml:space="preserve">הצעת המחיר המקסימלית של המציע לא תעלה על סך של </w:delText>
        </w:r>
        <w:r w:rsidR="007F570D" w:rsidDel="00454260">
          <w:rPr>
            <w:rFonts w:hint="cs"/>
            <w:b/>
            <w:bCs/>
            <w:rtl/>
            <w:lang w:eastAsia="he-IL"/>
          </w:rPr>
          <w:delText>60</w:delText>
        </w:r>
        <w:r w:rsidRPr="00314AED" w:rsidDel="00454260">
          <w:rPr>
            <w:rFonts w:hint="cs"/>
            <w:b/>
            <w:bCs/>
            <w:rtl/>
            <w:lang w:eastAsia="he-IL"/>
          </w:rPr>
          <w:delText xml:space="preserve"> ש"ח כולל מע"מ ולא תרד מסך של </w:delText>
        </w:r>
        <w:r w:rsidR="007F570D" w:rsidDel="00454260">
          <w:rPr>
            <w:rFonts w:hint="cs"/>
            <w:b/>
            <w:bCs/>
            <w:rtl/>
            <w:lang w:eastAsia="he-IL"/>
          </w:rPr>
          <w:delText>50</w:delText>
        </w:r>
        <w:r w:rsidRPr="00314AED" w:rsidDel="00454260">
          <w:rPr>
            <w:rFonts w:hint="cs"/>
            <w:b/>
            <w:bCs/>
            <w:rtl/>
            <w:lang w:eastAsia="he-IL"/>
          </w:rPr>
          <w:delText xml:space="preserve"> ש"ח כולל מע"מ, עבור תיק רפואי </w:delText>
        </w:r>
        <w:r w:rsidR="00E74856" w:rsidDel="00454260">
          <w:rPr>
            <w:rFonts w:hint="cs"/>
            <w:b/>
            <w:bCs/>
            <w:rtl/>
            <w:lang w:eastAsia="he-IL"/>
          </w:rPr>
          <w:delText>אחד</w:delText>
        </w:r>
        <w:r w:rsidRPr="00314AED" w:rsidDel="00454260">
          <w:rPr>
            <w:rFonts w:hint="cs"/>
            <w:rtl/>
            <w:lang w:eastAsia="he-IL"/>
          </w:rPr>
          <w:delText xml:space="preserve">. </w:delText>
        </w:r>
      </w:del>
    </w:p>
    <w:p w:rsidR="00786C74" w:rsidDel="00454260" w:rsidRDefault="00786C74" w:rsidP="008B1C38">
      <w:pPr>
        <w:spacing w:line="360" w:lineRule="auto"/>
        <w:ind w:left="397"/>
        <w:rPr>
          <w:del w:id="1087" w:author="Yonathan Bassani" w:date="2017-03-28T10:43:00Z"/>
          <w:sz w:val="22"/>
          <w:rtl/>
          <w:lang w:eastAsia="he-IL"/>
        </w:rPr>
      </w:pPr>
      <w:del w:id="1088" w:author="Yonathan Bassani" w:date="2017-03-28T10:43:00Z">
        <w:r w:rsidRPr="00314AED" w:rsidDel="00454260">
          <w:rPr>
            <w:rFonts w:hint="cs"/>
            <w:b/>
            <w:bCs/>
            <w:u w:val="single"/>
            <w:rtl/>
            <w:lang w:eastAsia="he-IL"/>
          </w:rPr>
          <w:delText>הצעת מחיר אשר תעלה או תרד מטווח הסכומים האמור, תיפסל על הסף</w:delText>
        </w:r>
        <w:r w:rsidRPr="00314AED" w:rsidDel="00454260">
          <w:rPr>
            <w:rFonts w:hint="cs"/>
            <w:rtl/>
            <w:lang w:eastAsia="he-IL"/>
          </w:rPr>
          <w:delText xml:space="preserve">. </w:delText>
        </w:r>
        <w:r w:rsidRPr="00314AED" w:rsidDel="00454260">
          <w:rPr>
            <w:rFonts w:hint="cs"/>
            <w:sz w:val="22"/>
            <w:rtl/>
            <w:lang w:eastAsia="he-IL"/>
          </w:rPr>
          <w:delText xml:space="preserve">המשרד יהא רשאי לפסול הצעת מחיר נמוכה באופן בלתי סביר ביחס לשירות הנדרש. </w:delText>
        </w:r>
      </w:del>
    </w:p>
    <w:p w:rsidR="00E74856" w:rsidRPr="00314AED" w:rsidDel="00454260" w:rsidRDefault="00E74856" w:rsidP="00A221CA">
      <w:pPr>
        <w:spacing w:line="360" w:lineRule="auto"/>
        <w:ind w:left="397"/>
        <w:rPr>
          <w:del w:id="1089" w:author="Yonathan Bassani" w:date="2017-03-28T10:43:00Z"/>
          <w:sz w:val="22"/>
          <w:rtl/>
          <w:lang w:eastAsia="he-IL"/>
        </w:rPr>
      </w:pPr>
    </w:p>
    <w:p w:rsidR="00786C74" w:rsidRPr="00314AED" w:rsidDel="00454260" w:rsidRDefault="00786C74" w:rsidP="009558D6">
      <w:pPr>
        <w:spacing w:line="360" w:lineRule="auto"/>
        <w:ind w:left="397"/>
        <w:rPr>
          <w:del w:id="1090" w:author="Yonathan Bassani" w:date="2017-03-28T10:43:00Z"/>
          <w:sz w:val="22"/>
          <w:rtl/>
          <w:lang w:eastAsia="he-IL"/>
        </w:rPr>
      </w:pPr>
      <w:moveFromRangeStart w:id="1091" w:author="Yonathan Bassani" w:date="2017-03-28T10:36:00Z" w:name="move478460695"/>
      <w:moveFrom w:id="1092" w:author="Yonathan Bassani" w:date="2017-03-28T10:36:00Z">
        <w:del w:id="1093" w:author="Yonathan Bassani" w:date="2017-03-28T10:43:00Z">
          <w:r w:rsidRPr="00314AED" w:rsidDel="00454260">
            <w:rPr>
              <w:rFonts w:hint="cs"/>
              <w:b/>
              <w:bCs/>
              <w:sz w:val="22"/>
              <w:rtl/>
              <w:lang w:eastAsia="he-IL"/>
            </w:rPr>
            <w:delText>יודגש כי התשלום המבוקש יכלול את כל עלויות המציע לרבות נסיעות, צילומים וכו'</w:delText>
          </w:r>
          <w:r w:rsidR="00E74856" w:rsidDel="00454260">
            <w:rPr>
              <w:rFonts w:hint="cs"/>
              <w:sz w:val="22"/>
              <w:rtl/>
              <w:lang w:eastAsia="he-IL"/>
            </w:rPr>
            <w:delText>,</w:delText>
          </w:r>
          <w:r w:rsidRPr="00314AED" w:rsidDel="00454260">
            <w:rPr>
              <w:rFonts w:hint="cs"/>
              <w:sz w:val="22"/>
              <w:rtl/>
              <w:lang w:eastAsia="he-IL"/>
            </w:rPr>
            <w:delText xml:space="preserve"> למעט אגרות המוסדות הרפואיים, אשר ישולמו </w:delText>
          </w:r>
          <w:r w:rsidR="007F570D" w:rsidDel="00454260">
            <w:rPr>
              <w:rFonts w:hint="cs"/>
              <w:sz w:val="22"/>
              <w:rtl/>
              <w:lang w:eastAsia="he-IL"/>
            </w:rPr>
            <w:delText>בהתאם לקטיגוריות שהוגדרו על ידי המשרד</w:delText>
          </w:r>
          <w:r w:rsidRPr="00314AED" w:rsidDel="00454260">
            <w:rPr>
              <w:rFonts w:hint="cs"/>
              <w:sz w:val="22"/>
              <w:rtl/>
              <w:lang w:eastAsia="he-IL"/>
            </w:rPr>
            <w:delText xml:space="preserve">. </w:delText>
          </w:r>
          <w:r w:rsidR="00E74856" w:rsidDel="00454260">
            <w:rPr>
              <w:sz w:val="22"/>
              <w:rtl/>
              <w:lang w:eastAsia="he-IL"/>
            </w:rPr>
            <w:br/>
          </w:r>
          <w:r w:rsidRPr="00314AED" w:rsidDel="00454260">
            <w:rPr>
              <w:rFonts w:hint="cs"/>
              <w:sz w:val="22"/>
              <w:rtl/>
              <w:lang w:eastAsia="he-IL"/>
            </w:rPr>
            <w:delText xml:space="preserve">כלומר, למעט תשלום התמורה הנקובה בהצעה הזוכה, לא יהיה הזוכה זכאי לכל תשלום או הטבה בגין מתן השירותים למעט תשלום בגין אגרות למחזיק. </w:delText>
          </w:r>
        </w:del>
      </w:moveFrom>
    </w:p>
    <w:moveFromRangeEnd w:id="1091"/>
    <w:p w:rsidR="00AC2B2E" w:rsidDel="00454260" w:rsidRDefault="00EB407A">
      <w:pPr>
        <w:pStyle w:val="Normal1"/>
        <w:spacing w:before="0" w:line="360" w:lineRule="auto"/>
        <w:ind w:right="-180"/>
        <w:jc w:val="left"/>
        <w:rPr>
          <w:del w:id="1094" w:author="Yonathan Bassani" w:date="2017-03-28T10:43:00Z"/>
          <w:rtl/>
        </w:rPr>
        <w:pPrChange w:id="1095" w:author="Yael Adelman" w:date="2017-03-27T14:29:00Z">
          <w:pPr>
            <w:pStyle w:val="Normal1"/>
            <w:spacing w:before="0" w:line="360" w:lineRule="auto"/>
            <w:ind w:right="-180"/>
          </w:pPr>
        </w:pPrChange>
      </w:pPr>
      <w:del w:id="1096" w:author="Yonathan Bassani" w:date="2017-03-28T10:43:00Z">
        <w:r w:rsidRPr="000C5452" w:rsidDel="00454260">
          <w:rPr>
            <w:rFonts w:hint="cs"/>
            <w:rtl/>
          </w:rPr>
          <w:br/>
        </w:r>
        <w:r w:rsidR="000C5452" w:rsidRPr="000C5452" w:rsidDel="00454260">
          <w:rPr>
            <w:rFonts w:hint="cs"/>
            <w:rtl/>
          </w:rPr>
          <w:delText xml:space="preserve"> </w:delText>
        </w:r>
      </w:del>
    </w:p>
    <w:p w:rsidR="000C5452" w:rsidRPr="000C5452" w:rsidDel="00454260" w:rsidRDefault="000C5452">
      <w:pPr>
        <w:pStyle w:val="Normal1"/>
        <w:spacing w:before="0" w:line="360" w:lineRule="auto"/>
        <w:ind w:right="-180"/>
        <w:jc w:val="left"/>
        <w:rPr>
          <w:del w:id="1097" w:author="Yonathan Bassani" w:date="2017-03-28T10:43:00Z"/>
        </w:rPr>
        <w:pPrChange w:id="1098" w:author="Yael Adelman" w:date="2017-03-27T14:29:00Z">
          <w:pPr>
            <w:pStyle w:val="Normal1"/>
            <w:spacing w:before="0" w:line="360" w:lineRule="auto"/>
            <w:ind w:right="-180"/>
          </w:pPr>
        </w:pPrChange>
      </w:pPr>
    </w:p>
    <w:p w:rsidR="00082577" w:rsidRPr="000C5452" w:rsidDel="00454260" w:rsidRDefault="00082577">
      <w:pPr>
        <w:pStyle w:val="Normal1"/>
        <w:spacing w:before="0" w:line="360" w:lineRule="auto"/>
        <w:ind w:right="-180"/>
        <w:jc w:val="left"/>
        <w:rPr>
          <w:del w:id="1099" w:author="Yonathan Bassani" w:date="2017-03-28T10:43:00Z"/>
          <w:rtl/>
        </w:rPr>
        <w:pPrChange w:id="1100" w:author="Yael Adelman" w:date="2017-03-27T14:29:00Z">
          <w:pPr>
            <w:pStyle w:val="Normal1"/>
            <w:spacing w:before="0" w:line="360" w:lineRule="auto"/>
            <w:ind w:right="-180"/>
          </w:pPr>
        </w:pPrChange>
      </w:pPr>
      <w:del w:id="1101" w:author="Yonathan Bassani" w:date="2017-03-28T10:43:00Z">
        <w:r w:rsidRPr="000C5452" w:rsidDel="00454260">
          <w:rPr>
            <w:rFonts w:hint="cs"/>
            <w:rtl/>
          </w:rPr>
          <w:delText>תאריך_____________           חותמת</w:delText>
        </w:r>
        <w:r w:rsidR="0026781A" w:rsidRPr="000C5452" w:rsidDel="00454260">
          <w:rPr>
            <w:rFonts w:hint="cs"/>
            <w:rtl/>
          </w:rPr>
          <w:delText xml:space="preserve"> </w:delText>
        </w:r>
        <w:r w:rsidRPr="000C5452" w:rsidDel="00454260">
          <w:rPr>
            <w:rFonts w:hint="cs"/>
            <w:rtl/>
          </w:rPr>
          <w:delText>+</w:delText>
        </w:r>
        <w:r w:rsidR="0026781A" w:rsidRPr="000C5452" w:rsidDel="00454260">
          <w:rPr>
            <w:rFonts w:hint="cs"/>
            <w:rtl/>
          </w:rPr>
          <w:delText xml:space="preserve"> </w:delText>
        </w:r>
        <w:r w:rsidRPr="000C5452" w:rsidDel="00454260">
          <w:rPr>
            <w:rFonts w:hint="cs"/>
            <w:rtl/>
          </w:rPr>
          <w:delText>חתימה מלאה ומחייבת של המציע</w:delText>
        </w:r>
        <w:r w:rsidRPr="000C5452" w:rsidDel="00454260">
          <w:rPr>
            <w:rFonts w:hint="cs"/>
            <w:rtl/>
          </w:rPr>
          <w:tab/>
          <w:delText>_______________</w:delText>
        </w:r>
      </w:del>
    </w:p>
    <w:p w:rsidR="00082577" w:rsidRPr="000C5452" w:rsidDel="00454260" w:rsidRDefault="00082577">
      <w:pPr>
        <w:pStyle w:val="Normal1"/>
        <w:spacing w:before="0" w:line="360" w:lineRule="auto"/>
        <w:ind w:right="-180"/>
        <w:jc w:val="left"/>
        <w:rPr>
          <w:del w:id="1102" w:author="Yonathan Bassani" w:date="2017-03-28T10:43:00Z"/>
          <w:rtl/>
        </w:rPr>
        <w:pPrChange w:id="1103" w:author="Yael Adelman" w:date="2017-03-27T14:29:00Z">
          <w:pPr>
            <w:pStyle w:val="Normal1"/>
            <w:spacing w:before="0" w:line="360" w:lineRule="auto"/>
            <w:ind w:right="-180"/>
          </w:pPr>
        </w:pPrChange>
      </w:pPr>
    </w:p>
    <w:p w:rsidR="00082577" w:rsidRPr="000C5452" w:rsidDel="00454260" w:rsidRDefault="00082577">
      <w:pPr>
        <w:pStyle w:val="Normal1"/>
        <w:spacing w:before="0" w:line="360" w:lineRule="auto"/>
        <w:ind w:right="-180"/>
        <w:jc w:val="left"/>
        <w:rPr>
          <w:rtl/>
        </w:rPr>
        <w:pPrChange w:id="1104" w:author="Yael Adelman" w:date="2017-03-27T14:29:00Z">
          <w:pPr>
            <w:pStyle w:val="Normal1"/>
            <w:spacing w:before="0" w:line="360" w:lineRule="auto"/>
            <w:ind w:right="-180"/>
          </w:pPr>
        </w:pPrChange>
      </w:pPr>
      <w:moveFromRangeStart w:id="1105" w:author="Yonathan Bassani" w:date="2017-03-28T10:43:00Z" w:name="move478461123"/>
    </w:p>
    <w:p w:rsidR="00082577" w:rsidRPr="000C5452" w:rsidDel="00454260" w:rsidRDefault="00082577">
      <w:pPr>
        <w:pStyle w:val="Normal1"/>
        <w:spacing w:before="0" w:line="360" w:lineRule="auto"/>
        <w:ind w:right="-180"/>
        <w:jc w:val="left"/>
        <w:rPr>
          <w:b/>
          <w:bCs/>
          <w:u w:val="single"/>
          <w:rtl/>
        </w:rPr>
        <w:pPrChange w:id="1106" w:author="Yael Adelman" w:date="2017-03-27T14:29:00Z">
          <w:pPr>
            <w:pStyle w:val="Normal1"/>
            <w:spacing w:before="0" w:line="360" w:lineRule="auto"/>
            <w:ind w:right="-180"/>
          </w:pPr>
        </w:pPrChange>
      </w:pPr>
      <w:moveFrom w:id="1107" w:author="Yonathan Bassani" w:date="2017-03-28T10:43:00Z">
        <w:r w:rsidRPr="000C5452" w:rsidDel="00454260">
          <w:rPr>
            <w:rFonts w:hint="cs"/>
            <w:b/>
            <w:bCs/>
            <w:u w:val="single"/>
            <w:rtl/>
          </w:rPr>
          <w:t>אישור עו"ד/רו"ח</w:t>
        </w:r>
      </w:moveFrom>
    </w:p>
    <w:p w:rsidR="00082577" w:rsidRPr="000C5452" w:rsidDel="00454260" w:rsidRDefault="00082577">
      <w:pPr>
        <w:pStyle w:val="Normal1"/>
        <w:spacing w:before="0" w:line="360" w:lineRule="auto"/>
        <w:ind w:right="-180"/>
        <w:jc w:val="left"/>
        <w:rPr>
          <w:rtl/>
        </w:rPr>
        <w:pPrChange w:id="1108" w:author="Yael Adelman" w:date="2017-03-27T14:29:00Z">
          <w:pPr>
            <w:pStyle w:val="Normal1"/>
            <w:spacing w:before="0" w:line="360" w:lineRule="auto"/>
            <w:ind w:right="-180"/>
          </w:pPr>
        </w:pPrChange>
      </w:pPr>
      <w:moveFrom w:id="1109" w:author="Yonathan Bassani" w:date="2017-03-28T10:43:00Z">
        <w:r w:rsidRPr="000C5452" w:rsidDel="00454260">
          <w:rPr>
            <w:rFonts w:hint="cs"/>
            <w:rtl/>
          </w:rPr>
          <w:t>אני הח"מ, עו"ד/רו"ח____________ בעל מספר רישיון_________________ מאשר כי החתומים _____________________ הינם מורשי בחתימה, וחתימתם דלעיל הינה החתימה המלאה המחייבת את התאגיד.</w:t>
        </w:r>
      </w:moveFrom>
    </w:p>
    <w:p w:rsidR="00082577" w:rsidRPr="000C5452" w:rsidDel="00454260" w:rsidRDefault="00082577">
      <w:pPr>
        <w:pStyle w:val="Normal1"/>
        <w:spacing w:before="0" w:line="360" w:lineRule="auto"/>
        <w:ind w:right="-180"/>
        <w:jc w:val="left"/>
        <w:rPr>
          <w:rtl/>
        </w:rPr>
        <w:pPrChange w:id="1110" w:author="Yael Adelman" w:date="2017-03-27T14:29:00Z">
          <w:pPr>
            <w:pStyle w:val="Normal1"/>
            <w:spacing w:before="0" w:line="360" w:lineRule="auto"/>
            <w:ind w:right="-180"/>
          </w:pPr>
        </w:pPrChange>
      </w:pPr>
    </w:p>
    <w:p w:rsidR="00082577" w:rsidRPr="000C5452" w:rsidDel="00454260" w:rsidRDefault="00082577">
      <w:pPr>
        <w:pStyle w:val="Normal1"/>
        <w:spacing w:before="0" w:line="360" w:lineRule="auto"/>
        <w:ind w:right="-180"/>
        <w:jc w:val="left"/>
        <w:rPr>
          <w:rtl/>
        </w:rPr>
        <w:pPrChange w:id="1111" w:author="Yael Adelman" w:date="2017-03-27T14:29:00Z">
          <w:pPr>
            <w:pStyle w:val="Normal1"/>
            <w:spacing w:before="0" w:line="360" w:lineRule="auto"/>
            <w:ind w:right="-180"/>
          </w:pPr>
        </w:pPrChange>
      </w:pPr>
      <w:moveFrom w:id="1112" w:author="Yonathan Bassani" w:date="2017-03-28T10:43:00Z">
        <w:r w:rsidRPr="000C5452" w:rsidDel="00454260">
          <w:rPr>
            <w:rFonts w:hint="cs"/>
            <w:rtl/>
          </w:rPr>
          <w:t>תאריך_____________  שם העו"ד/רו"ח_____________    חתימה+ חותמת _______________</w:t>
        </w:r>
      </w:moveFrom>
    </w:p>
    <w:moveFromRangeEnd w:id="1105"/>
    <w:p w:rsidR="00E74856" w:rsidRPr="00DC48E8" w:rsidDel="00B6492D" w:rsidRDefault="00082577">
      <w:pPr>
        <w:pStyle w:val="11"/>
        <w:jc w:val="center"/>
        <w:rPr>
          <w:del w:id="1113" w:author="Yael Adelman" w:date="2017-03-15T23:04:00Z"/>
          <w:b w:val="0"/>
          <w:bCs w:val="0"/>
          <w:rtl/>
          <w:rPrChange w:id="1114" w:author="Yonathan Bassani" w:date="2017-03-28T10:51:00Z">
            <w:rPr>
              <w:del w:id="1115" w:author="Yael Adelman" w:date="2017-03-15T23:04:00Z"/>
              <w:b/>
              <w:bCs/>
              <w:rtl/>
            </w:rPr>
          </w:rPrChange>
        </w:rPr>
        <w:pPrChange w:id="1116" w:author="Yonathan Bassani" w:date="2017-03-28T10:51:00Z">
          <w:pPr>
            <w:spacing w:line="360" w:lineRule="auto"/>
            <w:jc w:val="center"/>
          </w:pPr>
        </w:pPrChange>
      </w:pPr>
      <w:r w:rsidRPr="00B34EE8">
        <w:rPr>
          <w:highlight w:val="red"/>
          <w:rtl/>
        </w:rPr>
        <w:br w:type="page"/>
      </w:r>
      <w:del w:id="1117" w:author="Yael Adelman" w:date="2017-03-15T23:04:00Z">
        <w:r w:rsidR="00E74856" w:rsidRPr="00DC48E8" w:rsidDel="00B6492D">
          <w:rPr>
            <w:rFonts w:hint="eastAsia"/>
            <w:b w:val="0"/>
            <w:bCs w:val="0"/>
            <w:rtl/>
            <w:rPrChange w:id="1118" w:author="Yonathan Bassani" w:date="2017-03-28T10:51:00Z">
              <w:rPr>
                <w:rFonts w:hint="eastAsia"/>
                <w:b/>
                <w:bCs/>
                <w:rtl/>
              </w:rPr>
            </w:rPrChange>
          </w:rPr>
          <w:delText>נספח</w:delText>
        </w:r>
        <w:r w:rsidR="00E74856" w:rsidRPr="00DC48E8" w:rsidDel="00B6492D">
          <w:rPr>
            <w:b w:val="0"/>
            <w:bCs w:val="0"/>
            <w:rtl/>
            <w:rPrChange w:id="1119" w:author="Yonathan Bassani" w:date="2017-03-28T10:51:00Z">
              <w:rPr>
                <w:b/>
                <w:bCs/>
                <w:rtl/>
              </w:rPr>
            </w:rPrChange>
          </w:rPr>
          <w:delText xml:space="preserve"> </w:delText>
        </w:r>
        <w:r w:rsidR="00E74856" w:rsidRPr="00DC48E8" w:rsidDel="00B6492D">
          <w:rPr>
            <w:rFonts w:hint="eastAsia"/>
            <w:b w:val="0"/>
            <w:bCs w:val="0"/>
            <w:rtl/>
            <w:rPrChange w:id="1120" w:author="Yonathan Bassani" w:date="2017-03-28T10:51:00Z">
              <w:rPr>
                <w:rFonts w:hint="eastAsia"/>
                <w:b/>
                <w:bCs/>
                <w:rtl/>
              </w:rPr>
            </w:rPrChange>
          </w:rPr>
          <w:delText>ג</w:delText>
        </w:r>
        <w:r w:rsidR="00E74856" w:rsidRPr="00DC48E8" w:rsidDel="00B6492D">
          <w:rPr>
            <w:b w:val="0"/>
            <w:bCs w:val="0"/>
            <w:rtl/>
            <w:rPrChange w:id="1121" w:author="Yonathan Bassani" w:date="2017-03-28T10:51:00Z">
              <w:rPr>
                <w:b/>
                <w:bCs/>
                <w:rtl/>
              </w:rPr>
            </w:rPrChange>
          </w:rPr>
          <w:delText>'</w:delText>
        </w:r>
      </w:del>
    </w:p>
    <w:p w:rsidR="00E74856" w:rsidRPr="00DC48E8" w:rsidDel="00B6492D" w:rsidRDefault="00E74856">
      <w:pPr>
        <w:pStyle w:val="11"/>
        <w:jc w:val="center"/>
        <w:rPr>
          <w:del w:id="1122" w:author="Yael Adelman" w:date="2017-03-15T23:04:00Z"/>
          <w:b w:val="0"/>
          <w:bCs w:val="0"/>
          <w:rtl/>
          <w:rPrChange w:id="1123" w:author="Yonathan Bassani" w:date="2017-03-28T10:51:00Z">
            <w:rPr>
              <w:del w:id="1124" w:author="Yael Adelman" w:date="2017-03-15T23:04:00Z"/>
              <w:b/>
              <w:bCs/>
              <w:rtl/>
            </w:rPr>
          </w:rPrChange>
        </w:rPr>
        <w:pPrChange w:id="1125" w:author="Yonathan Bassani" w:date="2017-03-28T10:51:00Z">
          <w:pPr>
            <w:spacing w:line="360" w:lineRule="auto"/>
            <w:jc w:val="center"/>
          </w:pPr>
        </w:pPrChange>
      </w:pPr>
      <w:del w:id="1126" w:author="Yael Adelman" w:date="2017-03-15T23:04:00Z">
        <w:r w:rsidRPr="00DC48E8" w:rsidDel="00B6492D">
          <w:rPr>
            <w:rFonts w:hint="eastAsia"/>
            <w:b w:val="0"/>
            <w:bCs w:val="0"/>
            <w:rtl/>
            <w:rPrChange w:id="1127" w:author="Yonathan Bassani" w:date="2017-03-28T10:51:00Z">
              <w:rPr>
                <w:rFonts w:hint="eastAsia"/>
                <w:b/>
                <w:bCs/>
                <w:rtl/>
              </w:rPr>
            </w:rPrChange>
          </w:rPr>
          <w:delText>ערבות</w:delText>
        </w:r>
        <w:r w:rsidRPr="00DC48E8" w:rsidDel="00B6492D">
          <w:rPr>
            <w:b w:val="0"/>
            <w:bCs w:val="0"/>
            <w:rtl/>
            <w:rPrChange w:id="1128" w:author="Yonathan Bassani" w:date="2017-03-28T10:51:00Z">
              <w:rPr>
                <w:b/>
                <w:bCs/>
                <w:rtl/>
              </w:rPr>
            </w:rPrChange>
          </w:rPr>
          <w:delText xml:space="preserve"> </w:delText>
        </w:r>
        <w:r w:rsidRPr="00DC48E8" w:rsidDel="00B6492D">
          <w:rPr>
            <w:rFonts w:hint="eastAsia"/>
            <w:b w:val="0"/>
            <w:bCs w:val="0"/>
            <w:rtl/>
            <w:rPrChange w:id="1129" w:author="Yonathan Bassani" w:date="2017-03-28T10:51:00Z">
              <w:rPr>
                <w:rFonts w:hint="eastAsia"/>
                <w:b/>
                <w:bCs/>
                <w:rtl/>
              </w:rPr>
            </w:rPrChange>
          </w:rPr>
          <w:delText>מציע</w:delText>
        </w:r>
      </w:del>
    </w:p>
    <w:p w:rsidR="00E74856" w:rsidRPr="00DC48E8" w:rsidDel="00B6492D" w:rsidRDefault="00E74856">
      <w:pPr>
        <w:pStyle w:val="11"/>
        <w:jc w:val="center"/>
        <w:rPr>
          <w:del w:id="1130" w:author="Yael Adelman" w:date="2017-03-15T23:04:00Z"/>
          <w:b w:val="0"/>
          <w:bCs w:val="0"/>
          <w:rtl/>
          <w:rPrChange w:id="1131" w:author="Yonathan Bassani" w:date="2017-03-28T10:51:00Z">
            <w:rPr>
              <w:del w:id="1132" w:author="Yael Adelman" w:date="2017-03-15T23:04:00Z"/>
              <w:b/>
              <w:bCs/>
              <w:rtl/>
            </w:rPr>
          </w:rPrChange>
        </w:rPr>
        <w:pPrChange w:id="1133" w:author="Yonathan Bassani" w:date="2017-03-28T10:51:00Z">
          <w:pPr>
            <w:spacing w:line="360" w:lineRule="auto"/>
            <w:jc w:val="center"/>
          </w:pPr>
        </w:pPrChange>
      </w:pPr>
    </w:p>
    <w:p w:rsidR="00E74856" w:rsidRPr="00DC48E8" w:rsidDel="00B6492D" w:rsidRDefault="00E74856">
      <w:pPr>
        <w:pStyle w:val="11"/>
        <w:jc w:val="center"/>
        <w:rPr>
          <w:del w:id="1134" w:author="Yael Adelman" w:date="2017-03-15T23:04:00Z"/>
          <w:rPrChange w:id="1135" w:author="Yonathan Bassani" w:date="2017-03-28T10:51:00Z">
            <w:rPr>
              <w:del w:id="1136" w:author="Yael Adelman" w:date="2017-03-15T23:04:00Z"/>
            </w:rPr>
          </w:rPrChange>
        </w:rPr>
        <w:pPrChange w:id="1137" w:author="Yonathan Bassani" w:date="2017-03-28T10:51:00Z">
          <w:pPr>
            <w:spacing w:line="360" w:lineRule="auto"/>
            <w:ind w:left="566" w:hanging="540"/>
            <w:jc w:val="right"/>
          </w:pPr>
        </w:pPrChange>
      </w:pPr>
      <w:del w:id="1138" w:author="Yael Adelman" w:date="2017-03-15T23:04:00Z">
        <w:r w:rsidRPr="007B63A0" w:rsidDel="00B6492D">
          <w:rPr>
            <w:rtl/>
          </w:rPr>
          <w:delText>שם הבנק/חברת הביטוח ________________</w:delText>
        </w:r>
      </w:del>
    </w:p>
    <w:p w:rsidR="00E74856" w:rsidRPr="00DC48E8" w:rsidDel="00B6492D" w:rsidRDefault="00E74856">
      <w:pPr>
        <w:pStyle w:val="11"/>
        <w:jc w:val="center"/>
        <w:rPr>
          <w:del w:id="1139" w:author="Yael Adelman" w:date="2017-03-15T23:04:00Z"/>
          <w:rPrChange w:id="1140" w:author="Yonathan Bassani" w:date="2017-03-28T10:51:00Z">
            <w:rPr>
              <w:del w:id="1141" w:author="Yael Adelman" w:date="2017-03-15T23:04:00Z"/>
            </w:rPr>
          </w:rPrChange>
        </w:rPr>
        <w:pPrChange w:id="1142" w:author="Yonathan Bassani" w:date="2017-03-28T10:51:00Z">
          <w:pPr>
            <w:spacing w:line="360" w:lineRule="auto"/>
            <w:ind w:left="566" w:hanging="540"/>
            <w:jc w:val="right"/>
          </w:pPr>
        </w:pPrChange>
      </w:pPr>
      <w:del w:id="1143" w:author="Yael Adelman" w:date="2017-03-15T23:04:00Z">
        <w:r w:rsidRPr="00DC48E8" w:rsidDel="00B6492D">
          <w:rPr>
            <w:rtl/>
            <w:rPrChange w:id="1144" w:author="Yonathan Bassani" w:date="2017-03-28T10:51:00Z">
              <w:rPr>
                <w:rtl/>
              </w:rPr>
            </w:rPrChange>
          </w:rPr>
          <w:delText>מס' הטלפון ________________________</w:delText>
        </w:r>
      </w:del>
    </w:p>
    <w:p w:rsidR="00E74856" w:rsidRPr="00DC48E8" w:rsidDel="00B6492D" w:rsidRDefault="00E74856">
      <w:pPr>
        <w:pStyle w:val="11"/>
        <w:jc w:val="center"/>
        <w:rPr>
          <w:del w:id="1145" w:author="Yael Adelman" w:date="2017-03-15T23:04:00Z"/>
          <w:rPrChange w:id="1146" w:author="Yonathan Bassani" w:date="2017-03-28T10:51:00Z">
            <w:rPr>
              <w:del w:id="1147" w:author="Yael Adelman" w:date="2017-03-15T23:04:00Z"/>
            </w:rPr>
          </w:rPrChange>
        </w:rPr>
        <w:pPrChange w:id="1148" w:author="Yonathan Bassani" w:date="2017-03-28T10:51:00Z">
          <w:pPr>
            <w:spacing w:line="360" w:lineRule="auto"/>
            <w:ind w:left="566" w:hanging="540"/>
            <w:jc w:val="right"/>
          </w:pPr>
        </w:pPrChange>
      </w:pPr>
      <w:del w:id="1149" w:author="Yael Adelman" w:date="2017-03-15T23:04:00Z">
        <w:r w:rsidRPr="00DC48E8" w:rsidDel="00B6492D">
          <w:rPr>
            <w:rtl/>
            <w:rPrChange w:id="1150" w:author="Yonathan Bassani" w:date="2017-03-28T10:51:00Z">
              <w:rPr>
                <w:rtl/>
              </w:rPr>
            </w:rPrChange>
          </w:rPr>
          <w:delText>מס' הפקס: ________________________</w:delText>
        </w:r>
      </w:del>
    </w:p>
    <w:p w:rsidR="00E74856" w:rsidRPr="00DC48E8" w:rsidDel="00B6492D" w:rsidRDefault="00E74856">
      <w:pPr>
        <w:pStyle w:val="11"/>
        <w:jc w:val="center"/>
        <w:rPr>
          <w:del w:id="1151" w:author="Yael Adelman" w:date="2017-03-15T23:04:00Z"/>
          <w:rPrChange w:id="1152" w:author="Yonathan Bassani" w:date="2017-03-28T10:51:00Z">
            <w:rPr>
              <w:del w:id="1153" w:author="Yael Adelman" w:date="2017-03-15T23:04:00Z"/>
            </w:rPr>
          </w:rPrChange>
        </w:rPr>
        <w:pPrChange w:id="1154" w:author="Yonathan Bassani" w:date="2017-03-28T10:51:00Z">
          <w:pPr>
            <w:spacing w:line="360" w:lineRule="auto"/>
            <w:ind w:left="566" w:hanging="540"/>
            <w:jc w:val="both"/>
          </w:pPr>
        </w:pPrChange>
      </w:pPr>
    </w:p>
    <w:p w:rsidR="00E74856" w:rsidRPr="00DC48E8" w:rsidDel="00B6492D" w:rsidRDefault="00E74856">
      <w:pPr>
        <w:pStyle w:val="11"/>
        <w:jc w:val="center"/>
        <w:rPr>
          <w:del w:id="1155" w:author="Yael Adelman" w:date="2017-03-15T23:04:00Z"/>
          <w:b w:val="0"/>
          <w:bCs w:val="0"/>
          <w:rPrChange w:id="1156" w:author="Yonathan Bassani" w:date="2017-03-28T10:51:00Z">
            <w:rPr>
              <w:del w:id="1157" w:author="Yael Adelman" w:date="2017-03-15T23:04:00Z"/>
              <w:b/>
              <w:bCs/>
            </w:rPr>
          </w:rPrChange>
        </w:rPr>
        <w:pPrChange w:id="1158" w:author="Yonathan Bassani" w:date="2017-03-28T10:51:00Z">
          <w:pPr>
            <w:spacing w:line="360" w:lineRule="auto"/>
            <w:ind w:left="566" w:hanging="540"/>
            <w:jc w:val="center"/>
          </w:pPr>
        </w:pPrChange>
      </w:pPr>
      <w:del w:id="1159" w:author="Yael Adelman" w:date="2017-03-15T23:04:00Z">
        <w:r w:rsidRPr="00DC48E8" w:rsidDel="00B6492D">
          <w:rPr>
            <w:b w:val="0"/>
            <w:bCs w:val="0"/>
            <w:rtl/>
            <w:rPrChange w:id="1160" w:author="Yonathan Bassani" w:date="2017-03-28T10:51:00Z">
              <w:rPr>
                <w:b/>
                <w:bCs/>
                <w:rtl/>
              </w:rPr>
            </w:rPrChange>
          </w:rPr>
          <w:delText>כתב ערבות</w:delText>
        </w:r>
      </w:del>
    </w:p>
    <w:p w:rsidR="00E74856" w:rsidRPr="00DC48E8" w:rsidDel="00B6492D" w:rsidRDefault="00E74856">
      <w:pPr>
        <w:pStyle w:val="11"/>
        <w:jc w:val="center"/>
        <w:rPr>
          <w:del w:id="1161" w:author="Yael Adelman" w:date="2017-03-15T23:04:00Z"/>
          <w:rPrChange w:id="1162" w:author="Yonathan Bassani" w:date="2017-03-28T10:51:00Z">
            <w:rPr>
              <w:del w:id="1163" w:author="Yael Adelman" w:date="2017-03-15T23:04:00Z"/>
            </w:rPr>
          </w:rPrChange>
        </w:rPr>
        <w:pPrChange w:id="1164" w:author="Yonathan Bassani" w:date="2017-03-28T10:51:00Z">
          <w:pPr>
            <w:spacing w:line="360" w:lineRule="auto"/>
            <w:ind w:left="566" w:hanging="540"/>
            <w:jc w:val="both"/>
          </w:pPr>
        </w:pPrChange>
      </w:pPr>
      <w:del w:id="1165" w:author="Yael Adelman" w:date="2017-03-15T23:04:00Z">
        <w:r w:rsidRPr="007B63A0" w:rsidDel="00B6492D">
          <w:rPr>
            <w:rtl/>
          </w:rPr>
          <w:delText>לכבוד</w:delText>
        </w:r>
      </w:del>
    </w:p>
    <w:p w:rsidR="00E74856" w:rsidRPr="00DC48E8" w:rsidDel="00B6492D" w:rsidRDefault="00E74856">
      <w:pPr>
        <w:pStyle w:val="11"/>
        <w:jc w:val="center"/>
        <w:rPr>
          <w:del w:id="1166" w:author="Yael Adelman" w:date="2017-03-15T23:04:00Z"/>
          <w:rPrChange w:id="1167" w:author="Yonathan Bassani" w:date="2017-03-28T10:51:00Z">
            <w:rPr>
              <w:del w:id="1168" w:author="Yael Adelman" w:date="2017-03-15T23:04:00Z"/>
            </w:rPr>
          </w:rPrChange>
        </w:rPr>
        <w:pPrChange w:id="1169" w:author="Yonathan Bassani" w:date="2017-03-28T10:51:00Z">
          <w:pPr>
            <w:spacing w:line="360" w:lineRule="auto"/>
            <w:ind w:left="566" w:hanging="540"/>
            <w:jc w:val="both"/>
          </w:pPr>
        </w:pPrChange>
      </w:pPr>
      <w:del w:id="1170" w:author="Yael Adelman" w:date="2017-03-15T23:04:00Z">
        <w:r w:rsidRPr="00DC48E8" w:rsidDel="00B6492D">
          <w:rPr>
            <w:rtl/>
            <w:rPrChange w:id="1171" w:author="Yonathan Bassani" w:date="2017-03-28T10:51:00Z">
              <w:rPr>
                <w:rtl/>
              </w:rPr>
            </w:rPrChange>
          </w:rPr>
          <w:delText>ממשלת ישראל</w:delText>
        </w:r>
      </w:del>
    </w:p>
    <w:p w:rsidR="00E74856" w:rsidRPr="00DC48E8" w:rsidDel="00B6492D" w:rsidRDefault="00E74856">
      <w:pPr>
        <w:pStyle w:val="11"/>
        <w:jc w:val="center"/>
        <w:rPr>
          <w:del w:id="1172" w:author="Yael Adelman" w:date="2017-03-15T23:04:00Z"/>
          <w:rPrChange w:id="1173" w:author="Yonathan Bassani" w:date="2017-03-28T10:51:00Z">
            <w:rPr>
              <w:del w:id="1174" w:author="Yael Adelman" w:date="2017-03-15T23:04:00Z"/>
            </w:rPr>
          </w:rPrChange>
        </w:rPr>
        <w:pPrChange w:id="1175" w:author="Yonathan Bassani" w:date="2017-03-28T10:51:00Z">
          <w:pPr>
            <w:spacing w:line="360" w:lineRule="auto"/>
            <w:ind w:left="566" w:hanging="540"/>
            <w:jc w:val="both"/>
          </w:pPr>
        </w:pPrChange>
      </w:pPr>
      <w:del w:id="1176" w:author="Yael Adelman" w:date="2017-03-15T23:04:00Z">
        <w:r w:rsidRPr="00DC48E8" w:rsidDel="00B6492D">
          <w:rPr>
            <w:rtl/>
            <w:rPrChange w:id="1177" w:author="Yonathan Bassani" w:date="2017-03-28T10:51:00Z">
              <w:rPr>
                <w:rtl/>
              </w:rPr>
            </w:rPrChange>
          </w:rPr>
          <w:delText xml:space="preserve">באמצעות משרד </w:delText>
        </w:r>
        <w:r w:rsidRPr="00DC48E8" w:rsidDel="00B6492D">
          <w:rPr>
            <w:rFonts w:hint="eastAsia"/>
            <w:rtl/>
            <w:rPrChange w:id="1178" w:author="Yonathan Bassani" w:date="2017-03-28T10:51:00Z">
              <w:rPr>
                <w:rFonts w:hint="eastAsia"/>
                <w:rtl/>
              </w:rPr>
            </w:rPrChange>
          </w:rPr>
          <w:delText>ה</w:delText>
        </w:r>
      </w:del>
      <w:del w:id="1179" w:author="Yael Adelman" w:date="2017-03-15T22:18:00Z">
        <w:r w:rsidRPr="00DC48E8" w:rsidDel="00F829A5">
          <w:rPr>
            <w:rFonts w:hint="eastAsia"/>
            <w:rtl/>
            <w:rPrChange w:id="1180" w:author="Yonathan Bassani" w:date="2017-03-28T10:51:00Z">
              <w:rPr>
                <w:rFonts w:hint="eastAsia"/>
                <w:rtl/>
              </w:rPr>
            </w:rPrChange>
          </w:rPr>
          <w:delText>אוצר</w:delText>
        </w:r>
      </w:del>
    </w:p>
    <w:p w:rsidR="00E74856" w:rsidRPr="00DC48E8" w:rsidDel="00B6492D" w:rsidRDefault="00E74856">
      <w:pPr>
        <w:pStyle w:val="11"/>
        <w:jc w:val="center"/>
        <w:rPr>
          <w:del w:id="1181" w:author="Yael Adelman" w:date="2017-03-15T23:04:00Z"/>
          <w:b w:val="0"/>
          <w:bCs w:val="0"/>
          <w:rtl/>
          <w:rPrChange w:id="1182" w:author="Yonathan Bassani" w:date="2017-03-28T10:51:00Z">
            <w:rPr>
              <w:del w:id="1183" w:author="Yael Adelman" w:date="2017-03-15T23:04:00Z"/>
              <w:b/>
              <w:bCs/>
              <w:rtl/>
            </w:rPr>
          </w:rPrChange>
        </w:rPr>
        <w:pPrChange w:id="1184" w:author="Yonathan Bassani" w:date="2017-03-28T10:51:00Z">
          <w:pPr>
            <w:spacing w:line="360" w:lineRule="auto"/>
            <w:ind w:left="566" w:hanging="540"/>
            <w:jc w:val="center"/>
          </w:pPr>
        </w:pPrChange>
      </w:pPr>
    </w:p>
    <w:p w:rsidR="00E74856" w:rsidRPr="007B63A0" w:rsidDel="00B6492D" w:rsidRDefault="00E74856">
      <w:pPr>
        <w:pStyle w:val="11"/>
        <w:jc w:val="center"/>
        <w:rPr>
          <w:del w:id="1185" w:author="Yael Adelman" w:date="2017-03-15T23:04:00Z"/>
          <w:rtl/>
        </w:rPr>
        <w:pPrChange w:id="1186" w:author="Yonathan Bassani" w:date="2017-03-28T10:51:00Z">
          <w:pPr>
            <w:spacing w:line="360" w:lineRule="auto"/>
            <w:ind w:left="566" w:hanging="540"/>
            <w:jc w:val="center"/>
          </w:pPr>
        </w:pPrChange>
      </w:pPr>
      <w:del w:id="1187" w:author="Yael Adelman" w:date="2017-03-15T23:04:00Z">
        <w:r w:rsidRPr="00DC48E8" w:rsidDel="00B6492D">
          <w:rPr>
            <w:b w:val="0"/>
            <w:bCs w:val="0"/>
            <w:rtl/>
            <w:rPrChange w:id="1188" w:author="Yonathan Bassani" w:date="2017-03-28T10:51:00Z">
              <w:rPr>
                <w:b/>
                <w:bCs/>
                <w:rtl/>
              </w:rPr>
            </w:rPrChange>
          </w:rPr>
          <w:delText>הנדון: ערבות מס'____________</w:delText>
        </w:r>
      </w:del>
    </w:p>
    <w:p w:rsidR="00E74856" w:rsidRPr="00DC48E8" w:rsidDel="00B6492D" w:rsidRDefault="00E74856">
      <w:pPr>
        <w:pStyle w:val="11"/>
        <w:jc w:val="center"/>
        <w:rPr>
          <w:del w:id="1189" w:author="Yael Adelman" w:date="2017-03-15T23:04:00Z"/>
          <w:rPrChange w:id="1190" w:author="Yonathan Bassani" w:date="2017-03-28T10:51:00Z">
            <w:rPr>
              <w:del w:id="1191" w:author="Yael Adelman" w:date="2017-03-15T23:04:00Z"/>
            </w:rPr>
          </w:rPrChange>
        </w:rPr>
        <w:pPrChange w:id="1192" w:author="Yonathan Bassani" w:date="2017-03-28T10:51:00Z">
          <w:pPr>
            <w:spacing w:line="360" w:lineRule="auto"/>
            <w:ind w:left="566" w:hanging="540"/>
            <w:jc w:val="center"/>
          </w:pPr>
        </w:pPrChange>
      </w:pPr>
    </w:p>
    <w:p w:rsidR="00E74856" w:rsidRPr="00DC48E8" w:rsidDel="00B6492D" w:rsidRDefault="00E74856">
      <w:pPr>
        <w:pStyle w:val="11"/>
        <w:jc w:val="center"/>
        <w:rPr>
          <w:del w:id="1193" w:author="Yael Adelman" w:date="2017-03-15T23:04:00Z"/>
          <w:rPrChange w:id="1194" w:author="Yonathan Bassani" w:date="2017-03-28T10:51:00Z">
            <w:rPr>
              <w:del w:id="1195" w:author="Yael Adelman" w:date="2017-03-15T23:04:00Z"/>
            </w:rPr>
          </w:rPrChange>
        </w:rPr>
        <w:pPrChange w:id="1196" w:author="Yonathan Bassani" w:date="2017-03-28T10:51:00Z">
          <w:pPr>
            <w:spacing w:line="360" w:lineRule="auto"/>
            <w:ind w:left="1"/>
            <w:jc w:val="both"/>
          </w:pPr>
        </w:pPrChange>
      </w:pPr>
      <w:del w:id="1197" w:author="Yael Adelman" w:date="2017-03-15T23:04:00Z">
        <w:r w:rsidRPr="00DC48E8" w:rsidDel="00B6492D">
          <w:rPr>
            <w:rtl/>
            <w:rPrChange w:id="1198" w:author="Yonathan Bassani" w:date="2017-03-28T10:51:00Z">
              <w:rPr>
                <w:rtl/>
              </w:rPr>
            </w:rPrChange>
          </w:rPr>
          <w:delText xml:space="preserve">אנו ערבים בזה כלפיכם לסילוק כל סכום עד לסך </w:delText>
        </w:r>
        <w:r w:rsidRPr="00DC48E8" w:rsidDel="00B6492D">
          <w:rPr>
            <w:rPrChange w:id="1199" w:author="Yonathan Bassani" w:date="2017-03-28T10:51:00Z">
              <w:rPr>
                <w:highlight w:val="green"/>
              </w:rPr>
            </w:rPrChange>
          </w:rPr>
          <w:delText>***</w:delText>
        </w:r>
        <w:r w:rsidRPr="007B63A0" w:rsidDel="00B6492D">
          <w:rPr>
            <w:rtl/>
          </w:rPr>
          <w:delText xml:space="preserve"> ₪ (במילים: *** </w:delText>
        </w:r>
        <w:r w:rsidRPr="00DC48E8" w:rsidDel="00B6492D">
          <w:rPr>
            <w:rFonts w:hint="eastAsia"/>
            <w:rtl/>
            <w:rPrChange w:id="1200" w:author="Yonathan Bassani" w:date="2017-03-28T10:51:00Z">
              <w:rPr>
                <w:rFonts w:hint="eastAsia"/>
                <w:rtl/>
              </w:rPr>
            </w:rPrChange>
          </w:rPr>
          <w:delText>₪</w:delText>
        </w:r>
        <w:r w:rsidRPr="00DC48E8" w:rsidDel="00B6492D">
          <w:rPr>
            <w:rtl/>
            <w:rPrChange w:id="1201" w:author="Yonathan Bassani" w:date="2017-03-28T10:51:00Z">
              <w:rPr>
                <w:rtl/>
              </w:rPr>
            </w:rPrChange>
          </w:rPr>
          <w:delText xml:space="preserve">) כולל מע"מ אשר תדרשו מאת: ____________________________________________, ח.פ/ע.מ _____________ (להלן "החייב") בקשר עם </w:delText>
        </w:r>
        <w:r w:rsidRPr="00DC48E8" w:rsidDel="00B6492D">
          <w:rPr>
            <w:rFonts w:hint="eastAsia"/>
            <w:rtl/>
            <w:rPrChange w:id="1202" w:author="Yonathan Bassani" w:date="2017-03-28T10:51:00Z">
              <w:rPr>
                <w:rFonts w:hint="eastAsia"/>
                <w:rtl/>
              </w:rPr>
            </w:rPrChange>
          </w:rPr>
          <w:delText>מכרז</w:delText>
        </w:r>
        <w:r w:rsidRPr="00DC48E8" w:rsidDel="00B6492D">
          <w:rPr>
            <w:rtl/>
            <w:rPrChange w:id="1203" w:author="Yonathan Bassani" w:date="2017-03-28T10:51:00Z">
              <w:rPr>
                <w:rtl/>
              </w:rPr>
            </w:rPrChange>
          </w:rPr>
          <w:delText xml:space="preserve"> </w:delText>
        </w:r>
        <w:r w:rsidRPr="00DC48E8" w:rsidDel="00B6492D">
          <w:rPr>
            <w:rFonts w:hint="eastAsia"/>
            <w:rtl/>
            <w:rPrChange w:id="1204" w:author="Yonathan Bassani" w:date="2017-03-28T10:51:00Z">
              <w:rPr>
                <w:rFonts w:hint="eastAsia"/>
                <w:rtl/>
              </w:rPr>
            </w:rPrChange>
          </w:rPr>
          <w:delText>מס</w:delText>
        </w:r>
        <w:r w:rsidRPr="00DC48E8" w:rsidDel="00B6492D">
          <w:rPr>
            <w:rtl/>
            <w:rPrChange w:id="1205" w:author="Yonathan Bassani" w:date="2017-03-28T10:51:00Z">
              <w:rPr>
                <w:rtl/>
              </w:rPr>
            </w:rPrChange>
          </w:rPr>
          <w:delText xml:space="preserve">' ### </w:delText>
        </w:r>
        <w:r w:rsidRPr="00DC48E8" w:rsidDel="00B6492D">
          <w:rPr>
            <w:rFonts w:hint="eastAsia"/>
            <w:rtl/>
            <w:rPrChange w:id="1206" w:author="Yonathan Bassani" w:date="2017-03-28T10:51:00Z">
              <w:rPr>
                <w:rFonts w:hint="eastAsia"/>
                <w:rtl/>
              </w:rPr>
            </w:rPrChange>
          </w:rPr>
          <w:delText>למתן</w:delText>
        </w:r>
        <w:r w:rsidRPr="00DC48E8" w:rsidDel="00B6492D">
          <w:rPr>
            <w:rtl/>
            <w:rPrChange w:id="1207" w:author="Yonathan Bassani" w:date="2017-03-28T10:51:00Z">
              <w:rPr>
                <w:rtl/>
              </w:rPr>
            </w:rPrChange>
          </w:rPr>
          <w:delText xml:space="preserve"> </w:delText>
        </w:r>
        <w:r w:rsidRPr="00DC48E8" w:rsidDel="00B6492D">
          <w:rPr>
            <w:rFonts w:hint="eastAsia"/>
            <w:rtl/>
            <w:rPrChange w:id="1208" w:author="Yonathan Bassani" w:date="2017-03-28T10:51:00Z">
              <w:rPr>
                <w:rFonts w:hint="eastAsia"/>
                <w:rtl/>
              </w:rPr>
            </w:rPrChange>
          </w:rPr>
          <w:delText>שירותי</w:delText>
        </w:r>
        <w:r w:rsidRPr="00DC48E8" w:rsidDel="00B6492D">
          <w:rPr>
            <w:rtl/>
            <w:rPrChange w:id="1209" w:author="Yonathan Bassani" w:date="2017-03-28T10:51:00Z">
              <w:rPr>
                <w:rtl/>
              </w:rPr>
            </w:rPrChange>
          </w:rPr>
          <w:delText xml:space="preserve"> </w:delText>
        </w:r>
        <w:r w:rsidRPr="00DC48E8" w:rsidDel="00B6492D">
          <w:rPr>
            <w:rFonts w:hint="eastAsia"/>
            <w:rtl/>
            <w:rPrChange w:id="1210" w:author="Yonathan Bassani" w:date="2017-03-28T10:51:00Z">
              <w:rPr>
                <w:rFonts w:hint="eastAsia"/>
                <w:rtl/>
              </w:rPr>
            </w:rPrChange>
          </w:rPr>
          <w:delText>איסוף</w:delText>
        </w:r>
        <w:r w:rsidRPr="00DC48E8" w:rsidDel="00B6492D">
          <w:rPr>
            <w:rtl/>
            <w:rPrChange w:id="1211" w:author="Yonathan Bassani" w:date="2017-03-28T10:51:00Z">
              <w:rPr>
                <w:rtl/>
              </w:rPr>
            </w:rPrChange>
          </w:rPr>
          <w:delText xml:space="preserve"> </w:delText>
        </w:r>
        <w:r w:rsidRPr="00DC48E8" w:rsidDel="00B6492D">
          <w:rPr>
            <w:rFonts w:hint="eastAsia"/>
            <w:rtl/>
            <w:rPrChange w:id="1212" w:author="Yonathan Bassani" w:date="2017-03-28T10:51:00Z">
              <w:rPr>
                <w:rFonts w:hint="eastAsia"/>
                <w:rtl/>
              </w:rPr>
            </w:rPrChange>
          </w:rPr>
          <w:delText>תיעוד</w:delText>
        </w:r>
        <w:r w:rsidRPr="00DC48E8" w:rsidDel="00B6492D">
          <w:rPr>
            <w:rtl/>
            <w:rPrChange w:id="1213" w:author="Yonathan Bassani" w:date="2017-03-28T10:51:00Z">
              <w:rPr>
                <w:rtl/>
              </w:rPr>
            </w:rPrChange>
          </w:rPr>
          <w:delText xml:space="preserve"> </w:delText>
        </w:r>
        <w:r w:rsidRPr="00DC48E8" w:rsidDel="00B6492D">
          <w:rPr>
            <w:rFonts w:hint="eastAsia"/>
            <w:rtl/>
            <w:rPrChange w:id="1214" w:author="Yonathan Bassani" w:date="2017-03-28T10:51:00Z">
              <w:rPr>
                <w:rFonts w:hint="eastAsia"/>
                <w:rtl/>
              </w:rPr>
            </w:rPrChange>
          </w:rPr>
          <w:delText>רפואי</w:delText>
        </w:r>
        <w:r w:rsidRPr="00DC48E8" w:rsidDel="00B6492D">
          <w:rPr>
            <w:rtl/>
            <w:rPrChange w:id="1215" w:author="Yonathan Bassani" w:date="2017-03-28T10:51:00Z">
              <w:rPr>
                <w:rtl/>
              </w:rPr>
            </w:rPrChange>
          </w:rPr>
          <w:delText xml:space="preserve"> </w:delText>
        </w:r>
        <w:r w:rsidRPr="00DC48E8" w:rsidDel="00B6492D">
          <w:rPr>
            <w:rFonts w:hint="eastAsia"/>
            <w:rtl/>
            <w:rPrChange w:id="1216" w:author="Yonathan Bassani" w:date="2017-03-28T10:51:00Z">
              <w:rPr>
                <w:rFonts w:hint="eastAsia"/>
                <w:rtl/>
              </w:rPr>
            </w:rPrChange>
          </w:rPr>
          <w:delText>עבור</w:delText>
        </w:r>
        <w:r w:rsidRPr="00DC48E8" w:rsidDel="00B6492D">
          <w:rPr>
            <w:rtl/>
            <w:rPrChange w:id="1217" w:author="Yonathan Bassani" w:date="2017-03-28T10:51:00Z">
              <w:rPr>
                <w:rtl/>
              </w:rPr>
            </w:rPrChange>
          </w:rPr>
          <w:delText xml:space="preserve"> </w:delText>
        </w:r>
        <w:r w:rsidRPr="00DC48E8" w:rsidDel="00B6492D">
          <w:rPr>
            <w:rFonts w:hint="eastAsia"/>
            <w:rtl/>
            <w:rPrChange w:id="1218" w:author="Yonathan Bassani" w:date="2017-03-28T10:51:00Z">
              <w:rPr>
                <w:rFonts w:hint="eastAsia"/>
                <w:rtl/>
              </w:rPr>
            </w:rPrChange>
          </w:rPr>
          <w:delText>משרדי</w:delText>
        </w:r>
        <w:r w:rsidRPr="00DC48E8" w:rsidDel="00B6492D">
          <w:rPr>
            <w:rtl/>
            <w:rPrChange w:id="1219" w:author="Yonathan Bassani" w:date="2017-03-28T10:51:00Z">
              <w:rPr>
                <w:rtl/>
              </w:rPr>
            </w:rPrChange>
          </w:rPr>
          <w:delText xml:space="preserve"> </w:delText>
        </w:r>
        <w:r w:rsidRPr="00DC48E8" w:rsidDel="00B6492D">
          <w:rPr>
            <w:rFonts w:hint="eastAsia"/>
            <w:rtl/>
            <w:rPrChange w:id="1220" w:author="Yonathan Bassani" w:date="2017-03-28T10:51:00Z">
              <w:rPr>
                <w:rFonts w:hint="eastAsia"/>
                <w:rtl/>
              </w:rPr>
            </w:rPrChange>
          </w:rPr>
          <w:delText>ממשלה</w:delText>
        </w:r>
        <w:r w:rsidRPr="00DC48E8" w:rsidDel="00B6492D">
          <w:rPr>
            <w:rtl/>
            <w:rPrChange w:id="1221" w:author="Yonathan Bassani" w:date="2017-03-28T10:51:00Z">
              <w:rPr>
                <w:rtl/>
              </w:rPr>
            </w:rPrChange>
          </w:rPr>
          <w:delText xml:space="preserve">, </w:delText>
        </w:r>
        <w:r w:rsidRPr="00DC48E8" w:rsidDel="00B6492D">
          <w:rPr>
            <w:rFonts w:hint="eastAsia"/>
            <w:rtl/>
            <w:rPrChange w:id="1222" w:author="Yonathan Bassani" w:date="2017-03-28T10:51:00Z">
              <w:rPr>
                <w:rFonts w:hint="eastAsia"/>
                <w:rtl/>
              </w:rPr>
            </w:rPrChange>
          </w:rPr>
          <w:delText>באמצעות</w:delText>
        </w:r>
        <w:r w:rsidRPr="00DC48E8" w:rsidDel="00B6492D">
          <w:rPr>
            <w:rtl/>
            <w:rPrChange w:id="1223" w:author="Yonathan Bassani" w:date="2017-03-28T10:51:00Z">
              <w:rPr>
                <w:rtl/>
              </w:rPr>
            </w:rPrChange>
          </w:rPr>
          <w:delText xml:space="preserve"> </w:delText>
        </w:r>
        <w:r w:rsidRPr="00DC48E8" w:rsidDel="00B6492D">
          <w:rPr>
            <w:rFonts w:hint="eastAsia"/>
            <w:rtl/>
            <w:rPrChange w:id="1224" w:author="Yonathan Bassani" w:date="2017-03-28T10:51:00Z">
              <w:rPr>
                <w:rFonts w:hint="eastAsia"/>
                <w:rtl/>
              </w:rPr>
            </w:rPrChange>
          </w:rPr>
          <w:delText>הפרקליטויות</w:delText>
        </w:r>
        <w:r w:rsidRPr="00DC48E8" w:rsidDel="00B6492D">
          <w:rPr>
            <w:rtl/>
            <w:rPrChange w:id="1225" w:author="Yonathan Bassani" w:date="2017-03-28T10:51:00Z">
              <w:rPr>
                <w:rtl/>
              </w:rPr>
            </w:rPrChange>
          </w:rPr>
          <w:delText xml:space="preserve"> </w:delText>
        </w:r>
        <w:r w:rsidRPr="00DC48E8" w:rsidDel="00B6492D">
          <w:rPr>
            <w:rFonts w:hint="eastAsia"/>
            <w:rtl/>
            <w:rPrChange w:id="1226" w:author="Yonathan Bassani" w:date="2017-03-28T10:51:00Z">
              <w:rPr>
                <w:rFonts w:hint="eastAsia"/>
                <w:rtl/>
              </w:rPr>
            </w:rPrChange>
          </w:rPr>
          <w:delText>עבור</w:delText>
        </w:r>
        <w:r w:rsidRPr="00DC48E8" w:rsidDel="00B6492D">
          <w:rPr>
            <w:rtl/>
            <w:rPrChange w:id="1227" w:author="Yonathan Bassani" w:date="2017-03-28T10:51:00Z">
              <w:rPr>
                <w:rtl/>
              </w:rPr>
            </w:rPrChange>
          </w:rPr>
          <w:delText xml:space="preserve"> </w:delText>
        </w:r>
        <w:r w:rsidRPr="00DC48E8" w:rsidDel="00B6492D">
          <w:rPr>
            <w:rFonts w:hint="eastAsia"/>
            <w:rtl/>
            <w:rPrChange w:id="1228" w:author="Yonathan Bassani" w:date="2017-03-28T10:51:00Z">
              <w:rPr>
                <w:rFonts w:hint="eastAsia"/>
                <w:rtl/>
              </w:rPr>
            </w:rPrChange>
          </w:rPr>
          <w:delText>תיקים</w:delText>
        </w:r>
        <w:r w:rsidRPr="00DC48E8" w:rsidDel="00B6492D">
          <w:rPr>
            <w:rtl/>
            <w:rPrChange w:id="1229" w:author="Yonathan Bassani" w:date="2017-03-28T10:51:00Z">
              <w:rPr>
                <w:rtl/>
              </w:rPr>
            </w:rPrChange>
          </w:rPr>
          <w:delText xml:space="preserve"> </w:delText>
        </w:r>
        <w:r w:rsidRPr="00DC48E8" w:rsidDel="00B6492D">
          <w:rPr>
            <w:rFonts w:hint="eastAsia"/>
            <w:rtl/>
            <w:rPrChange w:id="1230" w:author="Yonathan Bassani" w:date="2017-03-28T10:51:00Z">
              <w:rPr>
                <w:rFonts w:hint="eastAsia"/>
                <w:rtl/>
              </w:rPr>
            </w:rPrChange>
          </w:rPr>
          <w:delText>המתנהלים</w:delText>
        </w:r>
        <w:r w:rsidRPr="00DC48E8" w:rsidDel="00B6492D">
          <w:rPr>
            <w:rtl/>
            <w:rPrChange w:id="1231" w:author="Yonathan Bassani" w:date="2017-03-28T10:51:00Z">
              <w:rPr>
                <w:rtl/>
              </w:rPr>
            </w:rPrChange>
          </w:rPr>
          <w:delText xml:space="preserve"> </w:delText>
        </w:r>
        <w:r w:rsidRPr="00DC48E8" w:rsidDel="00B6492D">
          <w:rPr>
            <w:rFonts w:hint="eastAsia"/>
            <w:rtl/>
            <w:rPrChange w:id="1232" w:author="Yonathan Bassani" w:date="2017-03-28T10:51:00Z">
              <w:rPr>
                <w:rFonts w:hint="eastAsia"/>
                <w:rtl/>
              </w:rPr>
            </w:rPrChange>
          </w:rPr>
          <w:delText>בבתי</w:delText>
        </w:r>
        <w:r w:rsidRPr="00DC48E8" w:rsidDel="00B6492D">
          <w:rPr>
            <w:rtl/>
            <w:rPrChange w:id="1233" w:author="Yonathan Bassani" w:date="2017-03-28T10:51:00Z">
              <w:rPr>
                <w:rtl/>
              </w:rPr>
            </w:rPrChange>
          </w:rPr>
          <w:delText xml:space="preserve"> </w:delText>
        </w:r>
        <w:r w:rsidRPr="00DC48E8" w:rsidDel="00B6492D">
          <w:rPr>
            <w:rFonts w:hint="eastAsia"/>
            <w:rtl/>
            <w:rPrChange w:id="1234" w:author="Yonathan Bassani" w:date="2017-03-28T10:51:00Z">
              <w:rPr>
                <w:rFonts w:hint="eastAsia"/>
                <w:rtl/>
              </w:rPr>
            </w:rPrChange>
          </w:rPr>
          <w:delText>המשפט</w:delText>
        </w:r>
        <w:r w:rsidRPr="00DC48E8" w:rsidDel="00B6492D">
          <w:rPr>
            <w:rtl/>
            <w:rPrChange w:id="1235" w:author="Yonathan Bassani" w:date="2017-03-28T10:51:00Z">
              <w:rPr>
                <w:rtl/>
              </w:rPr>
            </w:rPrChange>
          </w:rPr>
          <w:delText>.</w:delText>
        </w:r>
      </w:del>
    </w:p>
    <w:p w:rsidR="00E74856" w:rsidRPr="00DC48E8" w:rsidDel="00B6492D" w:rsidRDefault="00E74856">
      <w:pPr>
        <w:pStyle w:val="11"/>
        <w:jc w:val="center"/>
        <w:rPr>
          <w:del w:id="1236" w:author="Yael Adelman" w:date="2017-03-15T23:04:00Z"/>
          <w:rPrChange w:id="1237" w:author="Yonathan Bassani" w:date="2017-03-28T10:51:00Z">
            <w:rPr>
              <w:del w:id="1238" w:author="Yael Adelman" w:date="2017-03-15T23:04:00Z"/>
            </w:rPr>
          </w:rPrChange>
        </w:rPr>
        <w:pPrChange w:id="1239" w:author="Yonathan Bassani" w:date="2017-03-28T10:51:00Z">
          <w:pPr>
            <w:spacing w:line="360" w:lineRule="auto"/>
            <w:ind w:left="1"/>
            <w:jc w:val="both"/>
          </w:pPr>
        </w:pPrChange>
      </w:pPr>
      <w:del w:id="1240" w:author="Yael Adelman" w:date="2017-03-15T23:04:00Z">
        <w:r w:rsidRPr="00DC48E8" w:rsidDel="00B6492D">
          <w:rPr>
            <w:rtl/>
            <w:rPrChange w:id="1241" w:author="Yonathan Bassani" w:date="2017-03-28T10:51:00Z">
              <w:rPr>
                <w:rtl/>
              </w:rPr>
            </w:rPrChange>
          </w:rPr>
          <w:delText>אנו נשלם לכם את הסכום הנ"ל תוך 15 יום מתאריך דרישתכם הראשונה שנשלחה אלינו במכתב בדואר רשום,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delText>
        </w:r>
      </w:del>
    </w:p>
    <w:p w:rsidR="00E74856" w:rsidRPr="00DC48E8" w:rsidDel="00B6492D" w:rsidRDefault="00E74856">
      <w:pPr>
        <w:pStyle w:val="11"/>
        <w:jc w:val="center"/>
        <w:rPr>
          <w:del w:id="1242" w:author="Yael Adelman" w:date="2017-03-15T23:04:00Z"/>
          <w:rPrChange w:id="1243" w:author="Yonathan Bassani" w:date="2017-03-28T10:51:00Z">
            <w:rPr>
              <w:del w:id="1244" w:author="Yael Adelman" w:date="2017-03-15T23:04:00Z"/>
            </w:rPr>
          </w:rPrChange>
        </w:rPr>
        <w:pPrChange w:id="1245" w:author="Yonathan Bassani" w:date="2017-03-28T10:51:00Z">
          <w:pPr>
            <w:spacing w:line="360" w:lineRule="auto"/>
            <w:ind w:left="566" w:hanging="540"/>
            <w:jc w:val="both"/>
          </w:pPr>
        </w:pPrChange>
      </w:pPr>
      <w:del w:id="1246" w:author="Yael Adelman" w:date="2017-03-15T23:04:00Z">
        <w:r w:rsidRPr="00DC48E8" w:rsidDel="00B6492D">
          <w:rPr>
            <w:rtl/>
            <w:rPrChange w:id="1247" w:author="Yonathan Bassani" w:date="2017-03-28T10:51:00Z">
              <w:rPr>
                <w:rtl/>
              </w:rPr>
            </w:rPrChange>
          </w:rPr>
          <w:delText>ערבות זו תהיה בתוקף מתאריך ______________ עד תאריך  __________.</w:delText>
        </w:r>
      </w:del>
    </w:p>
    <w:p w:rsidR="00E74856" w:rsidRPr="00DC48E8" w:rsidDel="00B6492D" w:rsidRDefault="00E74856">
      <w:pPr>
        <w:pStyle w:val="11"/>
        <w:jc w:val="center"/>
        <w:rPr>
          <w:del w:id="1248" w:author="Yael Adelman" w:date="2017-03-15T23:04:00Z"/>
          <w:rPrChange w:id="1249" w:author="Yonathan Bassani" w:date="2017-03-28T10:51:00Z">
            <w:rPr>
              <w:del w:id="1250" w:author="Yael Adelman" w:date="2017-03-15T23:04:00Z"/>
            </w:rPr>
          </w:rPrChange>
        </w:rPr>
        <w:pPrChange w:id="1251" w:author="Yonathan Bassani" w:date="2017-03-28T10:51:00Z">
          <w:pPr>
            <w:spacing w:line="360" w:lineRule="auto"/>
            <w:ind w:left="566" w:hanging="540"/>
            <w:jc w:val="both"/>
          </w:pPr>
        </w:pPrChange>
      </w:pPr>
      <w:del w:id="1252" w:author="Yael Adelman" w:date="2017-03-15T23:04:00Z">
        <w:r w:rsidRPr="00DC48E8" w:rsidDel="00B6492D">
          <w:rPr>
            <w:rtl/>
            <w:rPrChange w:id="1253" w:author="Yonathan Bassani" w:date="2017-03-28T10:51:00Z">
              <w:rPr>
                <w:rtl/>
              </w:rPr>
            </w:rPrChange>
          </w:rPr>
          <w:delText>דרישה על פי ערבות זו יש להפנות לסניף הבנק/חב' הביטוח שכתובתו__________________________</w:delText>
        </w:r>
      </w:del>
    </w:p>
    <w:p w:rsidR="00E74856" w:rsidRPr="00DC48E8" w:rsidDel="00B6492D" w:rsidRDefault="00E74856">
      <w:pPr>
        <w:pStyle w:val="11"/>
        <w:jc w:val="center"/>
        <w:rPr>
          <w:del w:id="1254" w:author="Yael Adelman" w:date="2017-03-15T23:04:00Z"/>
          <w:rPrChange w:id="1255" w:author="Yonathan Bassani" w:date="2017-03-28T10:51:00Z">
            <w:rPr>
              <w:del w:id="1256" w:author="Yael Adelman" w:date="2017-03-15T23:04:00Z"/>
            </w:rPr>
          </w:rPrChange>
        </w:rPr>
        <w:pPrChange w:id="1257" w:author="Yonathan Bassani" w:date="2017-03-28T10:51:00Z">
          <w:pPr>
            <w:spacing w:line="360" w:lineRule="auto"/>
            <w:ind w:left="566" w:hanging="540"/>
            <w:jc w:val="both"/>
          </w:pPr>
        </w:pPrChange>
      </w:pPr>
      <w:del w:id="1258" w:author="Yael Adelman" w:date="2017-03-15T23:04:00Z">
        <w:r w:rsidRPr="00DC48E8" w:rsidDel="00B6492D">
          <w:rPr>
            <w:rtl/>
            <w:rPrChange w:id="1259" w:author="Yonathan Bassani" w:date="2017-03-28T10:51:00Z">
              <w:rPr>
                <w:rtl/>
              </w:rPr>
            </w:rPrChange>
          </w:rPr>
          <w:delText>שם הבנק/חב' הביטוח</w:delText>
        </w:r>
      </w:del>
    </w:p>
    <w:p w:rsidR="00E74856" w:rsidRPr="00DC48E8" w:rsidDel="00B6492D" w:rsidRDefault="00E74856">
      <w:pPr>
        <w:pStyle w:val="11"/>
        <w:jc w:val="center"/>
        <w:rPr>
          <w:del w:id="1260" w:author="Yael Adelman" w:date="2017-03-15T23:04:00Z"/>
          <w:rtl/>
          <w:rPrChange w:id="1261" w:author="Yonathan Bassani" w:date="2017-03-28T10:51:00Z">
            <w:rPr>
              <w:del w:id="1262" w:author="Yael Adelman" w:date="2017-03-15T23:04:00Z"/>
              <w:rtl/>
            </w:rPr>
          </w:rPrChange>
        </w:rPr>
        <w:pPrChange w:id="1263" w:author="Yonathan Bassani" w:date="2017-03-28T10:51:00Z">
          <w:pPr>
            <w:spacing w:line="360" w:lineRule="auto"/>
            <w:ind w:left="566" w:hanging="540"/>
            <w:jc w:val="both"/>
          </w:pPr>
        </w:pPrChange>
      </w:pPr>
    </w:p>
    <w:p w:rsidR="00E74856" w:rsidRPr="00DC48E8" w:rsidDel="00B6492D" w:rsidRDefault="00E74856">
      <w:pPr>
        <w:pStyle w:val="11"/>
        <w:jc w:val="center"/>
        <w:rPr>
          <w:del w:id="1264" w:author="Yael Adelman" w:date="2017-03-15T23:04:00Z"/>
          <w:rPrChange w:id="1265" w:author="Yonathan Bassani" w:date="2017-03-28T10:51:00Z">
            <w:rPr>
              <w:del w:id="1266" w:author="Yael Adelman" w:date="2017-03-15T23:04:00Z"/>
            </w:rPr>
          </w:rPrChange>
        </w:rPr>
        <w:pPrChange w:id="1267" w:author="Yonathan Bassani" w:date="2017-03-28T10:51:00Z">
          <w:pPr>
            <w:spacing w:line="360" w:lineRule="auto"/>
            <w:ind w:left="566" w:hanging="540"/>
            <w:jc w:val="both"/>
          </w:pPr>
        </w:pPrChange>
      </w:pPr>
      <w:del w:id="1268" w:author="Yael Adelman" w:date="2017-03-15T23:04:00Z">
        <w:r w:rsidRPr="00DC48E8" w:rsidDel="00B6492D">
          <w:rPr>
            <w:rtl/>
            <w:rPrChange w:id="1269" w:author="Yonathan Bassani" w:date="2017-03-28T10:51:00Z">
              <w:rPr>
                <w:rtl/>
              </w:rPr>
            </w:rPrChange>
          </w:rPr>
          <w:delText>___________________________________      __________________________________</w:delText>
        </w:r>
      </w:del>
    </w:p>
    <w:p w:rsidR="00E74856" w:rsidRPr="00DC48E8" w:rsidDel="00B6492D" w:rsidRDefault="00E74856">
      <w:pPr>
        <w:pStyle w:val="11"/>
        <w:jc w:val="center"/>
        <w:rPr>
          <w:del w:id="1270" w:author="Yael Adelman" w:date="2017-03-15T23:04:00Z"/>
          <w:rPrChange w:id="1271" w:author="Yonathan Bassani" w:date="2017-03-28T10:51:00Z">
            <w:rPr>
              <w:del w:id="1272" w:author="Yael Adelman" w:date="2017-03-15T23:04:00Z"/>
            </w:rPr>
          </w:rPrChange>
        </w:rPr>
        <w:pPrChange w:id="1273" w:author="Yonathan Bassani" w:date="2017-03-28T10:51:00Z">
          <w:pPr>
            <w:spacing w:line="360" w:lineRule="auto"/>
            <w:ind w:left="566" w:hanging="540"/>
            <w:jc w:val="both"/>
          </w:pPr>
        </w:pPrChange>
      </w:pPr>
      <w:del w:id="1274" w:author="Yael Adelman" w:date="2017-03-15T23:04:00Z">
        <w:r w:rsidRPr="00DC48E8" w:rsidDel="00B6492D">
          <w:rPr>
            <w:rtl/>
            <w:rPrChange w:id="1275" w:author="Yonathan Bassani" w:date="2017-03-28T10:51:00Z">
              <w:rPr>
                <w:rtl/>
              </w:rPr>
            </w:rPrChange>
          </w:rPr>
          <w:delText>מס' הבנק ומס' הסניף                                         כתובת סניף הבנק/חברת הביטוח</w:delText>
        </w:r>
      </w:del>
    </w:p>
    <w:p w:rsidR="00E74856" w:rsidRPr="00DC48E8" w:rsidDel="00B6492D" w:rsidRDefault="00E74856">
      <w:pPr>
        <w:pStyle w:val="11"/>
        <w:jc w:val="center"/>
        <w:rPr>
          <w:del w:id="1276" w:author="Yael Adelman" w:date="2017-03-15T23:04:00Z"/>
          <w:rPrChange w:id="1277" w:author="Yonathan Bassani" w:date="2017-03-28T10:51:00Z">
            <w:rPr>
              <w:del w:id="1278" w:author="Yael Adelman" w:date="2017-03-15T23:04:00Z"/>
            </w:rPr>
          </w:rPrChange>
        </w:rPr>
        <w:pPrChange w:id="1279" w:author="Yonathan Bassani" w:date="2017-03-28T10:51:00Z">
          <w:pPr>
            <w:spacing w:line="360" w:lineRule="auto"/>
            <w:ind w:left="566" w:hanging="540"/>
            <w:jc w:val="both"/>
          </w:pPr>
        </w:pPrChange>
      </w:pPr>
    </w:p>
    <w:p w:rsidR="00E74856" w:rsidRPr="00DC48E8" w:rsidDel="00B6492D" w:rsidRDefault="00E74856">
      <w:pPr>
        <w:pStyle w:val="11"/>
        <w:jc w:val="center"/>
        <w:rPr>
          <w:del w:id="1280" w:author="Yael Adelman" w:date="2017-03-15T23:04:00Z"/>
          <w:rtl/>
          <w:rPrChange w:id="1281" w:author="Yonathan Bassani" w:date="2017-03-28T10:51:00Z">
            <w:rPr>
              <w:del w:id="1282" w:author="Yael Adelman" w:date="2017-03-15T23:04:00Z"/>
              <w:rtl/>
            </w:rPr>
          </w:rPrChange>
        </w:rPr>
        <w:pPrChange w:id="1283" w:author="Yonathan Bassani" w:date="2017-03-28T10:51:00Z">
          <w:pPr>
            <w:spacing w:line="360" w:lineRule="auto"/>
            <w:ind w:left="566" w:hanging="540"/>
            <w:jc w:val="both"/>
          </w:pPr>
        </w:pPrChange>
      </w:pPr>
    </w:p>
    <w:p w:rsidR="00E74856" w:rsidRPr="00DC48E8" w:rsidDel="00B6492D" w:rsidRDefault="00E74856">
      <w:pPr>
        <w:pStyle w:val="11"/>
        <w:jc w:val="center"/>
        <w:rPr>
          <w:del w:id="1284" w:author="Yael Adelman" w:date="2017-03-15T23:04:00Z"/>
          <w:rtl/>
          <w:rPrChange w:id="1285" w:author="Yonathan Bassani" w:date="2017-03-28T10:51:00Z">
            <w:rPr>
              <w:del w:id="1286" w:author="Yael Adelman" w:date="2017-03-15T23:04:00Z"/>
              <w:rtl/>
            </w:rPr>
          </w:rPrChange>
        </w:rPr>
        <w:pPrChange w:id="1287" w:author="Yonathan Bassani" w:date="2017-03-28T10:51:00Z">
          <w:pPr>
            <w:spacing w:line="360" w:lineRule="auto"/>
            <w:ind w:left="566" w:hanging="540"/>
            <w:jc w:val="both"/>
          </w:pPr>
        </w:pPrChange>
      </w:pPr>
      <w:del w:id="1288" w:author="Yael Adelman" w:date="2017-03-15T23:04:00Z">
        <w:r w:rsidRPr="00DC48E8" w:rsidDel="00B6492D">
          <w:rPr>
            <w:rtl/>
            <w:rPrChange w:id="1289" w:author="Yonathan Bassani" w:date="2017-03-28T10:51:00Z">
              <w:rPr>
                <w:rtl/>
              </w:rPr>
            </w:rPrChange>
          </w:rPr>
          <w:delText>ערבות זו אינה ניתנת להעברה.</w:delText>
        </w:r>
      </w:del>
    </w:p>
    <w:p w:rsidR="00E74856" w:rsidRPr="00DC48E8" w:rsidDel="00B6492D" w:rsidRDefault="00E74856">
      <w:pPr>
        <w:pStyle w:val="11"/>
        <w:jc w:val="center"/>
        <w:rPr>
          <w:del w:id="1290" w:author="Yael Adelman" w:date="2017-03-15T23:04:00Z"/>
          <w:rPrChange w:id="1291" w:author="Yonathan Bassani" w:date="2017-03-28T10:51:00Z">
            <w:rPr>
              <w:del w:id="1292" w:author="Yael Adelman" w:date="2017-03-15T23:04:00Z"/>
            </w:rPr>
          </w:rPrChange>
        </w:rPr>
        <w:pPrChange w:id="1293" w:author="Yonathan Bassani" w:date="2017-03-28T10:51:00Z">
          <w:pPr>
            <w:spacing w:line="360" w:lineRule="auto"/>
            <w:ind w:left="566" w:hanging="540"/>
            <w:jc w:val="both"/>
          </w:pPr>
        </w:pPrChange>
      </w:pPr>
    </w:p>
    <w:p w:rsidR="00E74856" w:rsidRPr="00DC48E8" w:rsidDel="00B6492D" w:rsidRDefault="00E74856">
      <w:pPr>
        <w:pStyle w:val="11"/>
        <w:jc w:val="center"/>
        <w:rPr>
          <w:del w:id="1294" w:author="Yael Adelman" w:date="2017-03-15T23:04:00Z"/>
          <w:rPrChange w:id="1295" w:author="Yonathan Bassani" w:date="2017-03-28T10:51:00Z">
            <w:rPr>
              <w:del w:id="1296" w:author="Yael Adelman" w:date="2017-03-15T23:04:00Z"/>
            </w:rPr>
          </w:rPrChange>
        </w:rPr>
        <w:pPrChange w:id="1297" w:author="Yonathan Bassani" w:date="2017-03-28T10:51:00Z">
          <w:pPr>
            <w:spacing w:line="360" w:lineRule="auto"/>
            <w:ind w:left="566" w:hanging="540"/>
            <w:jc w:val="both"/>
          </w:pPr>
        </w:pPrChange>
      </w:pPr>
      <w:del w:id="1298" w:author="Yael Adelman" w:date="2017-03-15T23:04:00Z">
        <w:r w:rsidRPr="00DC48E8" w:rsidDel="00B6492D">
          <w:rPr>
            <w:rtl/>
            <w:rPrChange w:id="1299" w:author="Yonathan Bassani" w:date="2017-03-28T10:51:00Z">
              <w:rPr>
                <w:rtl/>
              </w:rPr>
            </w:rPrChange>
          </w:rPr>
          <w:delText>________________                       ________________                       ________________</w:delText>
        </w:r>
      </w:del>
    </w:p>
    <w:p w:rsidR="00E74856" w:rsidRPr="00DC48E8" w:rsidDel="00B6492D" w:rsidRDefault="00E74856">
      <w:pPr>
        <w:pStyle w:val="11"/>
        <w:jc w:val="center"/>
        <w:rPr>
          <w:del w:id="1300" w:author="Yael Adelman" w:date="2017-03-15T23:04:00Z"/>
          <w:b w:val="0"/>
          <w:bCs w:val="0"/>
          <w:rPrChange w:id="1301" w:author="Yonathan Bassani" w:date="2017-03-28T10:51:00Z">
            <w:rPr>
              <w:del w:id="1302" w:author="Yael Adelman" w:date="2017-03-15T23:04:00Z"/>
              <w:b/>
              <w:bCs/>
            </w:rPr>
          </w:rPrChange>
        </w:rPr>
        <w:pPrChange w:id="1303" w:author="Yonathan Bassani" w:date="2017-03-28T10:51:00Z">
          <w:pPr>
            <w:bidi w:val="0"/>
            <w:spacing w:line="360" w:lineRule="auto"/>
            <w:jc w:val="center"/>
          </w:pPr>
        </w:pPrChange>
      </w:pPr>
      <w:del w:id="1304" w:author="Yael Adelman" w:date="2017-03-15T23:04:00Z">
        <w:r w:rsidRPr="00DC48E8" w:rsidDel="00B6492D">
          <w:rPr>
            <w:rtl/>
            <w:rPrChange w:id="1305" w:author="Yonathan Bassani" w:date="2017-03-28T10:51:00Z">
              <w:rPr>
                <w:rtl/>
              </w:rPr>
            </w:rPrChange>
          </w:rPr>
          <w:delText>תאריך                                שם מלא                                         חתימה וחותמת</w:delText>
        </w:r>
      </w:del>
    </w:p>
    <w:p w:rsidR="00E74856" w:rsidRPr="00DC48E8" w:rsidDel="00B6492D" w:rsidRDefault="00E74856">
      <w:pPr>
        <w:pStyle w:val="11"/>
        <w:jc w:val="center"/>
        <w:rPr>
          <w:del w:id="1306" w:author="Yael Adelman" w:date="2017-03-15T23:04:00Z"/>
          <w:rPrChange w:id="1307" w:author="Yonathan Bassani" w:date="2017-03-28T10:51:00Z">
            <w:rPr>
              <w:del w:id="1308" w:author="Yael Adelman" w:date="2017-03-15T23:04:00Z"/>
            </w:rPr>
          </w:rPrChange>
        </w:rPr>
        <w:pPrChange w:id="1309" w:author="Yonathan Bassani" w:date="2017-03-28T10:51:00Z">
          <w:pPr>
            <w:bidi w:val="0"/>
          </w:pPr>
        </w:pPrChange>
      </w:pPr>
      <w:del w:id="1310" w:author="Yael Adelman" w:date="2017-03-15T23:04:00Z">
        <w:r w:rsidRPr="007B63A0" w:rsidDel="00B6492D">
          <w:rPr>
            <w:rtl/>
          </w:rPr>
          <w:br w:type="page"/>
        </w:r>
      </w:del>
    </w:p>
    <w:p w:rsidR="00E74856" w:rsidRPr="00DC48E8" w:rsidDel="00EC2967" w:rsidRDefault="001F1324" w:rsidP="002E5B19">
      <w:pPr>
        <w:pStyle w:val="11"/>
        <w:jc w:val="center"/>
        <w:rPr>
          <w:del w:id="1311" w:author="Yonathan Bassani" w:date="2017-03-28T10:50:00Z"/>
          <w:rFonts w:cs="David"/>
          <w:rPrChange w:id="1312" w:author="Yonathan Bassani" w:date="2017-03-28T10:51:00Z">
            <w:rPr>
              <w:del w:id="1313" w:author="Yonathan Bassani" w:date="2017-03-28T10:50:00Z"/>
            </w:rPr>
          </w:rPrChange>
        </w:rPr>
      </w:pPr>
      <w:del w:id="1314" w:author="Yonathan Bassani" w:date="2017-03-28T10:50:00Z">
        <w:r w:rsidRPr="00DC48E8" w:rsidDel="00EC2967">
          <w:rPr>
            <w:rFonts w:cs="David" w:hint="eastAsia"/>
            <w:b w:val="0"/>
            <w:bCs w:val="0"/>
            <w:rtl/>
            <w:rPrChange w:id="1315" w:author="Yonathan Bassani" w:date="2017-03-28T10:51:00Z">
              <w:rPr>
                <w:rFonts w:hint="eastAsia"/>
                <w:b w:val="0"/>
                <w:bCs w:val="0"/>
                <w:rtl/>
              </w:rPr>
            </w:rPrChange>
          </w:rPr>
          <w:delText>נ</w:delText>
        </w:r>
        <w:r w:rsidR="00254CE4" w:rsidRPr="00DC48E8" w:rsidDel="00EC2967">
          <w:rPr>
            <w:rFonts w:cs="David" w:hint="eastAsia"/>
            <w:b w:val="0"/>
            <w:bCs w:val="0"/>
            <w:rtl/>
            <w:rPrChange w:id="1316" w:author="Yonathan Bassani" w:date="2017-03-28T10:51:00Z">
              <w:rPr>
                <w:rFonts w:hint="eastAsia"/>
                <w:b w:val="0"/>
                <w:bCs w:val="0"/>
                <w:rtl/>
              </w:rPr>
            </w:rPrChange>
          </w:rPr>
          <w:delText>ספח</w:delText>
        </w:r>
        <w:r w:rsidR="00254CE4" w:rsidRPr="00DC48E8" w:rsidDel="00EC2967">
          <w:rPr>
            <w:rFonts w:cs="David"/>
            <w:b w:val="0"/>
            <w:bCs w:val="0"/>
            <w:rtl/>
            <w:rPrChange w:id="1317" w:author="Yonathan Bassani" w:date="2017-03-28T10:51:00Z">
              <w:rPr>
                <w:b w:val="0"/>
                <w:bCs w:val="0"/>
                <w:rtl/>
              </w:rPr>
            </w:rPrChange>
          </w:rPr>
          <w:delText xml:space="preserve"> </w:delText>
        </w:r>
        <w:r w:rsidR="00E74856" w:rsidRPr="00DC48E8" w:rsidDel="00EC2967">
          <w:rPr>
            <w:rFonts w:cs="David" w:hint="eastAsia"/>
            <w:b w:val="0"/>
            <w:bCs w:val="0"/>
            <w:rtl/>
            <w:rPrChange w:id="1318" w:author="Yonathan Bassani" w:date="2017-03-28T10:51:00Z">
              <w:rPr>
                <w:rFonts w:hint="eastAsia"/>
                <w:b w:val="0"/>
                <w:bCs w:val="0"/>
                <w:rtl/>
              </w:rPr>
            </w:rPrChange>
          </w:rPr>
          <w:delText>ד</w:delText>
        </w:r>
        <w:r w:rsidR="00E74856" w:rsidRPr="00DC48E8" w:rsidDel="00EC2967">
          <w:rPr>
            <w:rFonts w:cs="David"/>
            <w:b w:val="0"/>
            <w:bCs w:val="0"/>
            <w:rtl/>
            <w:rPrChange w:id="1319" w:author="Yonathan Bassani" w:date="2017-03-28T10:51:00Z">
              <w:rPr>
                <w:b w:val="0"/>
                <w:bCs w:val="0"/>
                <w:rtl/>
              </w:rPr>
            </w:rPrChange>
          </w:rPr>
          <w:delText>'</w:delText>
        </w:r>
      </w:del>
    </w:p>
    <w:p w:rsidR="00254CE4" w:rsidRPr="003431A1" w:rsidRDefault="00EC2967" w:rsidP="002E5B19">
      <w:pPr>
        <w:pStyle w:val="11"/>
        <w:jc w:val="center"/>
        <w:rPr>
          <w:rFonts w:cs="David"/>
          <w:rtl/>
          <w:rPrChange w:id="1320" w:author="Yonathan Bassani" w:date="2017-03-28T10:51:00Z">
            <w:rPr>
              <w:rFonts w:cs="David"/>
              <w:u w:val="single"/>
              <w:rtl/>
            </w:rPr>
          </w:rPrChange>
        </w:rPr>
      </w:pPr>
      <w:ins w:id="1321" w:author="Yonathan Bassani" w:date="2017-03-28T10:50:00Z">
        <w:r w:rsidRPr="00DC48E8">
          <w:rPr>
            <w:rFonts w:cs="David" w:hint="eastAsia"/>
            <w:rtl/>
            <w:rPrChange w:id="1322" w:author="Yonathan Bassani" w:date="2017-03-28T10:51:00Z">
              <w:rPr>
                <w:rFonts w:cs="David" w:hint="eastAsia"/>
                <w:u w:val="single"/>
                <w:rtl/>
              </w:rPr>
            </w:rPrChange>
          </w:rPr>
          <w:t>נספח</w:t>
        </w:r>
        <w:r w:rsidRPr="00DC48E8">
          <w:rPr>
            <w:rFonts w:cs="David"/>
            <w:rtl/>
            <w:rPrChange w:id="1323" w:author="Yonathan Bassani" w:date="2017-03-28T10:51:00Z">
              <w:rPr>
                <w:rFonts w:cs="David"/>
                <w:u w:val="single"/>
                <w:rtl/>
              </w:rPr>
            </w:rPrChange>
          </w:rPr>
          <w:t xml:space="preserve"> ד- </w:t>
        </w:r>
      </w:ins>
      <w:r w:rsidR="00254CE4" w:rsidRPr="00DC48E8">
        <w:rPr>
          <w:rFonts w:cs="David" w:hint="eastAsia"/>
          <w:rtl/>
          <w:rPrChange w:id="1324" w:author="Yonathan Bassani" w:date="2017-03-28T10:51:00Z">
            <w:rPr>
              <w:rFonts w:cs="David" w:hint="eastAsia"/>
              <w:u w:val="single"/>
              <w:rtl/>
            </w:rPr>
          </w:rPrChange>
        </w:rPr>
        <w:t>הצהרה</w:t>
      </w:r>
      <w:r w:rsidR="00254CE4" w:rsidRPr="00DC48E8">
        <w:rPr>
          <w:rFonts w:cs="David"/>
          <w:rtl/>
          <w:rPrChange w:id="1325" w:author="Yonathan Bassani" w:date="2017-03-28T10:51:00Z">
            <w:rPr>
              <w:rFonts w:cs="David"/>
              <w:u w:val="single"/>
              <w:rtl/>
            </w:rPr>
          </w:rPrChange>
        </w:rPr>
        <w:t xml:space="preserve"> </w:t>
      </w:r>
      <w:r w:rsidR="00254CE4" w:rsidRPr="00DC48E8">
        <w:rPr>
          <w:rFonts w:cs="David" w:hint="eastAsia"/>
          <w:rtl/>
          <w:rPrChange w:id="1326" w:author="Yonathan Bassani" w:date="2017-03-28T10:51:00Z">
            <w:rPr>
              <w:rFonts w:cs="David" w:hint="eastAsia"/>
              <w:u w:val="single"/>
              <w:rtl/>
            </w:rPr>
          </w:rPrChange>
        </w:rPr>
        <w:t>על</w:t>
      </w:r>
      <w:r w:rsidR="00254CE4" w:rsidRPr="00DC48E8">
        <w:rPr>
          <w:rFonts w:cs="David"/>
          <w:rtl/>
          <w:rPrChange w:id="1327" w:author="Yonathan Bassani" w:date="2017-03-28T10:51:00Z">
            <w:rPr>
              <w:rFonts w:cs="David"/>
              <w:u w:val="single"/>
              <w:rtl/>
            </w:rPr>
          </w:rPrChange>
        </w:rPr>
        <w:t xml:space="preserve"> </w:t>
      </w:r>
      <w:r w:rsidR="00254CE4" w:rsidRPr="00DC48E8">
        <w:rPr>
          <w:rFonts w:cs="David" w:hint="eastAsia"/>
          <w:rtl/>
          <w:rPrChange w:id="1328" w:author="Yonathan Bassani" w:date="2017-03-28T10:51:00Z">
            <w:rPr>
              <w:rFonts w:cs="David" w:hint="eastAsia"/>
              <w:u w:val="single"/>
              <w:rtl/>
            </w:rPr>
          </w:rPrChange>
        </w:rPr>
        <w:t>שמירת</w:t>
      </w:r>
      <w:r w:rsidR="00254CE4" w:rsidRPr="00DC48E8">
        <w:rPr>
          <w:rFonts w:cs="David"/>
          <w:rtl/>
          <w:rPrChange w:id="1329" w:author="Yonathan Bassani" w:date="2017-03-28T10:51:00Z">
            <w:rPr>
              <w:rFonts w:cs="David"/>
              <w:u w:val="single"/>
              <w:rtl/>
            </w:rPr>
          </w:rPrChange>
        </w:rPr>
        <w:t xml:space="preserve"> </w:t>
      </w:r>
      <w:r w:rsidR="00254CE4" w:rsidRPr="00DC48E8">
        <w:rPr>
          <w:rFonts w:cs="David" w:hint="eastAsia"/>
          <w:rtl/>
          <w:rPrChange w:id="1330" w:author="Yonathan Bassani" w:date="2017-03-28T10:51:00Z">
            <w:rPr>
              <w:rFonts w:cs="David" w:hint="eastAsia"/>
              <w:u w:val="single"/>
              <w:rtl/>
            </w:rPr>
          </w:rPrChange>
        </w:rPr>
        <w:t>סודיות</w:t>
      </w:r>
    </w:p>
    <w:p w:rsidR="00763D69" w:rsidRPr="0020478A" w:rsidRDefault="00763D69">
      <w:pPr>
        <w:spacing w:line="360" w:lineRule="auto"/>
        <w:rPr>
          <w:b/>
          <w:bCs/>
          <w:sz w:val="32"/>
          <w:szCs w:val="32"/>
          <w:u w:val="single"/>
          <w:rtl/>
        </w:rPr>
        <w:pPrChange w:id="1331" w:author="Yael Adelman" w:date="2017-03-27T14:29:00Z">
          <w:pPr>
            <w:spacing w:line="360" w:lineRule="auto"/>
            <w:jc w:val="center"/>
          </w:pPr>
        </w:pPrChange>
      </w:pPr>
    </w:p>
    <w:p w:rsidR="00254CE4" w:rsidRPr="0020478A" w:rsidRDefault="00254CE4">
      <w:pPr>
        <w:tabs>
          <w:tab w:val="left" w:pos="499"/>
          <w:tab w:val="left" w:pos="1066"/>
        </w:tabs>
        <w:spacing w:line="360" w:lineRule="auto"/>
        <w:rPr>
          <w:b/>
          <w:rtl/>
        </w:rPr>
        <w:pPrChange w:id="1332" w:author="Yael Adelman" w:date="2017-03-27T14:29:00Z">
          <w:pPr>
            <w:tabs>
              <w:tab w:val="left" w:pos="499"/>
              <w:tab w:val="left" w:pos="1066"/>
            </w:tabs>
            <w:spacing w:line="360" w:lineRule="auto"/>
            <w:jc w:val="both"/>
          </w:pPr>
        </w:pPrChange>
      </w:pPr>
      <w:r w:rsidRPr="0020478A">
        <w:rPr>
          <w:rFonts w:hint="cs"/>
          <w:b/>
          <w:rtl/>
        </w:rPr>
        <w:t>אני _________________ת"ז ____________ עובד בחברה/גוף/עסק _____________ (להלן –</w:t>
      </w:r>
      <w:r w:rsidR="00215C95" w:rsidRPr="0020478A">
        <w:rPr>
          <w:rFonts w:hint="cs"/>
          <w:b/>
          <w:rtl/>
        </w:rPr>
        <w:t xml:space="preserve"> "</w:t>
      </w:r>
      <w:r w:rsidR="001D219B" w:rsidRPr="0020478A">
        <w:rPr>
          <w:rFonts w:hint="cs"/>
          <w:b/>
          <w:rtl/>
        </w:rPr>
        <w:t>החברה" או "הספק"</w:t>
      </w:r>
      <w:r w:rsidR="00215C95" w:rsidRPr="0020478A">
        <w:rPr>
          <w:rFonts w:hint="cs"/>
          <w:b/>
          <w:rtl/>
        </w:rPr>
        <w:t>"</w:t>
      </w:r>
      <w:r w:rsidRPr="0020478A">
        <w:rPr>
          <w:rFonts w:hint="cs"/>
          <w:b/>
          <w:rtl/>
        </w:rPr>
        <w:t>) או מועסק על ידה,</w:t>
      </w:r>
      <w:r w:rsidR="00215C95" w:rsidRPr="0020478A">
        <w:rPr>
          <w:rFonts w:hint="cs"/>
          <w:b/>
          <w:rtl/>
        </w:rPr>
        <w:t xml:space="preserve"> </w:t>
      </w:r>
      <w:r w:rsidRPr="0020478A">
        <w:rPr>
          <w:rFonts w:hint="cs"/>
          <w:b/>
          <w:rtl/>
        </w:rPr>
        <w:t>או פועל מטעמה מצהיר ומתחייב בזה, כלפי ממשלת ישראל וכלפי החברה:</w:t>
      </w:r>
    </w:p>
    <w:p w:rsidR="00254CE4" w:rsidRPr="0020478A" w:rsidRDefault="00254CE4">
      <w:pPr>
        <w:numPr>
          <w:ilvl w:val="0"/>
          <w:numId w:val="5"/>
        </w:numPr>
        <w:spacing w:line="360" w:lineRule="auto"/>
        <w:rPr>
          <w:b/>
          <w:spacing w:val="10"/>
          <w:rtl/>
        </w:rPr>
        <w:pPrChange w:id="1333" w:author="Yael Adelman" w:date="2017-03-27T14:29:00Z">
          <w:pPr>
            <w:numPr>
              <w:numId w:val="5"/>
            </w:numPr>
            <w:tabs>
              <w:tab w:val="num" w:pos="360"/>
            </w:tabs>
            <w:spacing w:line="360" w:lineRule="auto"/>
            <w:ind w:left="360" w:hanging="360"/>
            <w:jc w:val="both"/>
          </w:pPr>
        </w:pPrChange>
      </w:pPr>
      <w:r w:rsidRPr="0020478A">
        <w:rPr>
          <w:rFonts w:hint="cs"/>
          <w:b/>
          <w:spacing w:val="10"/>
          <w:rtl/>
        </w:rPr>
        <w:t xml:space="preserve">לא לגלות, להראות או למסור, בין במשך תקופת העסקתי בחברה </w:t>
      </w:r>
      <w:r w:rsidR="0063231B" w:rsidRPr="0020478A">
        <w:rPr>
          <w:rFonts w:hint="cs"/>
          <w:b/>
          <w:spacing w:val="10"/>
          <w:rtl/>
        </w:rPr>
        <w:t>או</w:t>
      </w:r>
      <w:r w:rsidRPr="0020478A">
        <w:rPr>
          <w:rFonts w:hint="cs"/>
          <w:b/>
          <w:spacing w:val="10"/>
          <w:rtl/>
        </w:rPr>
        <w:t xml:space="preserve"> על ידה ובין לאחר מכן, לשום אדם או גוף, </w:t>
      </w:r>
      <w:r w:rsidR="00060D15">
        <w:rPr>
          <w:rFonts w:hint="cs"/>
          <w:b/>
          <w:spacing w:val="10"/>
          <w:rtl/>
        </w:rPr>
        <w:t xml:space="preserve">כל תיעוד רפואי שנאסף , כל התכתבות עם הפרקליטות וכל  מידע </w:t>
      </w:r>
      <w:r w:rsidRPr="0020478A">
        <w:rPr>
          <w:rFonts w:hint="cs"/>
          <w:b/>
          <w:spacing w:val="10"/>
          <w:rtl/>
        </w:rPr>
        <w:t xml:space="preserve"> מסחרי, </w:t>
      </w:r>
      <w:r w:rsidR="0063231B" w:rsidRPr="0020478A">
        <w:rPr>
          <w:rFonts w:hint="cs"/>
          <w:b/>
          <w:spacing w:val="10"/>
          <w:rtl/>
        </w:rPr>
        <w:t>או</w:t>
      </w:r>
      <w:r w:rsidRPr="0020478A">
        <w:rPr>
          <w:rFonts w:hint="cs"/>
          <w:b/>
          <w:spacing w:val="10"/>
          <w:rtl/>
        </w:rPr>
        <w:t xml:space="preserve"> אחר </w:t>
      </w:r>
      <w:smartTag w:uri="urn:schemas-microsoft-com:office:smarttags" w:element="PersonName">
        <w:smartTagPr>
          <w:attr w:name="ProductID" w:val="של ממשלת ישראל"/>
        </w:smartTagPr>
        <w:r w:rsidRPr="0020478A">
          <w:rPr>
            <w:rFonts w:hint="cs"/>
            <w:b/>
            <w:spacing w:val="10"/>
            <w:rtl/>
          </w:rPr>
          <w:t>של ממשלת ישראל</w:t>
        </w:r>
      </w:smartTag>
      <w:r w:rsidRPr="0020478A">
        <w:rPr>
          <w:rFonts w:hint="cs"/>
          <w:b/>
          <w:spacing w:val="10"/>
          <w:rtl/>
        </w:rPr>
        <w:t xml:space="preserve"> </w:t>
      </w:r>
      <w:r w:rsidR="0063231B" w:rsidRPr="0020478A">
        <w:rPr>
          <w:rFonts w:hint="cs"/>
          <w:b/>
          <w:spacing w:val="10"/>
          <w:rtl/>
        </w:rPr>
        <w:t>או</w:t>
      </w:r>
      <w:r w:rsidRPr="0020478A">
        <w:rPr>
          <w:rFonts w:hint="cs"/>
          <w:b/>
          <w:spacing w:val="10"/>
          <w:rtl/>
        </w:rPr>
        <w:t xml:space="preserve"> של החברה ושום מידע הנוגע לממשלה </w:t>
      </w:r>
      <w:r w:rsidR="0063231B" w:rsidRPr="0020478A">
        <w:rPr>
          <w:rFonts w:hint="cs"/>
          <w:b/>
          <w:spacing w:val="10"/>
          <w:rtl/>
        </w:rPr>
        <w:t>או</w:t>
      </w:r>
      <w:r w:rsidRPr="0020478A">
        <w:rPr>
          <w:rFonts w:hint="cs"/>
          <w:b/>
          <w:spacing w:val="10"/>
          <w:rtl/>
        </w:rPr>
        <w:t xml:space="preserve"> לחברה בכלל ולעניין הסכם ההתקשרות עם משרד במכרז פומבי </w:t>
      </w:r>
      <w:r w:rsidRPr="0020478A">
        <w:rPr>
          <w:rFonts w:hint="cs"/>
          <w:bCs/>
          <w:spacing w:val="10"/>
          <w:rtl/>
        </w:rPr>
        <w:t xml:space="preserve">מס' </w:t>
      </w:r>
      <w:r w:rsidR="00513711" w:rsidRPr="0020478A">
        <w:rPr>
          <w:rFonts w:hint="cs"/>
          <w:bCs/>
          <w:spacing w:val="10"/>
          <w:highlight w:val="green"/>
          <w:rtl/>
        </w:rPr>
        <w:t>###</w:t>
      </w:r>
      <w:r w:rsidR="008C13D5" w:rsidRPr="0020478A">
        <w:rPr>
          <w:rFonts w:hint="cs"/>
          <w:bCs/>
          <w:spacing w:val="10"/>
          <w:rtl/>
        </w:rPr>
        <w:t xml:space="preserve"> </w:t>
      </w:r>
      <w:r w:rsidR="0020478A" w:rsidRPr="0020478A">
        <w:rPr>
          <w:rFonts w:hint="cs"/>
          <w:bCs/>
          <w:rtl/>
        </w:rPr>
        <w:t xml:space="preserve">מתן שירותי איסוף תיעוד רפואי עבור משרדי ממשלה, באמצעות הפרקליטויות עבור תיקים המתנהלים בבתי המשפט </w:t>
      </w:r>
      <w:r w:rsidRPr="0020478A">
        <w:rPr>
          <w:rFonts w:hint="cs"/>
          <w:b/>
          <w:spacing w:val="10"/>
          <w:rtl/>
        </w:rPr>
        <w:t xml:space="preserve">(להלן - "ההסכם"), בפרט, או שום מידע הקשור במישרין או בעקיפין, ברכושן, עסקיהן, ענייניהן, לקוחותיהן, ספקיהן והאנשים או הגופים הקשורים בממשלה </w:t>
      </w:r>
      <w:r w:rsidR="0063231B" w:rsidRPr="0020478A">
        <w:rPr>
          <w:rFonts w:hint="cs"/>
          <w:b/>
          <w:spacing w:val="10"/>
          <w:rtl/>
        </w:rPr>
        <w:t>או</w:t>
      </w:r>
      <w:r w:rsidRPr="0020478A">
        <w:rPr>
          <w:rFonts w:hint="cs"/>
          <w:b/>
          <w:spacing w:val="10"/>
          <w:rtl/>
        </w:rPr>
        <w:t xml:space="preserve"> בחברה או הבאים </w:t>
      </w:r>
      <w:r w:rsidR="00206E0A" w:rsidRPr="0020478A">
        <w:rPr>
          <w:rFonts w:hint="cs"/>
          <w:b/>
          <w:spacing w:val="10"/>
          <w:rtl/>
        </w:rPr>
        <w:t>עמהן</w:t>
      </w:r>
      <w:r w:rsidRPr="0020478A">
        <w:rPr>
          <w:rFonts w:hint="cs"/>
          <w:b/>
          <w:spacing w:val="10"/>
          <w:rtl/>
        </w:rPr>
        <w:t xml:space="preserve"> במגע, ולרבות, אך מבלי לגרוע מכלליות האמור לעיל, נושאי מחקר ופיתוח של הממשלה </w:t>
      </w:r>
      <w:r w:rsidR="0063231B" w:rsidRPr="0020478A">
        <w:rPr>
          <w:rFonts w:hint="cs"/>
          <w:b/>
          <w:spacing w:val="10"/>
          <w:rtl/>
        </w:rPr>
        <w:t>או</w:t>
      </w:r>
      <w:r w:rsidRPr="0020478A">
        <w:rPr>
          <w:rFonts w:hint="cs"/>
          <w:b/>
          <w:spacing w:val="10"/>
          <w:rtl/>
        </w:rPr>
        <w:t xml:space="preserve"> החברה, שיטות י</w:t>
      </w:r>
      <w:r w:rsidR="00215C95" w:rsidRPr="0020478A">
        <w:rPr>
          <w:rFonts w:hint="cs"/>
          <w:b/>
          <w:spacing w:val="10"/>
          <w:rtl/>
        </w:rPr>
        <w:t>י</w:t>
      </w:r>
      <w:r w:rsidRPr="0020478A">
        <w:rPr>
          <w:rFonts w:hint="cs"/>
          <w:b/>
          <w:spacing w:val="10"/>
          <w:rtl/>
        </w:rPr>
        <w:t xml:space="preserve">צור, תהליכים, מחירים, תחשיבים, תנאי התקשרות עם לקוחות וספקים, שרטוטים מסמכים וסודות, וזאת בין שהסודות והאינפורמציה האמורים הגיעו אלי כתוצאה מהעסקתי בחברה </w:t>
      </w:r>
      <w:r w:rsidR="0063231B" w:rsidRPr="0020478A">
        <w:rPr>
          <w:rFonts w:hint="cs"/>
          <w:b/>
          <w:spacing w:val="10"/>
          <w:rtl/>
        </w:rPr>
        <w:t>או</w:t>
      </w:r>
      <w:r w:rsidRPr="0020478A">
        <w:rPr>
          <w:rFonts w:hint="cs"/>
          <w:b/>
          <w:spacing w:val="10"/>
          <w:rtl/>
        </w:rPr>
        <w:t xml:space="preserve"> במתן שירותים לממשלה ובין שהגיעו לידיעתי בכל אופן אחר שהוא;</w:t>
      </w:r>
    </w:p>
    <w:p w:rsidR="00F3523C" w:rsidRPr="0020478A" w:rsidRDefault="00BB6E92">
      <w:pPr>
        <w:pStyle w:val="Normal1"/>
        <w:numPr>
          <w:ilvl w:val="0"/>
          <w:numId w:val="5"/>
        </w:numPr>
        <w:spacing w:line="360" w:lineRule="auto"/>
        <w:jc w:val="left"/>
        <w:rPr>
          <w:b/>
          <w:rtl/>
        </w:rPr>
        <w:pPrChange w:id="1334" w:author="Yael Adelman" w:date="2017-03-27T14:29:00Z">
          <w:pPr>
            <w:pStyle w:val="Normal1"/>
            <w:numPr>
              <w:numId w:val="5"/>
            </w:numPr>
            <w:tabs>
              <w:tab w:val="num" w:pos="360"/>
            </w:tabs>
            <w:spacing w:line="360" w:lineRule="auto"/>
            <w:ind w:left="360" w:hanging="360"/>
          </w:pPr>
        </w:pPrChange>
      </w:pPr>
      <w:r>
        <w:rPr>
          <w:rFonts w:hint="cs"/>
          <w:b/>
          <w:rtl/>
        </w:rPr>
        <w:t xml:space="preserve">כי </w:t>
      </w:r>
      <w:r w:rsidR="00F3523C">
        <w:rPr>
          <w:rFonts w:hint="cs"/>
          <w:b/>
          <w:rtl/>
        </w:rPr>
        <w:t>ידוע לי שהתיעוד הנאסף במסגרת ביצוע השירותים נשוא החוזה הוא רגיש, ומסירתו לאחרים עלולה להוות עוולה נזיקית של פגיעה בפרטיות או אף עבירה פלילית.</w:t>
      </w:r>
    </w:p>
    <w:p w:rsidR="00254CE4" w:rsidRPr="0020478A" w:rsidRDefault="00254CE4">
      <w:pPr>
        <w:pStyle w:val="Normal1"/>
        <w:numPr>
          <w:ilvl w:val="0"/>
          <w:numId w:val="5"/>
        </w:numPr>
        <w:spacing w:line="360" w:lineRule="auto"/>
        <w:jc w:val="left"/>
        <w:rPr>
          <w:b/>
          <w:rtl/>
        </w:rPr>
        <w:pPrChange w:id="1335" w:author="Yael Adelman" w:date="2017-03-27T14:29:00Z">
          <w:pPr>
            <w:pStyle w:val="Normal1"/>
            <w:numPr>
              <w:numId w:val="5"/>
            </w:numPr>
            <w:tabs>
              <w:tab w:val="num" w:pos="360"/>
            </w:tabs>
            <w:spacing w:line="360" w:lineRule="auto"/>
            <w:ind w:left="360" w:hanging="360"/>
          </w:pPr>
        </w:pPrChange>
      </w:pPr>
      <w:r w:rsidRPr="0020478A">
        <w:rPr>
          <w:rFonts w:hint="cs"/>
          <w:b/>
          <w:rtl/>
        </w:rPr>
        <w:t xml:space="preserve">לא לעשות כל שימוש במידע כאמור לעיל שלא למטרות ביצוע של השירותים נשוא </w:t>
      </w:r>
      <w:r w:rsidR="001D219B" w:rsidRPr="0020478A">
        <w:rPr>
          <w:rFonts w:hint="cs"/>
          <w:b/>
          <w:rtl/>
        </w:rPr>
        <w:t xml:space="preserve">החוזה ונשוא </w:t>
      </w:r>
      <w:r w:rsidRPr="0020478A">
        <w:rPr>
          <w:rFonts w:hint="cs"/>
          <w:b/>
          <w:rtl/>
        </w:rPr>
        <w:t>ההסכם שנמסר</w:t>
      </w:r>
      <w:r w:rsidR="001D219B" w:rsidRPr="0020478A">
        <w:rPr>
          <w:rFonts w:hint="cs"/>
          <w:b/>
          <w:rtl/>
        </w:rPr>
        <w:t>ו</w:t>
      </w:r>
      <w:r w:rsidRPr="0020478A">
        <w:rPr>
          <w:rFonts w:hint="cs"/>
          <w:b/>
          <w:rtl/>
        </w:rPr>
        <w:t xml:space="preserve"> לבצוע על ידי הממשלה </w:t>
      </w:r>
      <w:r w:rsidR="0063231B" w:rsidRPr="0020478A">
        <w:rPr>
          <w:rFonts w:hint="cs"/>
          <w:b/>
          <w:rtl/>
        </w:rPr>
        <w:t>או</w:t>
      </w:r>
      <w:r w:rsidRPr="0020478A">
        <w:rPr>
          <w:rFonts w:hint="cs"/>
          <w:b/>
          <w:rtl/>
        </w:rPr>
        <w:t xml:space="preserve"> החברה</w:t>
      </w:r>
      <w:r w:rsidR="001D219B" w:rsidRPr="0020478A">
        <w:rPr>
          <w:rFonts w:hint="cs"/>
          <w:b/>
          <w:rtl/>
        </w:rPr>
        <w:t xml:space="preserve"> או הספק</w:t>
      </w:r>
      <w:r w:rsidRPr="0020478A">
        <w:rPr>
          <w:rFonts w:hint="cs"/>
          <w:b/>
          <w:rtl/>
        </w:rPr>
        <w:t>, כולל בצוע שכפולים, העתקים וכו', שלא למטרות אלה;</w:t>
      </w:r>
    </w:p>
    <w:p w:rsidR="00254CE4" w:rsidRPr="0020478A" w:rsidRDefault="00254CE4">
      <w:pPr>
        <w:pStyle w:val="Normal1"/>
        <w:numPr>
          <w:ilvl w:val="0"/>
          <w:numId w:val="5"/>
        </w:numPr>
        <w:spacing w:line="360" w:lineRule="auto"/>
        <w:jc w:val="left"/>
        <w:rPr>
          <w:b/>
          <w:rtl/>
        </w:rPr>
        <w:pPrChange w:id="1336" w:author="Yael Adelman" w:date="2017-03-27T14:29:00Z">
          <w:pPr>
            <w:pStyle w:val="Normal1"/>
            <w:numPr>
              <w:numId w:val="5"/>
            </w:numPr>
            <w:tabs>
              <w:tab w:val="num" w:pos="360"/>
            </w:tabs>
            <w:spacing w:line="360" w:lineRule="auto"/>
            <w:ind w:left="360" w:hanging="360"/>
          </w:pPr>
        </w:pPrChange>
      </w:pPr>
      <w:r w:rsidRPr="0020478A">
        <w:rPr>
          <w:rFonts w:hint="cs"/>
          <w:b/>
          <w:rtl/>
        </w:rPr>
        <w:t>כי ידוע לי שאי מילוי ההתחייבויות כלפי הממשלה על פי הצהרה זו מהווה עבירה על חוק העונשין, התשל"ז – 1977;</w:t>
      </w:r>
    </w:p>
    <w:p w:rsidR="00254CE4" w:rsidRDefault="00254CE4">
      <w:pPr>
        <w:pStyle w:val="Normal1"/>
        <w:numPr>
          <w:ilvl w:val="0"/>
          <w:numId w:val="5"/>
        </w:numPr>
        <w:spacing w:line="360" w:lineRule="auto"/>
        <w:jc w:val="left"/>
        <w:rPr>
          <w:b/>
        </w:rPr>
        <w:pPrChange w:id="1337" w:author="Yael Adelman" w:date="2017-03-27T14:29:00Z">
          <w:pPr>
            <w:pStyle w:val="Normal1"/>
            <w:numPr>
              <w:numId w:val="5"/>
            </w:numPr>
            <w:tabs>
              <w:tab w:val="num" w:pos="360"/>
            </w:tabs>
            <w:spacing w:line="360" w:lineRule="auto"/>
            <w:ind w:left="360" w:hanging="360"/>
          </w:pPr>
        </w:pPrChange>
      </w:pPr>
      <w:r w:rsidRPr="0020478A">
        <w:rPr>
          <w:rFonts w:hint="cs"/>
          <w:b/>
          <w:rtl/>
        </w:rPr>
        <w:t>כי ידוע לי שהעברת מידע כאמור בסעיף 1 או 2 לעיל, למאן דהו, ללא אישור בכתב מהממשלה, עלול להסב לממשלה נזקים כלכליים משמעותיים ביותר;</w:t>
      </w:r>
    </w:p>
    <w:p w:rsidR="00742985" w:rsidRPr="0020478A" w:rsidRDefault="00254CE4">
      <w:pPr>
        <w:pStyle w:val="Normal1"/>
        <w:numPr>
          <w:ilvl w:val="0"/>
          <w:numId w:val="5"/>
        </w:numPr>
        <w:spacing w:line="360" w:lineRule="auto"/>
        <w:jc w:val="left"/>
        <w:rPr>
          <w:b/>
          <w:u w:val="single"/>
        </w:rPr>
        <w:pPrChange w:id="1338" w:author="Yael Adelman" w:date="2017-03-27T14:29:00Z">
          <w:pPr>
            <w:pStyle w:val="Normal1"/>
            <w:numPr>
              <w:numId w:val="5"/>
            </w:numPr>
            <w:tabs>
              <w:tab w:val="num" w:pos="360"/>
            </w:tabs>
            <w:spacing w:line="360" w:lineRule="auto"/>
            <w:ind w:left="360" w:hanging="360"/>
          </w:pPr>
        </w:pPrChange>
      </w:pPr>
      <w:r w:rsidRPr="0020478A">
        <w:rPr>
          <w:rFonts w:hint="cs"/>
          <w:rtl/>
        </w:rPr>
        <w:t>התחייבו</w:t>
      </w:r>
      <w:r w:rsidR="00F3523C">
        <w:rPr>
          <w:rFonts w:hint="cs"/>
          <w:rtl/>
        </w:rPr>
        <w:t>יו</w:t>
      </w:r>
      <w:r w:rsidRPr="0020478A">
        <w:rPr>
          <w:rFonts w:hint="cs"/>
          <w:rtl/>
        </w:rPr>
        <w:t xml:space="preserve">ת </w:t>
      </w:r>
      <w:r w:rsidR="00F3523C">
        <w:rPr>
          <w:rFonts w:hint="cs"/>
          <w:rtl/>
        </w:rPr>
        <w:t>אל</w:t>
      </w:r>
      <w:r w:rsidR="00F3523C" w:rsidRPr="0020478A">
        <w:rPr>
          <w:rFonts w:hint="cs"/>
          <w:rtl/>
        </w:rPr>
        <w:t xml:space="preserve">ו </w:t>
      </w:r>
      <w:r w:rsidR="00BB6E92">
        <w:rPr>
          <w:rFonts w:hint="cs"/>
          <w:rtl/>
        </w:rPr>
        <w:t>תמשכנה</w:t>
      </w:r>
      <w:r w:rsidR="00F3523C" w:rsidRPr="0020478A">
        <w:rPr>
          <w:rFonts w:hint="cs"/>
          <w:rtl/>
        </w:rPr>
        <w:t xml:space="preserve"> </w:t>
      </w:r>
      <w:r w:rsidRPr="0020478A">
        <w:rPr>
          <w:rFonts w:hint="cs"/>
          <w:rtl/>
        </w:rPr>
        <w:t>לחול אף לאחר תום תקופת ההסכם האמור. התחייבו</w:t>
      </w:r>
      <w:r w:rsidR="00F3523C">
        <w:rPr>
          <w:rFonts w:hint="cs"/>
          <w:rtl/>
        </w:rPr>
        <w:t>יו</w:t>
      </w:r>
      <w:r w:rsidRPr="0020478A">
        <w:rPr>
          <w:rFonts w:hint="cs"/>
          <w:rtl/>
        </w:rPr>
        <w:t xml:space="preserve">ת </w:t>
      </w:r>
      <w:r w:rsidR="00F3523C">
        <w:rPr>
          <w:rFonts w:hint="cs"/>
          <w:rtl/>
        </w:rPr>
        <w:t>אל</w:t>
      </w:r>
      <w:r w:rsidRPr="0020478A">
        <w:rPr>
          <w:rFonts w:hint="cs"/>
          <w:rtl/>
        </w:rPr>
        <w:t xml:space="preserve">ו לא </w:t>
      </w:r>
      <w:r w:rsidR="00F3523C">
        <w:rPr>
          <w:rFonts w:hint="cs"/>
          <w:rtl/>
        </w:rPr>
        <w:t>י</w:t>
      </w:r>
      <w:r w:rsidR="00F3523C" w:rsidRPr="0020478A">
        <w:rPr>
          <w:rFonts w:hint="cs"/>
          <w:rtl/>
        </w:rPr>
        <w:t>חול</w:t>
      </w:r>
      <w:r w:rsidR="00F3523C">
        <w:rPr>
          <w:rFonts w:hint="cs"/>
          <w:rtl/>
        </w:rPr>
        <w:t>ו</w:t>
      </w:r>
      <w:r w:rsidR="00F3523C" w:rsidRPr="0020478A">
        <w:rPr>
          <w:rFonts w:hint="cs"/>
          <w:rtl/>
        </w:rPr>
        <w:t xml:space="preserve"> </w:t>
      </w:r>
      <w:r w:rsidRPr="0020478A">
        <w:rPr>
          <w:rFonts w:hint="cs"/>
          <w:rtl/>
        </w:rPr>
        <w:t>על מידע שהוא בבחינת נחלת הציבור.</w:t>
      </w:r>
    </w:p>
    <w:p w:rsidR="00742985" w:rsidRPr="0020478A" w:rsidRDefault="00742985">
      <w:pPr>
        <w:pStyle w:val="Normal1"/>
        <w:spacing w:line="360" w:lineRule="auto"/>
        <w:ind w:left="0"/>
        <w:jc w:val="left"/>
        <w:rPr>
          <w:b/>
          <w:rtl/>
        </w:rPr>
        <w:pPrChange w:id="1339" w:author="Yael Adelman" w:date="2017-03-27T14:29:00Z">
          <w:pPr>
            <w:pStyle w:val="Normal1"/>
            <w:spacing w:line="360" w:lineRule="auto"/>
            <w:ind w:left="0"/>
          </w:pPr>
        </w:pPrChange>
      </w:pPr>
    </w:p>
    <w:tbl>
      <w:tblPr>
        <w:bidiVisual/>
        <w:tblW w:w="0" w:type="auto"/>
        <w:tblLook w:val="01E0" w:firstRow="1" w:lastRow="1" w:firstColumn="1" w:lastColumn="1" w:noHBand="0" w:noVBand="0"/>
      </w:tblPr>
      <w:tblGrid>
        <w:gridCol w:w="2519"/>
        <w:gridCol w:w="425"/>
        <w:gridCol w:w="2799"/>
        <w:gridCol w:w="887"/>
        <w:gridCol w:w="1842"/>
      </w:tblGrid>
      <w:tr w:rsidR="00742985" w:rsidRPr="0020478A" w:rsidTr="002F2A25">
        <w:tc>
          <w:tcPr>
            <w:tcW w:w="2519" w:type="dxa"/>
            <w:tcBorders>
              <w:bottom w:val="single" w:sz="4" w:space="0" w:color="auto"/>
            </w:tcBorders>
            <w:shd w:val="clear" w:color="auto" w:fill="auto"/>
          </w:tcPr>
          <w:p w:rsidR="00742985" w:rsidRPr="0020478A" w:rsidRDefault="00742985">
            <w:pPr>
              <w:pStyle w:val="Normal1"/>
              <w:spacing w:before="0" w:line="360" w:lineRule="auto"/>
              <w:ind w:left="0"/>
              <w:jc w:val="left"/>
              <w:rPr>
                <w:b/>
                <w:rtl/>
              </w:rPr>
              <w:pPrChange w:id="1340" w:author="Yael Adelman" w:date="2017-03-27T14:29:00Z">
                <w:pPr>
                  <w:pStyle w:val="Normal1"/>
                  <w:spacing w:before="0" w:line="360" w:lineRule="auto"/>
                  <w:ind w:left="0"/>
                </w:pPr>
              </w:pPrChange>
            </w:pPr>
          </w:p>
        </w:tc>
        <w:tc>
          <w:tcPr>
            <w:tcW w:w="425" w:type="dxa"/>
            <w:shd w:val="clear" w:color="auto" w:fill="auto"/>
          </w:tcPr>
          <w:p w:rsidR="00742985" w:rsidRPr="0020478A" w:rsidRDefault="00742985">
            <w:pPr>
              <w:pStyle w:val="Normal1"/>
              <w:spacing w:before="0" w:line="360" w:lineRule="auto"/>
              <w:ind w:left="0"/>
              <w:jc w:val="left"/>
              <w:rPr>
                <w:b/>
                <w:rtl/>
              </w:rPr>
              <w:pPrChange w:id="1341" w:author="Yael Adelman" w:date="2017-03-27T14:29:00Z">
                <w:pPr>
                  <w:pStyle w:val="Normal1"/>
                  <w:spacing w:before="0" w:line="360" w:lineRule="auto"/>
                  <w:ind w:left="0"/>
                </w:pPr>
              </w:pPrChange>
            </w:pPr>
          </w:p>
        </w:tc>
        <w:tc>
          <w:tcPr>
            <w:tcW w:w="2799" w:type="dxa"/>
            <w:tcBorders>
              <w:bottom w:val="single" w:sz="4" w:space="0" w:color="auto"/>
            </w:tcBorders>
            <w:shd w:val="clear" w:color="auto" w:fill="auto"/>
          </w:tcPr>
          <w:p w:rsidR="00742985" w:rsidRPr="0020478A" w:rsidRDefault="00742985">
            <w:pPr>
              <w:pStyle w:val="Normal1"/>
              <w:spacing w:before="0" w:line="360" w:lineRule="auto"/>
              <w:ind w:left="0"/>
              <w:jc w:val="left"/>
              <w:rPr>
                <w:b/>
                <w:rtl/>
              </w:rPr>
              <w:pPrChange w:id="1342" w:author="Yael Adelman" w:date="2017-03-27T14:29:00Z">
                <w:pPr>
                  <w:pStyle w:val="Normal1"/>
                  <w:spacing w:before="0" w:line="360" w:lineRule="auto"/>
                  <w:ind w:left="0"/>
                </w:pPr>
              </w:pPrChange>
            </w:pPr>
          </w:p>
        </w:tc>
        <w:tc>
          <w:tcPr>
            <w:tcW w:w="887" w:type="dxa"/>
            <w:shd w:val="clear" w:color="auto" w:fill="auto"/>
          </w:tcPr>
          <w:p w:rsidR="00742985" w:rsidRPr="0020478A" w:rsidRDefault="00742985">
            <w:pPr>
              <w:pStyle w:val="Normal1"/>
              <w:spacing w:before="0" w:line="360" w:lineRule="auto"/>
              <w:ind w:left="0"/>
              <w:jc w:val="left"/>
              <w:rPr>
                <w:b/>
                <w:rtl/>
              </w:rPr>
              <w:pPrChange w:id="1343" w:author="Yael Adelman" w:date="2017-03-27T14:29:00Z">
                <w:pPr>
                  <w:pStyle w:val="Normal1"/>
                  <w:spacing w:before="0" w:line="360" w:lineRule="auto"/>
                  <w:ind w:left="0"/>
                </w:pPr>
              </w:pPrChange>
            </w:pPr>
          </w:p>
        </w:tc>
        <w:tc>
          <w:tcPr>
            <w:tcW w:w="1842" w:type="dxa"/>
            <w:tcBorders>
              <w:bottom w:val="single" w:sz="4" w:space="0" w:color="auto"/>
            </w:tcBorders>
            <w:shd w:val="clear" w:color="auto" w:fill="auto"/>
          </w:tcPr>
          <w:p w:rsidR="00742985" w:rsidRPr="0020478A" w:rsidRDefault="00742985">
            <w:pPr>
              <w:pStyle w:val="Normal1"/>
              <w:spacing w:before="0" w:line="360" w:lineRule="auto"/>
              <w:ind w:left="0"/>
              <w:jc w:val="left"/>
              <w:rPr>
                <w:b/>
                <w:rtl/>
              </w:rPr>
              <w:pPrChange w:id="1344" w:author="Yael Adelman" w:date="2017-03-27T14:29:00Z">
                <w:pPr>
                  <w:pStyle w:val="Normal1"/>
                  <w:spacing w:before="0" w:line="360" w:lineRule="auto"/>
                  <w:ind w:left="0"/>
                </w:pPr>
              </w:pPrChange>
            </w:pPr>
          </w:p>
        </w:tc>
      </w:tr>
      <w:tr w:rsidR="00742985" w:rsidRPr="0020478A" w:rsidTr="002F2A25">
        <w:tc>
          <w:tcPr>
            <w:tcW w:w="2519" w:type="dxa"/>
            <w:tcBorders>
              <w:top w:val="single" w:sz="4" w:space="0" w:color="auto"/>
            </w:tcBorders>
            <w:shd w:val="clear" w:color="auto" w:fill="auto"/>
          </w:tcPr>
          <w:p w:rsidR="00742985" w:rsidRPr="0020478A" w:rsidRDefault="00742985">
            <w:pPr>
              <w:pStyle w:val="Normal1"/>
              <w:spacing w:before="0" w:line="360" w:lineRule="auto"/>
              <w:ind w:left="0"/>
              <w:jc w:val="left"/>
              <w:rPr>
                <w:b/>
                <w:rtl/>
              </w:rPr>
              <w:pPrChange w:id="1345" w:author="Yael Adelman" w:date="2017-03-27T14:29:00Z">
                <w:pPr>
                  <w:pStyle w:val="Normal1"/>
                  <w:spacing w:before="0" w:line="360" w:lineRule="auto"/>
                  <w:ind w:left="0"/>
                  <w:jc w:val="center"/>
                </w:pPr>
              </w:pPrChange>
            </w:pPr>
            <w:r w:rsidRPr="0020478A">
              <w:rPr>
                <w:rFonts w:hint="cs"/>
                <w:b/>
                <w:rtl/>
              </w:rPr>
              <w:t>שם החברה/ספק</w:t>
            </w:r>
          </w:p>
        </w:tc>
        <w:tc>
          <w:tcPr>
            <w:tcW w:w="425" w:type="dxa"/>
            <w:shd w:val="clear" w:color="auto" w:fill="auto"/>
          </w:tcPr>
          <w:p w:rsidR="00742985" w:rsidRPr="0020478A" w:rsidRDefault="00742985">
            <w:pPr>
              <w:pStyle w:val="Normal1"/>
              <w:spacing w:before="0" w:line="360" w:lineRule="auto"/>
              <w:ind w:left="0"/>
              <w:jc w:val="left"/>
              <w:rPr>
                <w:b/>
                <w:rtl/>
              </w:rPr>
              <w:pPrChange w:id="1346" w:author="Yael Adelman" w:date="2017-03-27T14:29:00Z">
                <w:pPr>
                  <w:pStyle w:val="Normal1"/>
                  <w:spacing w:before="0" w:line="360" w:lineRule="auto"/>
                  <w:ind w:left="0"/>
                </w:pPr>
              </w:pPrChange>
            </w:pPr>
          </w:p>
        </w:tc>
        <w:tc>
          <w:tcPr>
            <w:tcW w:w="2799" w:type="dxa"/>
            <w:tcBorders>
              <w:top w:val="single" w:sz="4" w:space="0" w:color="auto"/>
            </w:tcBorders>
            <w:shd w:val="clear" w:color="auto" w:fill="auto"/>
          </w:tcPr>
          <w:p w:rsidR="00742985" w:rsidRPr="0020478A" w:rsidRDefault="00742985">
            <w:pPr>
              <w:pStyle w:val="Normal1"/>
              <w:spacing w:before="0" w:line="360" w:lineRule="auto"/>
              <w:ind w:left="0"/>
              <w:jc w:val="left"/>
              <w:rPr>
                <w:b/>
                <w:rtl/>
              </w:rPr>
              <w:pPrChange w:id="1347" w:author="Yael Adelman" w:date="2017-03-27T14:29:00Z">
                <w:pPr>
                  <w:pStyle w:val="Normal1"/>
                  <w:spacing w:before="0" w:line="360" w:lineRule="auto"/>
                  <w:ind w:left="0"/>
                  <w:jc w:val="center"/>
                </w:pPr>
              </w:pPrChange>
            </w:pPr>
            <w:r w:rsidRPr="0020478A">
              <w:rPr>
                <w:rFonts w:hint="cs"/>
                <w:b/>
                <w:rtl/>
              </w:rPr>
              <w:t>חתימת העובד</w:t>
            </w:r>
          </w:p>
        </w:tc>
        <w:tc>
          <w:tcPr>
            <w:tcW w:w="887" w:type="dxa"/>
            <w:shd w:val="clear" w:color="auto" w:fill="auto"/>
          </w:tcPr>
          <w:p w:rsidR="00742985" w:rsidRPr="0020478A" w:rsidRDefault="00742985">
            <w:pPr>
              <w:pStyle w:val="Normal1"/>
              <w:spacing w:before="0" w:line="360" w:lineRule="auto"/>
              <w:ind w:left="0"/>
              <w:jc w:val="left"/>
              <w:rPr>
                <w:b/>
                <w:rtl/>
              </w:rPr>
              <w:pPrChange w:id="1348" w:author="Yael Adelman" w:date="2017-03-27T14:29:00Z">
                <w:pPr>
                  <w:pStyle w:val="Normal1"/>
                  <w:spacing w:before="0" w:line="360" w:lineRule="auto"/>
                  <w:ind w:left="0"/>
                </w:pPr>
              </w:pPrChange>
            </w:pPr>
          </w:p>
        </w:tc>
        <w:tc>
          <w:tcPr>
            <w:tcW w:w="1842" w:type="dxa"/>
            <w:tcBorders>
              <w:top w:val="single" w:sz="4" w:space="0" w:color="auto"/>
            </w:tcBorders>
            <w:shd w:val="clear" w:color="auto" w:fill="auto"/>
          </w:tcPr>
          <w:p w:rsidR="00742985" w:rsidRPr="0020478A" w:rsidRDefault="00742985">
            <w:pPr>
              <w:pStyle w:val="Normal1"/>
              <w:spacing w:before="0" w:line="360" w:lineRule="auto"/>
              <w:ind w:left="0"/>
              <w:jc w:val="left"/>
              <w:rPr>
                <w:b/>
                <w:u w:val="single"/>
                <w:rtl/>
              </w:rPr>
              <w:pPrChange w:id="1349" w:author="Yael Adelman" w:date="2017-03-27T14:29:00Z">
                <w:pPr>
                  <w:pStyle w:val="Normal1"/>
                  <w:spacing w:before="0" w:line="360" w:lineRule="auto"/>
                  <w:ind w:left="0"/>
                  <w:jc w:val="center"/>
                </w:pPr>
              </w:pPrChange>
            </w:pPr>
            <w:r w:rsidRPr="0020478A">
              <w:rPr>
                <w:rFonts w:hint="cs"/>
                <w:b/>
                <w:rtl/>
              </w:rPr>
              <w:t>תאריך</w:t>
            </w:r>
          </w:p>
        </w:tc>
      </w:tr>
      <w:tr w:rsidR="00742985" w:rsidRPr="0020478A" w:rsidTr="002F2A25">
        <w:tc>
          <w:tcPr>
            <w:tcW w:w="2519" w:type="dxa"/>
            <w:tcBorders>
              <w:bottom w:val="single" w:sz="4" w:space="0" w:color="auto"/>
            </w:tcBorders>
            <w:shd w:val="clear" w:color="auto" w:fill="auto"/>
          </w:tcPr>
          <w:p w:rsidR="00742985" w:rsidRPr="0020478A" w:rsidRDefault="00742985">
            <w:pPr>
              <w:pStyle w:val="Normal1"/>
              <w:spacing w:before="0" w:line="360" w:lineRule="auto"/>
              <w:ind w:left="0"/>
              <w:jc w:val="left"/>
              <w:rPr>
                <w:b/>
                <w:rtl/>
              </w:rPr>
              <w:pPrChange w:id="1350" w:author="Yael Adelman" w:date="2017-03-27T14:29:00Z">
                <w:pPr>
                  <w:pStyle w:val="Normal1"/>
                  <w:spacing w:before="0" w:line="360" w:lineRule="auto"/>
                  <w:ind w:left="0"/>
                </w:pPr>
              </w:pPrChange>
            </w:pPr>
          </w:p>
        </w:tc>
        <w:tc>
          <w:tcPr>
            <w:tcW w:w="425" w:type="dxa"/>
            <w:shd w:val="clear" w:color="auto" w:fill="auto"/>
          </w:tcPr>
          <w:p w:rsidR="00742985" w:rsidRPr="0020478A" w:rsidRDefault="00742985">
            <w:pPr>
              <w:pStyle w:val="Normal1"/>
              <w:spacing w:before="0" w:line="360" w:lineRule="auto"/>
              <w:ind w:left="0"/>
              <w:jc w:val="left"/>
              <w:rPr>
                <w:b/>
                <w:rtl/>
              </w:rPr>
              <w:pPrChange w:id="1351" w:author="Yael Adelman" w:date="2017-03-27T14:29:00Z">
                <w:pPr>
                  <w:pStyle w:val="Normal1"/>
                  <w:spacing w:before="0" w:line="360" w:lineRule="auto"/>
                  <w:ind w:left="0"/>
                </w:pPr>
              </w:pPrChange>
            </w:pPr>
          </w:p>
        </w:tc>
        <w:tc>
          <w:tcPr>
            <w:tcW w:w="2799" w:type="dxa"/>
            <w:tcBorders>
              <w:bottom w:val="single" w:sz="4" w:space="0" w:color="auto"/>
            </w:tcBorders>
            <w:shd w:val="clear" w:color="auto" w:fill="auto"/>
          </w:tcPr>
          <w:p w:rsidR="00742985" w:rsidRPr="0020478A" w:rsidRDefault="00742985">
            <w:pPr>
              <w:pStyle w:val="Normal1"/>
              <w:spacing w:before="0" w:line="360" w:lineRule="auto"/>
              <w:ind w:left="0"/>
              <w:jc w:val="left"/>
              <w:rPr>
                <w:b/>
                <w:u w:val="single"/>
                <w:rtl/>
              </w:rPr>
              <w:pPrChange w:id="1352" w:author="Yael Adelman" w:date="2017-03-27T14:29:00Z">
                <w:pPr>
                  <w:pStyle w:val="Normal1"/>
                  <w:spacing w:before="0" w:line="360" w:lineRule="auto"/>
                  <w:ind w:left="0"/>
                </w:pPr>
              </w:pPrChange>
            </w:pPr>
          </w:p>
        </w:tc>
        <w:tc>
          <w:tcPr>
            <w:tcW w:w="887" w:type="dxa"/>
            <w:shd w:val="clear" w:color="auto" w:fill="auto"/>
          </w:tcPr>
          <w:p w:rsidR="00742985" w:rsidRPr="0020478A" w:rsidRDefault="00742985">
            <w:pPr>
              <w:pStyle w:val="Normal1"/>
              <w:spacing w:before="0" w:line="360" w:lineRule="auto"/>
              <w:ind w:left="0"/>
              <w:jc w:val="left"/>
              <w:rPr>
                <w:b/>
                <w:rtl/>
              </w:rPr>
              <w:pPrChange w:id="1353" w:author="Yael Adelman" w:date="2017-03-27T14:29:00Z">
                <w:pPr>
                  <w:pStyle w:val="Normal1"/>
                  <w:spacing w:before="0" w:line="360" w:lineRule="auto"/>
                  <w:ind w:left="0"/>
                </w:pPr>
              </w:pPrChange>
            </w:pPr>
          </w:p>
        </w:tc>
        <w:tc>
          <w:tcPr>
            <w:tcW w:w="1842" w:type="dxa"/>
            <w:shd w:val="clear" w:color="auto" w:fill="auto"/>
          </w:tcPr>
          <w:p w:rsidR="00742985" w:rsidRPr="0020478A" w:rsidRDefault="00742985">
            <w:pPr>
              <w:pStyle w:val="Normal1"/>
              <w:spacing w:before="0" w:line="360" w:lineRule="auto"/>
              <w:ind w:left="0"/>
              <w:jc w:val="left"/>
              <w:rPr>
                <w:b/>
                <w:rtl/>
              </w:rPr>
              <w:pPrChange w:id="1354" w:author="Yael Adelman" w:date="2017-03-27T14:29:00Z">
                <w:pPr>
                  <w:pStyle w:val="Normal1"/>
                  <w:spacing w:before="0" w:line="360" w:lineRule="auto"/>
                  <w:ind w:left="0"/>
                </w:pPr>
              </w:pPrChange>
            </w:pPr>
          </w:p>
        </w:tc>
      </w:tr>
      <w:tr w:rsidR="00742985" w:rsidRPr="0020478A" w:rsidTr="002F2A25">
        <w:tc>
          <w:tcPr>
            <w:tcW w:w="2519" w:type="dxa"/>
            <w:tcBorders>
              <w:top w:val="single" w:sz="4" w:space="0" w:color="auto"/>
            </w:tcBorders>
            <w:shd w:val="clear" w:color="auto" w:fill="auto"/>
          </w:tcPr>
          <w:p w:rsidR="00742985" w:rsidRPr="0020478A" w:rsidRDefault="00742985">
            <w:pPr>
              <w:pStyle w:val="Normal1"/>
              <w:spacing w:before="0" w:line="360" w:lineRule="auto"/>
              <w:ind w:left="0"/>
              <w:jc w:val="left"/>
              <w:rPr>
                <w:b/>
                <w:rtl/>
              </w:rPr>
              <w:pPrChange w:id="1355" w:author="Yael Adelman" w:date="2017-03-27T14:29:00Z">
                <w:pPr>
                  <w:pStyle w:val="Normal1"/>
                  <w:spacing w:before="0" w:line="360" w:lineRule="auto"/>
                  <w:ind w:left="0"/>
                  <w:jc w:val="center"/>
                </w:pPr>
              </w:pPrChange>
            </w:pPr>
            <w:r w:rsidRPr="0020478A">
              <w:rPr>
                <w:rFonts w:hint="cs"/>
                <w:b/>
                <w:rtl/>
              </w:rPr>
              <w:t>שם מורשה חתימה</w:t>
            </w:r>
          </w:p>
        </w:tc>
        <w:tc>
          <w:tcPr>
            <w:tcW w:w="425" w:type="dxa"/>
            <w:shd w:val="clear" w:color="auto" w:fill="auto"/>
          </w:tcPr>
          <w:p w:rsidR="00742985" w:rsidRPr="0020478A" w:rsidRDefault="00742985">
            <w:pPr>
              <w:pStyle w:val="Normal1"/>
              <w:spacing w:before="0" w:line="360" w:lineRule="auto"/>
              <w:ind w:left="0"/>
              <w:jc w:val="left"/>
              <w:rPr>
                <w:b/>
                <w:rtl/>
              </w:rPr>
              <w:pPrChange w:id="1356" w:author="Yael Adelman" w:date="2017-03-27T14:29:00Z">
                <w:pPr>
                  <w:pStyle w:val="Normal1"/>
                  <w:spacing w:before="0" w:line="360" w:lineRule="auto"/>
                  <w:ind w:left="0"/>
                </w:pPr>
              </w:pPrChange>
            </w:pPr>
          </w:p>
        </w:tc>
        <w:tc>
          <w:tcPr>
            <w:tcW w:w="2799" w:type="dxa"/>
            <w:tcBorders>
              <w:top w:val="single" w:sz="4" w:space="0" w:color="auto"/>
            </w:tcBorders>
            <w:shd w:val="clear" w:color="auto" w:fill="auto"/>
          </w:tcPr>
          <w:p w:rsidR="00742985" w:rsidRPr="0020478A" w:rsidRDefault="00742985">
            <w:pPr>
              <w:pStyle w:val="Normal1"/>
              <w:spacing w:before="0" w:line="360" w:lineRule="auto"/>
              <w:ind w:left="0"/>
              <w:jc w:val="left"/>
              <w:rPr>
                <w:b/>
                <w:rtl/>
              </w:rPr>
              <w:pPrChange w:id="1357" w:author="Yael Adelman" w:date="2017-03-27T14:29:00Z">
                <w:pPr>
                  <w:pStyle w:val="Normal1"/>
                  <w:spacing w:before="0" w:line="360" w:lineRule="auto"/>
                  <w:ind w:left="0"/>
                  <w:jc w:val="center"/>
                </w:pPr>
              </w:pPrChange>
            </w:pPr>
            <w:r w:rsidRPr="0020478A">
              <w:rPr>
                <w:rFonts w:hint="cs"/>
                <w:b/>
                <w:rtl/>
              </w:rPr>
              <w:t>חתימת מורשה חתימה</w:t>
            </w:r>
          </w:p>
        </w:tc>
        <w:tc>
          <w:tcPr>
            <w:tcW w:w="887" w:type="dxa"/>
            <w:shd w:val="clear" w:color="auto" w:fill="auto"/>
          </w:tcPr>
          <w:p w:rsidR="00742985" w:rsidRPr="0020478A" w:rsidRDefault="00742985">
            <w:pPr>
              <w:pStyle w:val="Normal1"/>
              <w:spacing w:before="0" w:line="360" w:lineRule="auto"/>
              <w:ind w:left="0"/>
              <w:jc w:val="left"/>
              <w:rPr>
                <w:b/>
                <w:rtl/>
              </w:rPr>
              <w:pPrChange w:id="1358" w:author="Yael Adelman" w:date="2017-03-27T14:29:00Z">
                <w:pPr>
                  <w:pStyle w:val="Normal1"/>
                  <w:spacing w:before="0" w:line="360" w:lineRule="auto"/>
                  <w:ind w:left="0"/>
                </w:pPr>
              </w:pPrChange>
            </w:pPr>
          </w:p>
        </w:tc>
        <w:tc>
          <w:tcPr>
            <w:tcW w:w="1842" w:type="dxa"/>
            <w:shd w:val="clear" w:color="auto" w:fill="auto"/>
          </w:tcPr>
          <w:p w:rsidR="00742985" w:rsidRPr="0020478A" w:rsidRDefault="00742985">
            <w:pPr>
              <w:pStyle w:val="Normal1"/>
              <w:spacing w:before="0" w:line="360" w:lineRule="auto"/>
              <w:ind w:left="0"/>
              <w:jc w:val="left"/>
              <w:rPr>
                <w:b/>
                <w:rtl/>
              </w:rPr>
              <w:pPrChange w:id="1359" w:author="Yael Adelman" w:date="2017-03-27T14:29:00Z">
                <w:pPr>
                  <w:pStyle w:val="Normal1"/>
                  <w:spacing w:before="0" w:line="360" w:lineRule="auto"/>
                  <w:ind w:left="0"/>
                </w:pPr>
              </w:pPrChange>
            </w:pPr>
          </w:p>
        </w:tc>
      </w:tr>
    </w:tbl>
    <w:p w:rsidR="00742985" w:rsidRPr="0020478A" w:rsidRDefault="00742985">
      <w:pPr>
        <w:pStyle w:val="Normal1"/>
        <w:spacing w:line="360" w:lineRule="auto"/>
        <w:ind w:left="0"/>
        <w:jc w:val="left"/>
        <w:rPr>
          <w:b/>
          <w:rtl/>
        </w:rPr>
        <w:pPrChange w:id="1360" w:author="Yael Adelman" w:date="2017-03-27T14:29:00Z">
          <w:pPr>
            <w:pStyle w:val="Normal1"/>
            <w:spacing w:line="360" w:lineRule="auto"/>
            <w:ind w:left="0"/>
          </w:pPr>
        </w:pPrChange>
      </w:pPr>
    </w:p>
    <w:p w:rsidR="00254CE4" w:rsidRPr="0020478A" w:rsidRDefault="00254CE4" w:rsidP="00F76A04">
      <w:pPr>
        <w:rPr>
          <w:sz w:val="26"/>
          <w:szCs w:val="26"/>
          <w:rtl/>
        </w:rPr>
      </w:pPr>
    </w:p>
    <w:p w:rsidR="00B3671B" w:rsidRPr="00DC48E8" w:rsidDel="007F161A" w:rsidRDefault="00B3671B" w:rsidP="008B1C38">
      <w:pPr>
        <w:rPr>
          <w:del w:id="1361" w:author="Yael Adelman" w:date="2017-03-17T00:15:00Z"/>
          <w:sz w:val="30"/>
          <w:szCs w:val="30"/>
          <w:rtl/>
        </w:rPr>
      </w:pPr>
    </w:p>
    <w:p w:rsidR="00513711" w:rsidRPr="00DC48E8" w:rsidRDefault="00881B42" w:rsidP="00F76A04">
      <w:pPr>
        <w:pStyle w:val="11"/>
        <w:jc w:val="center"/>
        <w:rPr>
          <w:rFonts w:cs="David"/>
          <w:sz w:val="36"/>
          <w:szCs w:val="36"/>
          <w:rtl/>
        </w:rPr>
      </w:pPr>
      <w:bookmarkStart w:id="1362" w:name="_Toc348965645"/>
      <w:bookmarkStart w:id="1363" w:name="_Toc377904222"/>
      <w:ins w:id="1364" w:author="Yonathan Bassani" w:date="2017-03-28T10:50:00Z">
        <w:r w:rsidRPr="00DC48E8">
          <w:rPr>
            <w:rFonts w:cs="David" w:hint="cs"/>
            <w:sz w:val="36"/>
            <w:szCs w:val="36"/>
            <w:rtl/>
          </w:rPr>
          <w:t xml:space="preserve">נספח ה- </w:t>
        </w:r>
      </w:ins>
      <w:r w:rsidR="00513711" w:rsidRPr="00DC48E8">
        <w:rPr>
          <w:rFonts w:cs="David" w:hint="cs"/>
          <w:sz w:val="36"/>
          <w:szCs w:val="36"/>
          <w:rtl/>
        </w:rPr>
        <w:t>הסכם התקשרות</w:t>
      </w:r>
      <w:bookmarkEnd w:id="1362"/>
      <w:bookmarkEnd w:id="1363"/>
    </w:p>
    <w:p w:rsidR="00513711" w:rsidRPr="003431A1" w:rsidRDefault="00513711">
      <w:pPr>
        <w:jc w:val="center"/>
        <w:rPr>
          <w:sz w:val="34"/>
          <w:szCs w:val="34"/>
          <w:rtl/>
          <w:rPrChange w:id="1365" w:author="Yonathan Bassani" w:date="2017-03-28T10:51:00Z">
            <w:rPr>
              <w:rFonts w:cs="David"/>
              <w:rtl/>
            </w:rPr>
          </w:rPrChange>
        </w:rPr>
        <w:pPrChange w:id="1366" w:author="Yonathan Bassani" w:date="2017-03-28T10:51:00Z">
          <w:pPr>
            <w:pStyle w:val="11"/>
            <w:jc w:val="center"/>
          </w:pPr>
        </w:pPrChange>
      </w:pPr>
      <w:r w:rsidRPr="003431A1">
        <w:rPr>
          <w:rFonts w:hint="eastAsia"/>
          <w:b/>
          <w:bCs/>
          <w:sz w:val="34"/>
          <w:szCs w:val="34"/>
          <w:rtl/>
          <w:rPrChange w:id="1367" w:author="Yonathan Bassani" w:date="2017-03-28T10:51:00Z">
            <w:rPr>
              <w:rFonts w:hint="eastAsia"/>
              <w:b w:val="0"/>
              <w:bCs w:val="0"/>
              <w:rtl/>
            </w:rPr>
          </w:rPrChange>
        </w:rPr>
        <w:t>למתן</w:t>
      </w:r>
      <w:r w:rsidRPr="003431A1">
        <w:rPr>
          <w:b/>
          <w:bCs/>
          <w:sz w:val="34"/>
          <w:szCs w:val="34"/>
          <w:rtl/>
          <w:rPrChange w:id="1368" w:author="Yonathan Bassani" w:date="2017-03-28T10:51:00Z">
            <w:rPr>
              <w:b w:val="0"/>
              <w:bCs w:val="0"/>
              <w:rtl/>
            </w:rPr>
          </w:rPrChange>
        </w:rPr>
        <w:t xml:space="preserve"> שירותים </w:t>
      </w:r>
      <w:r w:rsidRPr="003431A1">
        <w:rPr>
          <w:rFonts w:hint="eastAsia"/>
          <w:b/>
          <w:bCs/>
          <w:sz w:val="34"/>
          <w:szCs w:val="34"/>
          <w:highlight w:val="yellow"/>
          <w:rtl/>
          <w:rPrChange w:id="1369" w:author="Yonathan Bassani" w:date="2017-03-28T10:51:00Z">
            <w:rPr>
              <w:rFonts w:hint="eastAsia"/>
              <w:b w:val="0"/>
              <w:bCs w:val="0"/>
              <w:rtl/>
            </w:rPr>
          </w:rPrChange>
        </w:rPr>
        <w:t>עבור</w:t>
      </w:r>
      <w:r w:rsidRPr="003431A1">
        <w:rPr>
          <w:b/>
          <w:bCs/>
          <w:sz w:val="34"/>
          <w:szCs w:val="34"/>
          <w:highlight w:val="yellow"/>
          <w:rtl/>
          <w:rPrChange w:id="1370" w:author="Yonathan Bassani" w:date="2017-03-28T10:51:00Z">
            <w:rPr>
              <w:b w:val="0"/>
              <w:bCs w:val="0"/>
              <w:rtl/>
            </w:rPr>
          </w:rPrChange>
        </w:rPr>
        <w:t xml:space="preserve"> משרד </w:t>
      </w:r>
      <w:r w:rsidR="00E74856" w:rsidRPr="003431A1">
        <w:rPr>
          <w:rFonts w:hint="eastAsia"/>
          <w:b/>
          <w:bCs/>
          <w:sz w:val="34"/>
          <w:szCs w:val="34"/>
          <w:highlight w:val="yellow"/>
          <w:rtl/>
          <w:rPrChange w:id="1371" w:author="Yonathan Bassani" w:date="2017-03-28T10:51:00Z">
            <w:rPr>
              <w:rFonts w:hint="eastAsia"/>
              <w:b w:val="0"/>
              <w:bCs w:val="0"/>
              <w:rtl/>
            </w:rPr>
          </w:rPrChange>
        </w:rPr>
        <w:t>ה</w:t>
      </w:r>
      <w:del w:id="1372" w:author="Yael Adelman" w:date="2017-03-15T22:18:00Z">
        <w:r w:rsidR="00E74856" w:rsidRPr="003431A1" w:rsidDel="00F829A5">
          <w:rPr>
            <w:rFonts w:hint="eastAsia"/>
            <w:b/>
            <w:bCs/>
            <w:sz w:val="34"/>
            <w:szCs w:val="34"/>
            <w:highlight w:val="yellow"/>
            <w:rtl/>
            <w:rPrChange w:id="1373" w:author="Yonathan Bassani" w:date="2017-03-28T10:51:00Z">
              <w:rPr>
                <w:rFonts w:hint="eastAsia"/>
                <w:b w:val="0"/>
                <w:bCs w:val="0"/>
                <w:rtl/>
              </w:rPr>
            </w:rPrChange>
          </w:rPr>
          <w:delText>אוצר</w:delText>
        </w:r>
      </w:del>
      <w:ins w:id="1374" w:author="Yael Adelman" w:date="2017-03-15T22:18:00Z">
        <w:r w:rsidR="00F829A5" w:rsidRPr="003431A1">
          <w:rPr>
            <w:rFonts w:hint="eastAsia"/>
            <w:b/>
            <w:bCs/>
            <w:sz w:val="34"/>
            <w:szCs w:val="34"/>
            <w:highlight w:val="yellow"/>
            <w:rtl/>
            <w:rPrChange w:id="1375" w:author="Yonathan Bassani" w:date="2017-03-28T10:51:00Z">
              <w:rPr>
                <w:rFonts w:hint="eastAsia"/>
                <w:b w:val="0"/>
                <w:bCs w:val="0"/>
                <w:highlight w:val="yellow"/>
                <w:rtl/>
              </w:rPr>
            </w:rPrChange>
          </w:rPr>
          <w:t>משפטים</w:t>
        </w:r>
      </w:ins>
    </w:p>
    <w:p w:rsidR="00513711" w:rsidRPr="00B34EE8" w:rsidRDefault="00513711" w:rsidP="00A221CA">
      <w:pPr>
        <w:jc w:val="center"/>
        <w:rPr>
          <w:highlight w:val="red"/>
          <w:rtl/>
        </w:rPr>
      </w:pPr>
    </w:p>
    <w:p w:rsidR="00513711" w:rsidRPr="00BE1447" w:rsidRDefault="00513711" w:rsidP="009558D6">
      <w:pPr>
        <w:jc w:val="center"/>
        <w:rPr>
          <w:rtl/>
        </w:rPr>
      </w:pPr>
      <w:r w:rsidRPr="00BE1447">
        <w:rPr>
          <w:rFonts w:hint="cs"/>
          <w:rtl/>
        </w:rPr>
        <w:t>שנערך ונחתם ב: _____</w:t>
      </w:r>
      <w:r w:rsidRPr="00BE1447">
        <w:rPr>
          <w:rtl/>
        </w:rPr>
        <w:softHyphen/>
      </w:r>
      <w:r w:rsidRPr="00BE1447">
        <w:rPr>
          <w:rFonts w:hint="cs"/>
          <w:rtl/>
        </w:rPr>
        <w:softHyphen/>
      </w:r>
      <w:r w:rsidRPr="00BE1447">
        <w:rPr>
          <w:rFonts w:hint="cs"/>
          <w:rtl/>
        </w:rPr>
        <w:softHyphen/>
      </w:r>
      <w:r w:rsidRPr="00BE1447">
        <w:rPr>
          <w:rFonts w:hint="cs"/>
          <w:rtl/>
        </w:rPr>
        <w:softHyphen/>
      </w:r>
      <w:r w:rsidRPr="00BE1447">
        <w:rPr>
          <w:rFonts w:hint="cs"/>
          <w:rtl/>
        </w:rPr>
        <w:softHyphen/>
      </w:r>
      <w:r w:rsidRPr="00BE1447">
        <w:rPr>
          <w:rFonts w:hint="cs"/>
          <w:rtl/>
        </w:rPr>
        <w:softHyphen/>
      </w:r>
      <w:r w:rsidRPr="00BE1447">
        <w:rPr>
          <w:rFonts w:hint="cs"/>
          <w:rtl/>
        </w:rPr>
        <w:softHyphen/>
        <w:t>_____ביום _________בשנת 2016</w:t>
      </w:r>
    </w:p>
    <w:p w:rsidR="00513711" w:rsidRPr="00B34EE8" w:rsidRDefault="00513711">
      <w:pPr>
        <w:jc w:val="center"/>
        <w:rPr>
          <w:highlight w:val="red"/>
          <w:rtl/>
        </w:rPr>
        <w:pPrChange w:id="1376" w:author="Yael Adelman" w:date="2017-03-27T14:41:00Z">
          <w:pPr>
            <w:jc w:val="both"/>
          </w:pPr>
        </w:pPrChange>
      </w:pPr>
    </w:p>
    <w:p w:rsidR="00513711" w:rsidRDefault="00513711">
      <w:pPr>
        <w:ind w:left="1132" w:hanging="1132"/>
        <w:rPr>
          <w:rtl/>
        </w:rPr>
        <w:pPrChange w:id="1377" w:author="Yael Adelman" w:date="2017-03-27T14:29:00Z">
          <w:pPr>
            <w:ind w:left="1132" w:hanging="1132"/>
            <w:jc w:val="both"/>
          </w:pPr>
        </w:pPrChange>
      </w:pPr>
      <w:r w:rsidRPr="00BE1447">
        <w:rPr>
          <w:rFonts w:hint="cs"/>
          <w:rtl/>
        </w:rPr>
        <w:t xml:space="preserve">בין: </w:t>
      </w:r>
      <w:r w:rsidRPr="00BE1447">
        <w:rPr>
          <w:rFonts w:hint="cs"/>
          <w:rtl/>
        </w:rPr>
        <w:tab/>
      </w:r>
      <w:r w:rsidRPr="00BE1447">
        <w:rPr>
          <w:rFonts w:hint="cs"/>
          <w:b/>
          <w:bCs/>
          <w:rtl/>
        </w:rPr>
        <w:t xml:space="preserve">ממשלת ישראל בשם מדינת ישראל, באמצעות משרד </w:t>
      </w:r>
      <w:r w:rsidR="00E74856">
        <w:rPr>
          <w:rFonts w:hint="cs"/>
          <w:b/>
          <w:bCs/>
          <w:rtl/>
        </w:rPr>
        <w:t>ה</w:t>
      </w:r>
      <w:del w:id="1378" w:author="Yael Adelman" w:date="2017-03-15T22:18:00Z">
        <w:r w:rsidR="00E74856" w:rsidDel="00F829A5">
          <w:rPr>
            <w:rFonts w:hint="cs"/>
            <w:b/>
            <w:bCs/>
            <w:rtl/>
          </w:rPr>
          <w:delText>אוצר</w:delText>
        </w:r>
      </w:del>
      <w:ins w:id="1379" w:author="Yael Adelman" w:date="2017-03-15T22:18:00Z">
        <w:r w:rsidR="00F829A5">
          <w:rPr>
            <w:rFonts w:hint="cs"/>
            <w:b/>
            <w:bCs/>
            <w:rtl/>
          </w:rPr>
          <w:t>משפטים</w:t>
        </w:r>
      </w:ins>
    </w:p>
    <w:p w:rsidR="00513711" w:rsidRPr="00BE1447" w:rsidRDefault="00BE1447">
      <w:pPr>
        <w:ind w:left="1132" w:hanging="1132"/>
        <w:rPr>
          <w:b/>
          <w:bCs/>
          <w:rtl/>
        </w:rPr>
        <w:pPrChange w:id="1380" w:author="Yael Adelman" w:date="2017-03-27T14:29:00Z">
          <w:pPr>
            <w:ind w:left="1132" w:hanging="1132"/>
            <w:jc w:val="both"/>
          </w:pPr>
        </w:pPrChange>
      </w:pPr>
      <w:r>
        <w:rPr>
          <w:rFonts w:hint="cs"/>
          <w:rtl/>
        </w:rPr>
        <w:tab/>
      </w:r>
      <w:r w:rsidR="00513711" w:rsidRPr="00BE1447">
        <w:rPr>
          <w:rFonts w:hint="cs"/>
          <w:rtl/>
        </w:rPr>
        <w:t>על ידי מורשי החתימה מטעמה שהם המנהל הכללי/המשנה למנהל</w:t>
      </w:r>
      <w:r w:rsidR="00E74856">
        <w:rPr>
          <w:rFonts w:hint="cs"/>
          <w:rtl/>
        </w:rPr>
        <w:t xml:space="preserve"> </w:t>
      </w:r>
      <w:r w:rsidR="00513711" w:rsidRPr="00BE1447">
        <w:rPr>
          <w:rFonts w:hint="cs"/>
          <w:rtl/>
        </w:rPr>
        <w:t xml:space="preserve">הכללי/סגן המנהל הכללי של משרד </w:t>
      </w:r>
      <w:r w:rsidR="00E74856">
        <w:rPr>
          <w:rFonts w:hint="cs"/>
          <w:rtl/>
        </w:rPr>
        <w:t>ה</w:t>
      </w:r>
      <w:del w:id="1381" w:author="Yael Adelman" w:date="2017-03-15T22:18:00Z">
        <w:r w:rsidR="00E74856" w:rsidDel="00F829A5">
          <w:rPr>
            <w:rFonts w:hint="cs"/>
            <w:rtl/>
          </w:rPr>
          <w:delText>אוצר</w:delText>
        </w:r>
      </w:del>
      <w:ins w:id="1382" w:author="Yael Adelman" w:date="2017-03-15T22:18:00Z">
        <w:r w:rsidR="00F829A5">
          <w:rPr>
            <w:rFonts w:hint="cs"/>
            <w:rtl/>
          </w:rPr>
          <w:t>משפטים</w:t>
        </w:r>
      </w:ins>
      <w:r w:rsidR="00513711" w:rsidRPr="00BE1447">
        <w:rPr>
          <w:rFonts w:hint="cs"/>
          <w:rtl/>
        </w:rPr>
        <w:t xml:space="preserve"> וחשב משרד </w:t>
      </w:r>
      <w:r w:rsidR="00E74856">
        <w:rPr>
          <w:rFonts w:hint="cs"/>
          <w:rtl/>
        </w:rPr>
        <w:t>ה</w:t>
      </w:r>
      <w:del w:id="1383" w:author="Yael Adelman" w:date="2017-03-15T22:18:00Z">
        <w:r w:rsidR="00E74856" w:rsidDel="00F829A5">
          <w:rPr>
            <w:rFonts w:hint="cs"/>
            <w:rtl/>
          </w:rPr>
          <w:delText>אוצר</w:delText>
        </w:r>
      </w:del>
      <w:ins w:id="1384" w:author="Yael Adelman" w:date="2017-03-15T22:18:00Z">
        <w:r w:rsidR="00F829A5">
          <w:rPr>
            <w:rFonts w:hint="cs"/>
            <w:rtl/>
          </w:rPr>
          <w:t>משפטים</w:t>
        </w:r>
      </w:ins>
      <w:r w:rsidR="00513711" w:rsidRPr="00BE1447">
        <w:rPr>
          <w:rFonts w:hint="cs"/>
          <w:rtl/>
        </w:rPr>
        <w:t xml:space="preserve"> בהתאם לחוק נכסי המדינה התשי"א-1951 או סגנו (להלן: "</w:t>
      </w:r>
      <w:r w:rsidR="00513711" w:rsidRPr="00BE1447">
        <w:rPr>
          <w:rFonts w:hint="cs"/>
          <w:b/>
          <w:bCs/>
          <w:rtl/>
        </w:rPr>
        <w:t>המשרד</w:t>
      </w:r>
      <w:r w:rsidR="00513711" w:rsidRPr="00BE1447">
        <w:rPr>
          <w:rFonts w:hint="cs"/>
          <w:rtl/>
        </w:rPr>
        <w:t>")</w:t>
      </w:r>
      <w:r w:rsidR="00513711" w:rsidRPr="00BE1447">
        <w:rPr>
          <w:rFonts w:hint="cs"/>
          <w:b/>
          <w:bCs/>
          <w:rtl/>
        </w:rPr>
        <w:t>;</w:t>
      </w:r>
    </w:p>
    <w:p w:rsidR="00513711" w:rsidRPr="00B34EE8" w:rsidRDefault="00513711">
      <w:pPr>
        <w:rPr>
          <w:b/>
          <w:bCs/>
          <w:highlight w:val="red"/>
          <w:u w:val="single"/>
          <w:rtl/>
        </w:rPr>
        <w:pPrChange w:id="1385" w:author="Yael Adelman" w:date="2017-03-27T14:29:00Z">
          <w:pPr>
            <w:jc w:val="both"/>
          </w:pPr>
        </w:pPrChange>
      </w:pPr>
    </w:p>
    <w:p w:rsidR="00513711" w:rsidRPr="00BE1447" w:rsidRDefault="00513711">
      <w:pPr>
        <w:ind w:left="6480" w:firstLine="720"/>
        <w:rPr>
          <w:b/>
          <w:bCs/>
          <w:u w:val="single"/>
          <w:rtl/>
        </w:rPr>
        <w:pPrChange w:id="1386" w:author="Yael Adelman" w:date="2017-03-27T14:29:00Z">
          <w:pPr>
            <w:ind w:left="6480" w:firstLine="720"/>
            <w:jc w:val="both"/>
          </w:pPr>
        </w:pPrChange>
      </w:pPr>
      <w:r w:rsidRPr="00BE1447">
        <w:rPr>
          <w:rFonts w:hint="cs"/>
          <w:b/>
          <w:bCs/>
          <w:u w:val="single"/>
          <w:rtl/>
        </w:rPr>
        <w:t>מצד אחד</w:t>
      </w:r>
    </w:p>
    <w:p w:rsidR="00513711" w:rsidRPr="00BE1447" w:rsidRDefault="00513711" w:rsidP="00F76A04">
      <w:pPr>
        <w:ind w:left="-58"/>
        <w:rPr>
          <w:b/>
          <w:bCs/>
          <w:rtl/>
        </w:rPr>
      </w:pPr>
      <w:r w:rsidRPr="00BE1447">
        <w:rPr>
          <w:rFonts w:hint="cs"/>
          <w:rtl/>
        </w:rPr>
        <w:tab/>
      </w:r>
    </w:p>
    <w:p w:rsidR="00513711" w:rsidRPr="00B34EE8" w:rsidRDefault="00513711" w:rsidP="00F76A04">
      <w:pPr>
        <w:rPr>
          <w:b/>
          <w:bCs/>
          <w:highlight w:val="red"/>
          <w:u w:val="single"/>
          <w:rtl/>
        </w:rPr>
      </w:pPr>
    </w:p>
    <w:p w:rsidR="00513711" w:rsidRPr="00BE1447" w:rsidRDefault="00513711" w:rsidP="008B1C38">
      <w:pPr>
        <w:rPr>
          <w:b/>
          <w:bCs/>
          <w:rtl/>
        </w:rPr>
      </w:pPr>
      <w:r w:rsidRPr="00BE1447">
        <w:rPr>
          <w:rFonts w:hint="cs"/>
          <w:rtl/>
        </w:rPr>
        <w:t xml:space="preserve">לבין: </w:t>
      </w:r>
      <w:r w:rsidRPr="00BE1447">
        <w:rPr>
          <w:rFonts w:hint="cs"/>
          <w:rtl/>
        </w:rPr>
        <w:tab/>
      </w:r>
      <w:r w:rsidRPr="00BE1447">
        <w:rPr>
          <w:rFonts w:hint="cs"/>
          <w:rtl/>
        </w:rPr>
        <w:tab/>
      </w:r>
      <w:r w:rsidRPr="00BE1447">
        <w:rPr>
          <w:rFonts w:hint="cs"/>
          <w:b/>
          <w:bCs/>
          <w:rtl/>
        </w:rPr>
        <w:t>שם: _______________________</w:t>
      </w:r>
      <w:r w:rsidRPr="00BE1447">
        <w:rPr>
          <w:rFonts w:hint="cs"/>
          <w:b/>
          <w:bCs/>
          <w:rtl/>
        </w:rPr>
        <w:tab/>
      </w:r>
    </w:p>
    <w:p w:rsidR="00513711" w:rsidRPr="00BE1447" w:rsidRDefault="00513711" w:rsidP="00A221CA">
      <w:pPr>
        <w:rPr>
          <w:b/>
          <w:bCs/>
          <w:rtl/>
        </w:rPr>
      </w:pPr>
      <w:r w:rsidRPr="00BE1447">
        <w:rPr>
          <w:rFonts w:hint="cs"/>
          <w:b/>
          <w:bCs/>
          <w:rtl/>
        </w:rPr>
        <w:tab/>
      </w:r>
      <w:r w:rsidRPr="00BE1447">
        <w:rPr>
          <w:rFonts w:hint="cs"/>
          <w:b/>
          <w:bCs/>
          <w:rtl/>
        </w:rPr>
        <w:tab/>
        <w:t>כתובת: ____________________</w:t>
      </w:r>
    </w:p>
    <w:p w:rsidR="00513711" w:rsidRPr="00BE1447" w:rsidRDefault="00513711" w:rsidP="009558D6">
      <w:pPr>
        <w:rPr>
          <w:b/>
          <w:bCs/>
          <w:rtl/>
        </w:rPr>
      </w:pPr>
      <w:r w:rsidRPr="00BE1447">
        <w:rPr>
          <w:rFonts w:hint="cs"/>
          <w:b/>
          <w:bCs/>
          <w:rtl/>
        </w:rPr>
        <w:tab/>
      </w:r>
      <w:r w:rsidRPr="00BE1447">
        <w:rPr>
          <w:rFonts w:hint="cs"/>
          <w:b/>
          <w:bCs/>
          <w:rtl/>
        </w:rPr>
        <w:tab/>
        <w:t xml:space="preserve">מס' רישום (חברה / עמותה / שותפות) __________ אצל רשם _________ </w:t>
      </w:r>
    </w:p>
    <w:p w:rsidR="00513711" w:rsidRPr="00BE1447" w:rsidRDefault="00513711" w:rsidP="009558D6">
      <w:pPr>
        <w:rPr>
          <w:b/>
          <w:bCs/>
          <w:rtl/>
        </w:rPr>
      </w:pPr>
      <w:r w:rsidRPr="00BE1447">
        <w:rPr>
          <w:rFonts w:hint="cs"/>
          <w:b/>
          <w:bCs/>
          <w:rtl/>
        </w:rPr>
        <w:tab/>
      </w:r>
      <w:r w:rsidRPr="00BE1447">
        <w:rPr>
          <w:rFonts w:hint="cs"/>
          <w:b/>
          <w:bCs/>
          <w:rtl/>
        </w:rPr>
        <w:tab/>
        <w:t>מס' עוסק מורשה: ___________________________</w:t>
      </w:r>
    </w:p>
    <w:p w:rsidR="00513711" w:rsidRPr="00BE1447" w:rsidRDefault="00513711" w:rsidP="00F76A04">
      <w:pPr>
        <w:ind w:left="-58"/>
        <w:rPr>
          <w:b/>
          <w:bCs/>
          <w:rtl/>
        </w:rPr>
      </w:pPr>
      <w:r w:rsidRPr="00BE1447">
        <w:rPr>
          <w:rFonts w:hint="cs"/>
          <w:b/>
          <w:bCs/>
          <w:rtl/>
        </w:rPr>
        <w:tab/>
      </w:r>
      <w:r w:rsidRPr="00BE1447">
        <w:rPr>
          <w:rFonts w:hint="cs"/>
          <w:b/>
          <w:bCs/>
          <w:rtl/>
        </w:rPr>
        <w:tab/>
      </w:r>
      <w:r w:rsidRPr="00BE1447">
        <w:rPr>
          <w:rFonts w:hint="cs"/>
          <w:b/>
          <w:bCs/>
          <w:rtl/>
        </w:rPr>
        <w:tab/>
        <w:t xml:space="preserve">(להלן: "נותן השירותים") </w:t>
      </w:r>
      <w:r w:rsidRPr="00BE1447">
        <w:rPr>
          <w:rFonts w:hint="cs"/>
          <w:b/>
          <w:bCs/>
          <w:rtl/>
        </w:rPr>
        <w:tab/>
      </w:r>
      <w:r w:rsidRPr="00BE1447">
        <w:rPr>
          <w:rFonts w:hint="cs"/>
          <w:b/>
          <w:bCs/>
          <w:rtl/>
        </w:rPr>
        <w:tab/>
      </w:r>
      <w:r w:rsidRPr="00BE1447">
        <w:rPr>
          <w:rFonts w:hint="cs"/>
          <w:b/>
          <w:bCs/>
          <w:rtl/>
        </w:rPr>
        <w:tab/>
      </w:r>
      <w:r w:rsidRPr="00BE1447">
        <w:rPr>
          <w:rFonts w:hint="cs"/>
          <w:b/>
          <w:bCs/>
          <w:rtl/>
        </w:rPr>
        <w:tab/>
      </w:r>
    </w:p>
    <w:p w:rsidR="00513711" w:rsidRPr="00BE1447" w:rsidRDefault="00513711">
      <w:pPr>
        <w:rPr>
          <w:b/>
          <w:bCs/>
          <w:u w:val="single"/>
          <w:rtl/>
        </w:rPr>
        <w:pPrChange w:id="1387" w:author="Yael Adelman" w:date="2017-03-27T14:29:00Z">
          <w:pPr>
            <w:jc w:val="both"/>
          </w:pPr>
        </w:pPrChange>
      </w:pPr>
    </w:p>
    <w:p w:rsidR="00513711" w:rsidRPr="00BE1447" w:rsidRDefault="00513711">
      <w:pPr>
        <w:ind w:left="6480" w:firstLine="720"/>
        <w:rPr>
          <w:b/>
          <w:bCs/>
          <w:u w:val="single"/>
          <w:rtl/>
        </w:rPr>
        <w:pPrChange w:id="1388" w:author="Yael Adelman" w:date="2017-03-27T14:29:00Z">
          <w:pPr>
            <w:ind w:left="6480" w:firstLine="720"/>
            <w:jc w:val="both"/>
          </w:pPr>
        </w:pPrChange>
      </w:pPr>
      <w:r w:rsidRPr="00BE1447">
        <w:rPr>
          <w:rFonts w:hint="cs"/>
          <w:b/>
          <w:bCs/>
          <w:u w:val="single"/>
          <w:rtl/>
        </w:rPr>
        <w:t>מצד שני</w:t>
      </w:r>
    </w:p>
    <w:p w:rsidR="00513711" w:rsidRPr="00B34EE8" w:rsidRDefault="00513711">
      <w:pPr>
        <w:rPr>
          <w:b/>
          <w:bCs/>
          <w:highlight w:val="red"/>
          <w:rtl/>
        </w:rPr>
        <w:pPrChange w:id="1389" w:author="Yael Adelman" w:date="2017-03-27T14:29:00Z">
          <w:pPr>
            <w:jc w:val="both"/>
          </w:pPr>
        </w:pPrChange>
      </w:pPr>
    </w:p>
    <w:p w:rsidR="00513711" w:rsidRPr="00B34EE8" w:rsidRDefault="00513711">
      <w:pPr>
        <w:rPr>
          <w:b/>
          <w:bCs/>
          <w:highlight w:val="red"/>
          <w:rtl/>
        </w:rPr>
        <w:pPrChange w:id="1390" w:author="Yael Adelman" w:date="2017-03-27T14:29:00Z">
          <w:pPr>
            <w:jc w:val="both"/>
          </w:pPr>
        </w:pPrChange>
      </w:pPr>
    </w:p>
    <w:p w:rsidR="00513711" w:rsidRPr="00B34EE8" w:rsidRDefault="00513711">
      <w:pPr>
        <w:rPr>
          <w:b/>
          <w:bCs/>
          <w:highlight w:val="red"/>
          <w:rtl/>
        </w:rPr>
        <w:pPrChange w:id="1391" w:author="Yael Adelman" w:date="2017-03-27T14:29:00Z">
          <w:pPr>
            <w:jc w:val="both"/>
          </w:pPr>
        </w:pPrChange>
      </w:pPr>
    </w:p>
    <w:p w:rsidR="00513711" w:rsidRPr="00B34EE8" w:rsidRDefault="00513711">
      <w:pPr>
        <w:rPr>
          <w:b/>
          <w:bCs/>
          <w:highlight w:val="red"/>
          <w:rtl/>
        </w:rPr>
        <w:pPrChange w:id="1392" w:author="Yael Adelman" w:date="2017-03-27T14:29:00Z">
          <w:pPr>
            <w:jc w:val="both"/>
          </w:pPr>
        </w:pPrChange>
      </w:pPr>
    </w:p>
    <w:p w:rsidR="00513711" w:rsidRPr="00BE1447" w:rsidRDefault="00513711" w:rsidP="00F76A04">
      <w:pPr>
        <w:pStyle w:val="32"/>
        <w:keepNext w:val="0"/>
        <w:numPr>
          <w:ilvl w:val="0"/>
          <w:numId w:val="22"/>
        </w:numPr>
        <w:spacing w:before="0" w:after="120" w:line="360" w:lineRule="auto"/>
        <w:ind w:left="509" w:hanging="425"/>
        <w:rPr>
          <w:rFonts w:ascii="David" w:hAnsi="David" w:cs="David"/>
          <w:rtl/>
        </w:rPr>
      </w:pPr>
      <w:r w:rsidRPr="00BE1447">
        <w:rPr>
          <w:rFonts w:ascii="David" w:hAnsi="David" w:cs="David"/>
          <w:rtl/>
        </w:rPr>
        <w:t xml:space="preserve">מבוא </w:t>
      </w:r>
    </w:p>
    <w:p w:rsidR="00513711" w:rsidRPr="00BE1447" w:rsidRDefault="00513711">
      <w:pPr>
        <w:ind w:left="1440" w:hanging="1440"/>
        <w:rPr>
          <w:rtl/>
        </w:rPr>
        <w:pPrChange w:id="1393" w:author="Yael Adelman" w:date="2017-03-27T14:29:00Z">
          <w:pPr>
            <w:ind w:left="1440" w:hanging="1440"/>
            <w:jc w:val="both"/>
          </w:pPr>
        </w:pPrChange>
      </w:pPr>
      <w:r w:rsidRPr="00BE1447">
        <w:rPr>
          <w:rFonts w:hint="cs"/>
          <w:rtl/>
        </w:rPr>
        <w:t xml:space="preserve">הואיל ו: </w:t>
      </w:r>
      <w:r w:rsidRPr="00BE1447">
        <w:rPr>
          <w:rFonts w:hint="cs"/>
          <w:rtl/>
        </w:rPr>
        <w:tab/>
        <w:t xml:space="preserve">משרד </w:t>
      </w:r>
      <w:r w:rsidR="001B2CD4">
        <w:rPr>
          <w:rFonts w:hint="cs"/>
          <w:rtl/>
        </w:rPr>
        <w:t>ה</w:t>
      </w:r>
      <w:del w:id="1394" w:author="Yael Adelman" w:date="2017-03-15T22:18:00Z">
        <w:r w:rsidR="001B2CD4" w:rsidDel="00F829A5">
          <w:rPr>
            <w:rFonts w:hint="cs"/>
            <w:rtl/>
          </w:rPr>
          <w:delText>אוצר</w:delText>
        </w:r>
      </w:del>
      <w:ins w:id="1395" w:author="Yael Adelman" w:date="2017-03-15T22:18:00Z">
        <w:r w:rsidR="00F829A5">
          <w:rPr>
            <w:rFonts w:hint="cs"/>
            <w:rtl/>
          </w:rPr>
          <w:t>משפטים</w:t>
        </w:r>
      </w:ins>
      <w:r w:rsidRPr="00BE1447">
        <w:rPr>
          <w:rFonts w:hint="cs"/>
          <w:rtl/>
        </w:rPr>
        <w:t xml:space="preserve"> פרסם מכרז פומבי מס' </w:t>
      </w:r>
      <w:r w:rsidRPr="00BE1447">
        <w:rPr>
          <w:rFonts w:hint="cs"/>
          <w:highlight w:val="green"/>
          <w:rtl/>
        </w:rPr>
        <w:t>###</w:t>
      </w:r>
      <w:r w:rsidRPr="00BE1447">
        <w:rPr>
          <w:rFonts w:hint="cs"/>
          <w:rtl/>
        </w:rPr>
        <w:t xml:space="preserve"> </w:t>
      </w:r>
      <w:r w:rsidR="00BE1447" w:rsidRPr="00BE1447">
        <w:rPr>
          <w:rFonts w:hint="cs"/>
          <w:bCs/>
          <w:rtl/>
        </w:rPr>
        <w:t>למתן שירותי איסוף תיעוד רפואי עבור משרדי ממשלה, באמצעות הפרקליטויות עבור תיקים המתנהלים בבתי המשפט</w:t>
      </w:r>
      <w:r w:rsidR="00BE1447">
        <w:rPr>
          <w:rFonts w:hint="cs"/>
          <w:rtl/>
        </w:rPr>
        <w:t>,</w:t>
      </w:r>
      <w:r w:rsidRPr="00BE1447">
        <w:rPr>
          <w:rFonts w:hint="cs"/>
          <w:rtl/>
        </w:rPr>
        <w:t xml:space="preserve"> המפורטים במפרט המכרז על נספחיו המצ"ב כחלק בלתי נפרד מהסכם זה. (להלן: "</w:t>
      </w:r>
      <w:r w:rsidRPr="00BE1447">
        <w:rPr>
          <w:rFonts w:hint="cs"/>
          <w:b/>
          <w:bCs/>
          <w:rtl/>
        </w:rPr>
        <w:t xml:space="preserve">המכרז") </w:t>
      </w:r>
    </w:p>
    <w:p w:rsidR="00513711" w:rsidRPr="00BE1447" w:rsidRDefault="00513711">
      <w:pPr>
        <w:ind w:left="1440" w:hanging="1440"/>
        <w:rPr>
          <w:rtl/>
        </w:rPr>
        <w:pPrChange w:id="1396" w:author="Yael Adelman" w:date="2017-03-27T14:29:00Z">
          <w:pPr>
            <w:ind w:left="1440" w:hanging="1440"/>
            <w:jc w:val="both"/>
          </w:pPr>
        </w:pPrChange>
      </w:pPr>
      <w:r w:rsidRPr="00BE1447">
        <w:rPr>
          <w:rFonts w:hint="cs"/>
          <w:rtl/>
        </w:rPr>
        <w:t>והואיל ו:</w:t>
      </w:r>
      <w:r w:rsidRPr="00BE1447">
        <w:rPr>
          <w:rFonts w:hint="cs"/>
          <w:b/>
          <w:bCs/>
          <w:rtl/>
        </w:rPr>
        <w:tab/>
      </w:r>
      <w:r w:rsidRPr="00BE1447">
        <w:rPr>
          <w:rFonts w:hint="cs"/>
          <w:rtl/>
        </w:rPr>
        <w:t xml:space="preserve">בהחלטת ועדת המכרזים במשרד </w:t>
      </w:r>
      <w:del w:id="1397" w:author="Yael Adelman" w:date="2017-03-15T22:18:00Z">
        <w:r w:rsidR="001B2CD4" w:rsidDel="00F829A5">
          <w:rPr>
            <w:rFonts w:hint="cs"/>
            <w:rtl/>
          </w:rPr>
          <w:delText>אוצר</w:delText>
        </w:r>
      </w:del>
      <w:ins w:id="1398" w:author="Yael Adelman" w:date="2017-03-15T22:18:00Z">
        <w:r w:rsidR="00F829A5">
          <w:rPr>
            <w:rFonts w:hint="cs"/>
            <w:rtl/>
          </w:rPr>
          <w:t>משפטים</w:t>
        </w:r>
      </w:ins>
      <w:r w:rsidRPr="00BE1447">
        <w:rPr>
          <w:rFonts w:hint="cs"/>
          <w:rtl/>
        </w:rPr>
        <w:t xml:space="preserve"> פרוטוקול מספר ______ מיום ______ נבחר נותן השירותים למתן השירותים הנדרשים. </w:t>
      </w:r>
    </w:p>
    <w:p w:rsidR="00513711" w:rsidRPr="00BE1447" w:rsidDel="009D56F0" w:rsidRDefault="00513711" w:rsidP="00F76A04">
      <w:pPr>
        <w:ind w:left="1440"/>
        <w:rPr>
          <w:del w:id="1399" w:author="Yael Adelman" w:date="2017-03-17T00:16:00Z"/>
          <w:b/>
          <w:bCs/>
          <w:rtl/>
        </w:rPr>
      </w:pPr>
      <w:del w:id="1400" w:author="Yael Adelman" w:date="2017-03-17T00:16:00Z">
        <w:r w:rsidRPr="00BE1447" w:rsidDel="009D56F0">
          <w:rPr>
            <w:rFonts w:hint="cs"/>
            <w:b/>
            <w:bCs/>
            <w:rtl/>
          </w:rPr>
          <w:delText xml:space="preserve">לחלופין: (מחק את המיותר) </w:delText>
        </w:r>
      </w:del>
    </w:p>
    <w:p w:rsidR="00513711" w:rsidRPr="00BE1447" w:rsidDel="009D56F0" w:rsidRDefault="00513711">
      <w:pPr>
        <w:ind w:left="1440" w:hanging="1440"/>
        <w:rPr>
          <w:del w:id="1401" w:author="Yael Adelman" w:date="2017-03-17T00:16:00Z"/>
          <w:rtl/>
        </w:rPr>
        <w:pPrChange w:id="1402" w:author="Yael Adelman" w:date="2017-03-27T14:29:00Z">
          <w:pPr>
            <w:ind w:left="1440" w:hanging="1440"/>
            <w:jc w:val="both"/>
          </w:pPr>
        </w:pPrChange>
      </w:pPr>
      <w:del w:id="1403" w:author="Yael Adelman" w:date="2017-03-17T00:16:00Z">
        <w:r w:rsidRPr="00BE1447" w:rsidDel="009D56F0">
          <w:rPr>
            <w:rFonts w:hint="cs"/>
            <w:b/>
            <w:bCs/>
            <w:rtl/>
          </w:rPr>
          <w:tab/>
        </w:r>
        <w:r w:rsidRPr="00BE1447" w:rsidDel="009D56F0">
          <w:rPr>
            <w:rFonts w:hint="cs"/>
            <w:rtl/>
          </w:rPr>
          <w:delText xml:space="preserve">בהחלטת ועדת המכרזים במשרד </w:delText>
        </w:r>
        <w:r w:rsidR="001B2CD4" w:rsidDel="009D56F0">
          <w:rPr>
            <w:rFonts w:hint="cs"/>
            <w:rtl/>
          </w:rPr>
          <w:delText>ה</w:delText>
        </w:r>
      </w:del>
      <w:del w:id="1404" w:author="Yael Adelman" w:date="2017-03-15T22:19:00Z">
        <w:r w:rsidR="001B2CD4" w:rsidDel="00F829A5">
          <w:rPr>
            <w:rFonts w:hint="cs"/>
            <w:rtl/>
          </w:rPr>
          <w:delText>אוצר</w:delText>
        </w:r>
      </w:del>
      <w:del w:id="1405" w:author="Yael Adelman" w:date="2017-03-17T00:16:00Z">
        <w:r w:rsidRPr="00BE1447" w:rsidDel="009D56F0">
          <w:rPr>
            <w:rFonts w:hint="cs"/>
            <w:rtl/>
          </w:rPr>
          <w:delText xml:space="preserve"> מיום </w:delText>
        </w:r>
        <w:r w:rsidRPr="00BE1447" w:rsidDel="009D56F0">
          <w:rPr>
            <w:rFonts w:hint="cs"/>
            <w:highlight w:val="green"/>
            <w:rtl/>
          </w:rPr>
          <w:delText>***</w:delText>
        </w:r>
        <w:r w:rsidRPr="00BE1447" w:rsidDel="009D56F0">
          <w:rPr>
            <w:rFonts w:hint="cs"/>
            <w:rtl/>
          </w:rPr>
          <w:delText xml:space="preserve"> מס' </w:delText>
        </w:r>
        <w:r w:rsidRPr="00BE1447" w:rsidDel="009D56F0">
          <w:rPr>
            <w:rFonts w:hint="cs"/>
            <w:highlight w:val="green"/>
            <w:rtl/>
          </w:rPr>
          <w:delText>***</w:delText>
        </w:r>
        <w:r w:rsidRPr="00BE1447" w:rsidDel="009D56F0">
          <w:rPr>
            <w:rFonts w:hint="cs"/>
            <w:rtl/>
          </w:rPr>
          <w:delText xml:space="preserve"> נבחר נותן השירותים למתן השירותים הנדרשים. </w:delText>
        </w:r>
      </w:del>
    </w:p>
    <w:p w:rsidR="00513711" w:rsidRPr="0085743A" w:rsidRDefault="00513711">
      <w:pPr>
        <w:ind w:left="1440" w:hanging="1440"/>
        <w:rPr>
          <w:rtl/>
        </w:rPr>
        <w:pPrChange w:id="1406" w:author="Yael Adelman" w:date="2017-03-27T14:29:00Z">
          <w:pPr>
            <w:ind w:left="1440" w:hanging="1440"/>
            <w:jc w:val="both"/>
          </w:pPr>
        </w:pPrChange>
      </w:pPr>
      <w:r w:rsidRPr="0085743A">
        <w:rPr>
          <w:rFonts w:hint="cs"/>
          <w:rtl/>
        </w:rPr>
        <w:t xml:space="preserve">והואיל ו: </w:t>
      </w:r>
      <w:r w:rsidRPr="0085743A">
        <w:rPr>
          <w:rFonts w:hint="cs"/>
          <w:rtl/>
        </w:rPr>
        <w:tab/>
        <w:t xml:space="preserve">נותן השירותים עיין בכל הוראות והנחיות המכרז והגיש את הצעתו </w:t>
      </w:r>
      <w:r w:rsidR="0085743A" w:rsidRPr="0085743A">
        <w:rPr>
          <w:rFonts w:hint="cs"/>
          <w:b/>
          <w:rtl/>
        </w:rPr>
        <w:t>למתן שירותי איסוף תיעוד רפואי עבור משרדי ממשלה, באמצעות הפרקליטויות עבור תיקים המתנהלים בבתי המשפט</w:t>
      </w:r>
      <w:r w:rsidRPr="0085743A">
        <w:rPr>
          <w:rFonts w:hint="cs"/>
          <w:rtl/>
        </w:rPr>
        <w:t xml:space="preserve">, כשהיא מבוססת ומותאמת להוראות מסמכי המכרז. </w:t>
      </w:r>
    </w:p>
    <w:p w:rsidR="00513711" w:rsidRPr="0085743A" w:rsidRDefault="00513711">
      <w:pPr>
        <w:ind w:left="1440" w:hanging="1440"/>
        <w:rPr>
          <w:rtl/>
        </w:rPr>
        <w:pPrChange w:id="1407" w:author="Yael Adelman" w:date="2017-03-27T14:29:00Z">
          <w:pPr>
            <w:ind w:left="1440" w:hanging="1440"/>
            <w:jc w:val="both"/>
          </w:pPr>
        </w:pPrChange>
      </w:pPr>
      <w:r w:rsidRPr="0085743A">
        <w:rPr>
          <w:rFonts w:hint="cs"/>
          <w:rtl/>
        </w:rPr>
        <w:t xml:space="preserve">והואיל ו: </w:t>
      </w:r>
      <w:r w:rsidRPr="0085743A">
        <w:rPr>
          <w:rFonts w:hint="cs"/>
          <w:rtl/>
        </w:rPr>
        <w:tab/>
        <w:t xml:space="preserve">ונותן השירותים זכה במכרז שפורסם בעניין הסכם זה, בהתאם להחלטת וועדת המכרזים של המשרד, והתחייב לפעול וליתן את השירותים נשוא המכרז בהתאם להוראות המכרז ולהצעה. </w:t>
      </w:r>
    </w:p>
    <w:p w:rsidR="00513711" w:rsidRPr="0085743A" w:rsidRDefault="00513711">
      <w:pPr>
        <w:ind w:left="1440" w:hanging="1440"/>
        <w:rPr>
          <w:rtl/>
        </w:rPr>
        <w:pPrChange w:id="1408" w:author="Yael Adelman" w:date="2017-03-27T14:29:00Z">
          <w:pPr>
            <w:ind w:left="1440" w:hanging="1440"/>
            <w:jc w:val="both"/>
          </w:pPr>
        </w:pPrChange>
      </w:pPr>
      <w:r w:rsidRPr="0085743A">
        <w:rPr>
          <w:rFonts w:hint="cs"/>
          <w:rtl/>
        </w:rPr>
        <w:t xml:space="preserve">והואיל ו: </w:t>
      </w:r>
      <w:r w:rsidRPr="0085743A">
        <w:rPr>
          <w:rFonts w:hint="cs"/>
          <w:rtl/>
        </w:rPr>
        <w:tab/>
        <w:t>הצדדים מעוניינים כי נותן השירותים יבצע עבור המשרד את השירותים המפורטים במכרז, בהצעה ובהסכם זה כמפורט בתנאי ההסכם, המכרז וההצעה.</w:t>
      </w:r>
    </w:p>
    <w:p w:rsidR="00513711" w:rsidRPr="0085743A" w:rsidRDefault="00513711">
      <w:pPr>
        <w:ind w:left="1440" w:hanging="1440"/>
        <w:rPr>
          <w:rtl/>
        </w:rPr>
        <w:pPrChange w:id="1409" w:author="Yael Adelman" w:date="2017-03-27T14:29:00Z">
          <w:pPr>
            <w:ind w:left="1440" w:hanging="1440"/>
            <w:jc w:val="both"/>
          </w:pPr>
        </w:pPrChange>
      </w:pPr>
      <w:r w:rsidRPr="0085743A">
        <w:rPr>
          <w:rFonts w:hint="cs"/>
          <w:rtl/>
        </w:rPr>
        <w:t xml:space="preserve">והואיל ו: </w:t>
      </w:r>
      <w:r w:rsidRPr="0085743A">
        <w:rPr>
          <w:rFonts w:hint="cs"/>
          <w:rtl/>
        </w:rPr>
        <w:tab/>
        <w:t xml:space="preserve">והצדדים מסכימים כי התקשרות זו תהיה על בסיס קבלני ולא תיצור יחסי עובד מעביד בין נותן השירותים ולמי מעובדיו לבין </w:t>
      </w:r>
      <w:r w:rsidR="001B2CD4">
        <w:rPr>
          <w:rFonts w:hint="cs"/>
          <w:rtl/>
        </w:rPr>
        <w:t>משרד ה</w:t>
      </w:r>
      <w:del w:id="1410" w:author="Yael Adelman" w:date="2017-03-15T22:19:00Z">
        <w:r w:rsidR="001B2CD4" w:rsidDel="00F829A5">
          <w:rPr>
            <w:rFonts w:hint="cs"/>
            <w:rtl/>
          </w:rPr>
          <w:delText>אוצר</w:delText>
        </w:r>
      </w:del>
      <w:ins w:id="1411" w:author="Yael Adelman" w:date="2017-03-15T22:19:00Z">
        <w:r w:rsidR="00F829A5">
          <w:rPr>
            <w:rFonts w:hint="cs"/>
            <w:rtl/>
          </w:rPr>
          <w:t>משפטים</w:t>
        </w:r>
      </w:ins>
      <w:r w:rsidRPr="0085743A">
        <w:rPr>
          <w:rFonts w:hint="cs"/>
          <w:rtl/>
        </w:rPr>
        <w:t>, וזאת בהתחשב בתנאי ההתקשרות שאינם הולמים התקשרות במסגרת יחסי עובד מעביד.</w:t>
      </w:r>
    </w:p>
    <w:p w:rsidR="00513711" w:rsidRPr="0085743A" w:rsidRDefault="00513711">
      <w:pPr>
        <w:rPr>
          <w:b/>
          <w:bCs/>
          <w:rtl/>
        </w:rPr>
        <w:pPrChange w:id="1412" w:author="Yael Adelman" w:date="2017-03-27T14:29:00Z">
          <w:pPr>
            <w:jc w:val="both"/>
          </w:pPr>
        </w:pPrChange>
      </w:pPr>
    </w:p>
    <w:p w:rsidR="00513711" w:rsidRPr="0085743A" w:rsidRDefault="00513711">
      <w:pPr>
        <w:rPr>
          <w:b/>
          <w:bCs/>
          <w:rtl/>
        </w:rPr>
        <w:pPrChange w:id="1413" w:author="Yael Adelman" w:date="2017-03-27T14:29:00Z">
          <w:pPr>
            <w:jc w:val="both"/>
          </w:pPr>
        </w:pPrChange>
      </w:pPr>
      <w:r w:rsidRPr="0085743A">
        <w:rPr>
          <w:rFonts w:hint="cs"/>
          <w:b/>
          <w:bCs/>
          <w:rtl/>
        </w:rPr>
        <w:t>לפיכך</w:t>
      </w:r>
      <w:r w:rsidRPr="0085743A">
        <w:rPr>
          <w:b/>
          <w:bCs/>
          <w:rtl/>
        </w:rPr>
        <w:t xml:space="preserve"> </w:t>
      </w:r>
      <w:r w:rsidRPr="0085743A">
        <w:rPr>
          <w:rFonts w:hint="cs"/>
          <w:b/>
          <w:bCs/>
          <w:rtl/>
        </w:rPr>
        <w:t>הוצהר</w:t>
      </w:r>
      <w:r w:rsidRPr="0085743A">
        <w:rPr>
          <w:b/>
          <w:bCs/>
          <w:rtl/>
        </w:rPr>
        <w:t xml:space="preserve"> </w:t>
      </w:r>
      <w:r w:rsidRPr="0085743A">
        <w:rPr>
          <w:rFonts w:hint="cs"/>
          <w:b/>
          <w:bCs/>
          <w:rtl/>
        </w:rPr>
        <w:t>הוסכם</w:t>
      </w:r>
      <w:r w:rsidRPr="0085743A">
        <w:rPr>
          <w:b/>
          <w:bCs/>
          <w:rtl/>
        </w:rPr>
        <w:t xml:space="preserve"> </w:t>
      </w:r>
      <w:r w:rsidRPr="0085743A">
        <w:rPr>
          <w:rFonts w:hint="cs"/>
          <w:b/>
          <w:bCs/>
          <w:rtl/>
        </w:rPr>
        <w:t>והותנה</w:t>
      </w:r>
      <w:r w:rsidRPr="0085743A">
        <w:rPr>
          <w:b/>
          <w:bCs/>
          <w:rtl/>
        </w:rPr>
        <w:t xml:space="preserve"> </w:t>
      </w:r>
      <w:r w:rsidRPr="0085743A">
        <w:rPr>
          <w:rFonts w:hint="cs"/>
          <w:b/>
          <w:bCs/>
          <w:rtl/>
        </w:rPr>
        <w:t>בין</w:t>
      </w:r>
      <w:r w:rsidRPr="0085743A">
        <w:rPr>
          <w:b/>
          <w:bCs/>
          <w:rtl/>
        </w:rPr>
        <w:t xml:space="preserve"> </w:t>
      </w:r>
      <w:r w:rsidRPr="0085743A">
        <w:rPr>
          <w:rFonts w:hint="cs"/>
          <w:b/>
          <w:bCs/>
          <w:rtl/>
        </w:rPr>
        <w:t>הצדדים</w:t>
      </w:r>
      <w:r w:rsidRPr="0085743A">
        <w:rPr>
          <w:b/>
          <w:bCs/>
          <w:rtl/>
        </w:rPr>
        <w:t xml:space="preserve"> </w:t>
      </w:r>
      <w:r w:rsidRPr="0085743A">
        <w:rPr>
          <w:rFonts w:hint="cs"/>
          <w:b/>
          <w:bCs/>
          <w:rtl/>
        </w:rPr>
        <w:t>כדלקמן</w:t>
      </w:r>
      <w:r w:rsidRPr="0085743A">
        <w:rPr>
          <w:b/>
          <w:bCs/>
          <w:rtl/>
        </w:rPr>
        <w:t>:</w:t>
      </w:r>
    </w:p>
    <w:p w:rsidR="00513711" w:rsidRPr="00B34EE8" w:rsidRDefault="00513711">
      <w:pPr>
        <w:rPr>
          <w:b/>
          <w:bCs/>
          <w:highlight w:val="red"/>
          <w:rtl/>
        </w:rPr>
        <w:pPrChange w:id="1414" w:author="Yael Adelman" w:date="2017-03-27T14:29:00Z">
          <w:pPr>
            <w:jc w:val="both"/>
          </w:pPr>
        </w:pPrChange>
      </w:pPr>
    </w:p>
    <w:p w:rsidR="00513711" w:rsidRPr="0085743A" w:rsidRDefault="00513711" w:rsidP="00F76A04">
      <w:pPr>
        <w:pStyle w:val="32"/>
        <w:keepNext w:val="0"/>
        <w:numPr>
          <w:ilvl w:val="0"/>
          <w:numId w:val="22"/>
        </w:numPr>
        <w:spacing w:before="0" w:after="120" w:line="360" w:lineRule="auto"/>
        <w:ind w:left="509" w:hanging="425"/>
        <w:rPr>
          <w:rFonts w:ascii="David" w:hAnsi="David" w:cs="David"/>
          <w:rtl/>
        </w:rPr>
      </w:pPr>
      <w:r w:rsidRPr="0085743A">
        <w:rPr>
          <w:rFonts w:ascii="David" w:hAnsi="David" w:cs="David"/>
          <w:rtl/>
        </w:rPr>
        <w:t>כללי</w:t>
      </w:r>
    </w:p>
    <w:p w:rsidR="00513711" w:rsidRPr="0085743A" w:rsidRDefault="00513711">
      <w:pPr>
        <w:numPr>
          <w:ilvl w:val="1"/>
          <w:numId w:val="22"/>
        </w:numPr>
        <w:spacing w:after="200" w:line="276" w:lineRule="auto"/>
        <w:ind w:left="935" w:hanging="426"/>
        <w:rPr>
          <w:rtl/>
        </w:rPr>
        <w:pPrChange w:id="1415" w:author="Yael Adelman" w:date="2017-03-27T14:29:00Z">
          <w:pPr>
            <w:numPr>
              <w:ilvl w:val="1"/>
              <w:numId w:val="22"/>
            </w:numPr>
            <w:spacing w:after="200" w:line="276" w:lineRule="auto"/>
            <w:ind w:left="935" w:hanging="426"/>
            <w:jc w:val="both"/>
          </w:pPr>
        </w:pPrChange>
      </w:pPr>
      <w:r w:rsidRPr="0085743A">
        <w:rPr>
          <w:rFonts w:hint="cs"/>
          <w:rtl/>
        </w:rPr>
        <w:t>המבוא</w:t>
      </w:r>
      <w:r w:rsidRPr="0085743A">
        <w:rPr>
          <w:rtl/>
        </w:rPr>
        <w:t xml:space="preserve"> </w:t>
      </w:r>
      <w:r w:rsidRPr="0085743A">
        <w:rPr>
          <w:rFonts w:hint="cs"/>
          <w:rtl/>
        </w:rPr>
        <w:t>להסכם</w:t>
      </w:r>
      <w:r w:rsidRPr="0085743A">
        <w:rPr>
          <w:rtl/>
        </w:rPr>
        <w:t xml:space="preserve"> </w:t>
      </w:r>
      <w:r w:rsidRPr="0085743A">
        <w:rPr>
          <w:rFonts w:hint="cs"/>
          <w:rtl/>
        </w:rPr>
        <w:t>זה</w:t>
      </w:r>
      <w:r w:rsidRPr="0085743A">
        <w:rPr>
          <w:rtl/>
        </w:rPr>
        <w:t xml:space="preserve"> </w:t>
      </w:r>
      <w:r w:rsidRPr="0085743A">
        <w:rPr>
          <w:rFonts w:hint="cs"/>
          <w:rtl/>
        </w:rPr>
        <w:t>וכן</w:t>
      </w:r>
      <w:r w:rsidRPr="0085743A">
        <w:rPr>
          <w:rtl/>
        </w:rPr>
        <w:t xml:space="preserve"> </w:t>
      </w:r>
      <w:r w:rsidRPr="0085743A">
        <w:rPr>
          <w:rFonts w:hint="cs"/>
          <w:rtl/>
        </w:rPr>
        <w:t>מסמכי</w:t>
      </w:r>
      <w:r w:rsidRPr="0085743A">
        <w:rPr>
          <w:rtl/>
        </w:rPr>
        <w:t xml:space="preserve"> </w:t>
      </w:r>
      <w:r w:rsidRPr="0085743A">
        <w:rPr>
          <w:rFonts w:hint="cs"/>
          <w:rtl/>
        </w:rPr>
        <w:t>המכרז</w:t>
      </w:r>
      <w:r w:rsidRPr="0085743A">
        <w:rPr>
          <w:rtl/>
        </w:rPr>
        <w:t xml:space="preserve"> </w:t>
      </w:r>
      <w:r w:rsidRPr="0085743A">
        <w:rPr>
          <w:rFonts w:hint="cs"/>
          <w:rtl/>
        </w:rPr>
        <w:t>ונספחיו</w:t>
      </w:r>
      <w:r w:rsidRPr="0085743A">
        <w:rPr>
          <w:rtl/>
        </w:rPr>
        <w:t xml:space="preserve"> </w:t>
      </w:r>
      <w:r w:rsidRPr="0085743A">
        <w:rPr>
          <w:rFonts w:hint="cs"/>
          <w:rtl/>
        </w:rPr>
        <w:t>מהווים</w:t>
      </w:r>
      <w:r w:rsidRPr="0085743A">
        <w:rPr>
          <w:rtl/>
        </w:rPr>
        <w:t xml:space="preserve"> </w:t>
      </w:r>
      <w:r w:rsidRPr="0085743A">
        <w:rPr>
          <w:rFonts w:hint="cs"/>
          <w:rtl/>
        </w:rPr>
        <w:t>חלק</w:t>
      </w:r>
      <w:r w:rsidRPr="0085743A">
        <w:rPr>
          <w:rtl/>
        </w:rPr>
        <w:t xml:space="preserve"> </w:t>
      </w:r>
      <w:r w:rsidRPr="0085743A">
        <w:rPr>
          <w:rFonts w:hint="cs"/>
          <w:rtl/>
        </w:rPr>
        <w:t>בלתי</w:t>
      </w:r>
      <w:r w:rsidRPr="0085743A">
        <w:rPr>
          <w:rtl/>
        </w:rPr>
        <w:t xml:space="preserve"> </w:t>
      </w:r>
      <w:r w:rsidRPr="0085743A">
        <w:rPr>
          <w:rFonts w:hint="cs"/>
          <w:rtl/>
        </w:rPr>
        <w:t>נפרד</w:t>
      </w:r>
      <w:r w:rsidRPr="0085743A">
        <w:rPr>
          <w:rtl/>
        </w:rPr>
        <w:t xml:space="preserve"> </w:t>
      </w:r>
      <w:r w:rsidRPr="0085743A">
        <w:rPr>
          <w:rFonts w:hint="cs"/>
          <w:rtl/>
        </w:rPr>
        <w:t>מהסכם</w:t>
      </w:r>
      <w:r w:rsidRPr="0085743A">
        <w:rPr>
          <w:rtl/>
        </w:rPr>
        <w:t xml:space="preserve"> </w:t>
      </w:r>
      <w:r w:rsidRPr="0085743A">
        <w:rPr>
          <w:rFonts w:hint="cs"/>
          <w:rtl/>
        </w:rPr>
        <w:t>זה</w:t>
      </w:r>
      <w:r w:rsidRPr="0085743A">
        <w:rPr>
          <w:rtl/>
        </w:rPr>
        <w:t xml:space="preserve">. </w:t>
      </w:r>
    </w:p>
    <w:p w:rsidR="00513711" w:rsidRPr="0085743A" w:rsidRDefault="00513711">
      <w:pPr>
        <w:numPr>
          <w:ilvl w:val="1"/>
          <w:numId w:val="22"/>
        </w:numPr>
        <w:spacing w:after="200" w:line="276" w:lineRule="auto"/>
        <w:ind w:left="935" w:hanging="426"/>
        <w:rPr>
          <w:rtl/>
        </w:rPr>
        <w:pPrChange w:id="1416" w:author="Yael Adelman" w:date="2017-03-27T14:29:00Z">
          <w:pPr>
            <w:numPr>
              <w:ilvl w:val="1"/>
              <w:numId w:val="22"/>
            </w:numPr>
            <w:spacing w:after="200" w:line="276" w:lineRule="auto"/>
            <w:ind w:left="935" w:hanging="426"/>
            <w:jc w:val="both"/>
          </w:pPr>
        </w:pPrChange>
      </w:pPr>
      <w:r w:rsidRPr="0085743A">
        <w:rPr>
          <w:rFonts w:hint="cs"/>
          <w:rtl/>
        </w:rPr>
        <w:t>הכותרות</w:t>
      </w:r>
      <w:r w:rsidRPr="0085743A">
        <w:rPr>
          <w:rtl/>
        </w:rPr>
        <w:t xml:space="preserve"> </w:t>
      </w:r>
      <w:r w:rsidRPr="0085743A">
        <w:rPr>
          <w:rFonts w:hint="cs"/>
          <w:rtl/>
        </w:rPr>
        <w:t>נועדו</w:t>
      </w:r>
      <w:r w:rsidRPr="0085743A">
        <w:rPr>
          <w:rtl/>
        </w:rPr>
        <w:t xml:space="preserve"> </w:t>
      </w:r>
      <w:r w:rsidRPr="0085743A">
        <w:rPr>
          <w:rFonts w:hint="cs"/>
          <w:rtl/>
        </w:rPr>
        <w:t>לשם</w:t>
      </w:r>
      <w:r w:rsidRPr="0085743A">
        <w:rPr>
          <w:rtl/>
        </w:rPr>
        <w:t xml:space="preserve"> </w:t>
      </w:r>
      <w:r w:rsidRPr="0085743A">
        <w:rPr>
          <w:rFonts w:hint="cs"/>
          <w:rtl/>
        </w:rPr>
        <w:t>הנוחיות</w:t>
      </w:r>
      <w:r w:rsidRPr="0085743A">
        <w:rPr>
          <w:rtl/>
        </w:rPr>
        <w:t xml:space="preserve"> </w:t>
      </w:r>
      <w:r w:rsidRPr="0085743A">
        <w:rPr>
          <w:rFonts w:hint="cs"/>
          <w:rtl/>
        </w:rPr>
        <w:t>בלבד</w:t>
      </w:r>
      <w:r w:rsidRPr="0085743A">
        <w:rPr>
          <w:rtl/>
        </w:rPr>
        <w:t xml:space="preserve"> </w:t>
      </w:r>
      <w:r w:rsidRPr="0085743A">
        <w:rPr>
          <w:rFonts w:hint="cs"/>
          <w:rtl/>
        </w:rPr>
        <w:t>והן</w:t>
      </w:r>
      <w:r w:rsidRPr="0085743A">
        <w:rPr>
          <w:rtl/>
        </w:rPr>
        <w:t xml:space="preserve"> </w:t>
      </w:r>
      <w:r w:rsidRPr="0085743A">
        <w:rPr>
          <w:rFonts w:hint="cs"/>
          <w:rtl/>
        </w:rPr>
        <w:t>לא</w:t>
      </w:r>
      <w:r w:rsidRPr="0085743A">
        <w:rPr>
          <w:rtl/>
        </w:rPr>
        <w:t xml:space="preserve"> </w:t>
      </w:r>
      <w:r w:rsidRPr="0085743A">
        <w:rPr>
          <w:rFonts w:hint="cs"/>
          <w:rtl/>
        </w:rPr>
        <w:t>תשמשנה</w:t>
      </w:r>
      <w:r w:rsidRPr="0085743A">
        <w:rPr>
          <w:rtl/>
        </w:rPr>
        <w:t xml:space="preserve"> </w:t>
      </w:r>
      <w:r w:rsidRPr="0085743A">
        <w:rPr>
          <w:rFonts w:hint="cs"/>
          <w:rtl/>
        </w:rPr>
        <w:t>לפרשנות</w:t>
      </w:r>
      <w:r w:rsidRPr="0085743A">
        <w:rPr>
          <w:rtl/>
        </w:rPr>
        <w:t xml:space="preserve"> </w:t>
      </w:r>
      <w:r w:rsidRPr="0085743A">
        <w:rPr>
          <w:rFonts w:hint="cs"/>
          <w:rtl/>
        </w:rPr>
        <w:t>ההסכם</w:t>
      </w:r>
      <w:r w:rsidRPr="0085743A">
        <w:rPr>
          <w:rtl/>
        </w:rPr>
        <w:t>.</w:t>
      </w:r>
    </w:p>
    <w:p w:rsidR="00513711" w:rsidRPr="0085743A" w:rsidRDefault="00513711">
      <w:pPr>
        <w:numPr>
          <w:ilvl w:val="1"/>
          <w:numId w:val="22"/>
        </w:numPr>
        <w:spacing w:after="200" w:line="276" w:lineRule="auto"/>
        <w:ind w:left="935" w:hanging="426"/>
        <w:rPr>
          <w:rtl/>
        </w:rPr>
        <w:pPrChange w:id="1417" w:author="Yael Adelman" w:date="2017-03-27T14:29:00Z">
          <w:pPr>
            <w:numPr>
              <w:ilvl w:val="1"/>
              <w:numId w:val="22"/>
            </w:numPr>
            <w:spacing w:after="200" w:line="276" w:lineRule="auto"/>
            <w:ind w:left="935" w:hanging="426"/>
            <w:jc w:val="both"/>
          </w:pPr>
        </w:pPrChange>
      </w:pPr>
      <w:r w:rsidRPr="0085743A">
        <w:rPr>
          <w:rFonts w:hint="cs"/>
          <w:rtl/>
        </w:rPr>
        <w:t>הוראות</w:t>
      </w:r>
      <w:r w:rsidRPr="0085743A">
        <w:rPr>
          <w:rtl/>
        </w:rPr>
        <w:t xml:space="preserve"> </w:t>
      </w:r>
      <w:r w:rsidRPr="0085743A">
        <w:rPr>
          <w:rFonts w:hint="cs"/>
          <w:rtl/>
        </w:rPr>
        <w:t>הסכם</w:t>
      </w:r>
      <w:r w:rsidRPr="0085743A">
        <w:rPr>
          <w:rtl/>
        </w:rPr>
        <w:t xml:space="preserve"> </w:t>
      </w:r>
      <w:r w:rsidRPr="0085743A">
        <w:rPr>
          <w:rFonts w:hint="cs"/>
          <w:rtl/>
        </w:rPr>
        <w:t>זה</w:t>
      </w:r>
      <w:r w:rsidRPr="0085743A">
        <w:rPr>
          <w:rtl/>
        </w:rPr>
        <w:t xml:space="preserve"> </w:t>
      </w:r>
      <w:r w:rsidRPr="0085743A">
        <w:rPr>
          <w:rFonts w:hint="cs"/>
          <w:rtl/>
        </w:rPr>
        <w:t>באות</w:t>
      </w:r>
      <w:r w:rsidRPr="0085743A">
        <w:rPr>
          <w:rtl/>
        </w:rPr>
        <w:t xml:space="preserve"> </w:t>
      </w:r>
      <w:r w:rsidRPr="0085743A">
        <w:rPr>
          <w:rFonts w:hint="cs"/>
          <w:rtl/>
        </w:rPr>
        <w:t>להוסיף</w:t>
      </w:r>
      <w:r w:rsidRPr="0085743A">
        <w:rPr>
          <w:rtl/>
        </w:rPr>
        <w:t xml:space="preserve"> </w:t>
      </w:r>
      <w:r w:rsidRPr="0085743A">
        <w:rPr>
          <w:rFonts w:hint="cs"/>
          <w:rtl/>
        </w:rPr>
        <w:t>על</w:t>
      </w:r>
      <w:r w:rsidRPr="0085743A">
        <w:rPr>
          <w:rtl/>
        </w:rPr>
        <w:t xml:space="preserve"> </w:t>
      </w:r>
      <w:r w:rsidRPr="0085743A">
        <w:rPr>
          <w:rFonts w:hint="cs"/>
          <w:rtl/>
        </w:rPr>
        <w:t>הוראות</w:t>
      </w:r>
      <w:r w:rsidRPr="0085743A">
        <w:rPr>
          <w:rtl/>
        </w:rPr>
        <w:t xml:space="preserve"> </w:t>
      </w:r>
      <w:r w:rsidRPr="0085743A">
        <w:rPr>
          <w:rFonts w:hint="cs"/>
          <w:rtl/>
        </w:rPr>
        <w:t>המכרז</w:t>
      </w:r>
      <w:r w:rsidRPr="0085743A">
        <w:rPr>
          <w:rtl/>
        </w:rPr>
        <w:t xml:space="preserve">, </w:t>
      </w:r>
      <w:r w:rsidRPr="0085743A">
        <w:rPr>
          <w:rFonts w:hint="cs"/>
          <w:rtl/>
        </w:rPr>
        <w:t>אין</w:t>
      </w:r>
      <w:r w:rsidRPr="0085743A">
        <w:rPr>
          <w:rtl/>
        </w:rPr>
        <w:t xml:space="preserve"> </w:t>
      </w:r>
      <w:r w:rsidRPr="0085743A">
        <w:rPr>
          <w:rFonts w:hint="cs"/>
          <w:rtl/>
        </w:rPr>
        <w:t>בהוראות</w:t>
      </w:r>
      <w:r w:rsidRPr="0085743A">
        <w:rPr>
          <w:rtl/>
        </w:rPr>
        <w:t xml:space="preserve"> </w:t>
      </w:r>
      <w:r w:rsidRPr="0085743A">
        <w:rPr>
          <w:rFonts w:hint="cs"/>
          <w:rtl/>
        </w:rPr>
        <w:t>הסכם</w:t>
      </w:r>
      <w:r w:rsidRPr="0085743A">
        <w:rPr>
          <w:rtl/>
        </w:rPr>
        <w:t xml:space="preserve"> </w:t>
      </w:r>
      <w:r w:rsidRPr="0085743A">
        <w:rPr>
          <w:rFonts w:hint="cs"/>
          <w:rtl/>
        </w:rPr>
        <w:t>זה</w:t>
      </w:r>
      <w:r w:rsidRPr="0085743A">
        <w:rPr>
          <w:rtl/>
        </w:rPr>
        <w:t xml:space="preserve"> </w:t>
      </w:r>
      <w:r w:rsidRPr="0085743A">
        <w:rPr>
          <w:rFonts w:hint="cs"/>
          <w:rtl/>
        </w:rPr>
        <w:t>כדי</w:t>
      </w:r>
      <w:r w:rsidRPr="0085743A">
        <w:rPr>
          <w:rtl/>
        </w:rPr>
        <w:t xml:space="preserve"> </w:t>
      </w:r>
      <w:r w:rsidRPr="0085743A">
        <w:rPr>
          <w:rFonts w:hint="cs"/>
          <w:rtl/>
        </w:rPr>
        <w:t>לגרוע</w:t>
      </w:r>
      <w:r w:rsidRPr="0085743A">
        <w:rPr>
          <w:rtl/>
        </w:rPr>
        <w:t xml:space="preserve"> </w:t>
      </w:r>
      <w:r w:rsidRPr="0085743A">
        <w:rPr>
          <w:rFonts w:hint="cs"/>
          <w:rtl/>
        </w:rPr>
        <w:t>מהוראות</w:t>
      </w:r>
      <w:r w:rsidRPr="0085743A">
        <w:rPr>
          <w:rtl/>
        </w:rPr>
        <w:t xml:space="preserve"> </w:t>
      </w:r>
      <w:r w:rsidRPr="0085743A">
        <w:rPr>
          <w:rFonts w:hint="cs"/>
          <w:rtl/>
        </w:rPr>
        <w:t>המכרז</w:t>
      </w:r>
      <w:r w:rsidRPr="0085743A">
        <w:rPr>
          <w:rtl/>
        </w:rPr>
        <w:t xml:space="preserve"> </w:t>
      </w:r>
      <w:r w:rsidRPr="0085743A">
        <w:rPr>
          <w:rFonts w:hint="cs"/>
          <w:rtl/>
        </w:rPr>
        <w:t>ומכל</w:t>
      </w:r>
      <w:r w:rsidRPr="0085743A">
        <w:rPr>
          <w:rtl/>
        </w:rPr>
        <w:t xml:space="preserve"> </w:t>
      </w:r>
      <w:r w:rsidRPr="0085743A">
        <w:rPr>
          <w:rFonts w:hint="cs"/>
          <w:rtl/>
        </w:rPr>
        <w:t>סעד</w:t>
      </w:r>
      <w:r w:rsidRPr="0085743A">
        <w:rPr>
          <w:rtl/>
        </w:rPr>
        <w:t xml:space="preserve"> </w:t>
      </w:r>
      <w:r w:rsidRPr="0085743A">
        <w:rPr>
          <w:rFonts w:hint="cs"/>
          <w:rtl/>
        </w:rPr>
        <w:t>לו</w:t>
      </w:r>
      <w:r w:rsidRPr="0085743A">
        <w:rPr>
          <w:rtl/>
        </w:rPr>
        <w:t xml:space="preserve"> </w:t>
      </w:r>
      <w:r w:rsidRPr="0085743A">
        <w:rPr>
          <w:rFonts w:hint="cs"/>
          <w:rtl/>
        </w:rPr>
        <w:t>זכאי</w:t>
      </w:r>
      <w:r w:rsidRPr="0085743A">
        <w:rPr>
          <w:rtl/>
        </w:rPr>
        <w:t xml:space="preserve"> </w:t>
      </w:r>
      <w:r w:rsidRPr="0085743A">
        <w:rPr>
          <w:rFonts w:hint="cs"/>
          <w:rtl/>
        </w:rPr>
        <w:t>המשרד</w:t>
      </w:r>
      <w:r w:rsidRPr="0085743A">
        <w:rPr>
          <w:rtl/>
        </w:rPr>
        <w:t xml:space="preserve"> </w:t>
      </w:r>
      <w:r w:rsidRPr="0085743A">
        <w:rPr>
          <w:rFonts w:hint="cs"/>
          <w:rtl/>
        </w:rPr>
        <w:t>על</w:t>
      </w:r>
      <w:r w:rsidRPr="0085743A">
        <w:rPr>
          <w:rtl/>
        </w:rPr>
        <w:t xml:space="preserve"> </w:t>
      </w:r>
      <w:r w:rsidRPr="0085743A">
        <w:rPr>
          <w:rFonts w:hint="cs"/>
          <w:rtl/>
        </w:rPr>
        <w:t>פי</w:t>
      </w:r>
      <w:r w:rsidRPr="0085743A">
        <w:rPr>
          <w:rtl/>
        </w:rPr>
        <w:t xml:space="preserve"> </w:t>
      </w:r>
      <w:r w:rsidRPr="0085743A">
        <w:rPr>
          <w:rFonts w:hint="cs"/>
          <w:rtl/>
        </w:rPr>
        <w:t>המכרז</w:t>
      </w:r>
      <w:r w:rsidRPr="0085743A">
        <w:rPr>
          <w:rtl/>
        </w:rPr>
        <w:t xml:space="preserve"> </w:t>
      </w:r>
      <w:r w:rsidRPr="0085743A">
        <w:rPr>
          <w:rFonts w:hint="cs"/>
          <w:rtl/>
        </w:rPr>
        <w:t>ולא</w:t>
      </w:r>
      <w:r w:rsidRPr="0085743A">
        <w:rPr>
          <w:rtl/>
        </w:rPr>
        <w:t xml:space="preserve"> </w:t>
      </w:r>
      <w:r w:rsidRPr="0085743A">
        <w:rPr>
          <w:rFonts w:hint="cs"/>
          <w:rtl/>
        </w:rPr>
        <w:t>ייחשב</w:t>
      </w:r>
      <w:r w:rsidRPr="0085743A">
        <w:rPr>
          <w:rtl/>
        </w:rPr>
        <w:t xml:space="preserve"> </w:t>
      </w:r>
      <w:r w:rsidRPr="0085743A">
        <w:rPr>
          <w:rFonts w:hint="cs"/>
          <w:rtl/>
        </w:rPr>
        <w:t>האמור</w:t>
      </w:r>
      <w:r w:rsidRPr="0085743A">
        <w:rPr>
          <w:rtl/>
        </w:rPr>
        <w:t xml:space="preserve"> </w:t>
      </w:r>
      <w:r w:rsidRPr="0085743A">
        <w:rPr>
          <w:rFonts w:hint="cs"/>
          <w:rtl/>
        </w:rPr>
        <w:t>בהסכם</w:t>
      </w:r>
      <w:r w:rsidRPr="0085743A">
        <w:rPr>
          <w:rtl/>
        </w:rPr>
        <w:t xml:space="preserve"> </w:t>
      </w:r>
      <w:r w:rsidRPr="0085743A">
        <w:rPr>
          <w:rFonts w:hint="cs"/>
          <w:rtl/>
        </w:rPr>
        <w:t>זה</w:t>
      </w:r>
      <w:r w:rsidRPr="0085743A">
        <w:rPr>
          <w:rtl/>
        </w:rPr>
        <w:t xml:space="preserve"> </w:t>
      </w:r>
      <w:r w:rsidRPr="0085743A">
        <w:rPr>
          <w:rFonts w:hint="cs"/>
          <w:rtl/>
        </w:rPr>
        <w:t>כהקלה</w:t>
      </w:r>
      <w:r w:rsidRPr="0085743A">
        <w:rPr>
          <w:rtl/>
        </w:rPr>
        <w:t xml:space="preserve"> </w:t>
      </w:r>
      <w:r w:rsidRPr="0085743A">
        <w:rPr>
          <w:rFonts w:hint="cs"/>
          <w:rtl/>
        </w:rPr>
        <w:t>או</w:t>
      </w:r>
      <w:r w:rsidRPr="0085743A">
        <w:rPr>
          <w:rtl/>
        </w:rPr>
        <w:t xml:space="preserve"> </w:t>
      </w:r>
      <w:r w:rsidRPr="0085743A">
        <w:rPr>
          <w:rFonts w:hint="cs"/>
          <w:rtl/>
        </w:rPr>
        <w:t>כוויתו</w:t>
      </w:r>
      <w:r w:rsidRPr="0085743A">
        <w:rPr>
          <w:rFonts w:hint="eastAsia"/>
          <w:rtl/>
        </w:rPr>
        <w:t>ר</w:t>
      </w:r>
      <w:r w:rsidRPr="0085743A">
        <w:rPr>
          <w:rtl/>
        </w:rPr>
        <w:t xml:space="preserve"> </w:t>
      </w:r>
      <w:r w:rsidRPr="0085743A">
        <w:rPr>
          <w:rFonts w:hint="cs"/>
          <w:rtl/>
        </w:rPr>
        <w:t>על</w:t>
      </w:r>
      <w:r w:rsidRPr="0085743A">
        <w:rPr>
          <w:rtl/>
        </w:rPr>
        <w:t xml:space="preserve"> </w:t>
      </w:r>
      <w:r w:rsidRPr="0085743A">
        <w:rPr>
          <w:rFonts w:hint="cs"/>
          <w:rtl/>
        </w:rPr>
        <w:t>הוראה</w:t>
      </w:r>
      <w:r w:rsidRPr="0085743A">
        <w:rPr>
          <w:rtl/>
        </w:rPr>
        <w:t xml:space="preserve"> </w:t>
      </w:r>
      <w:r w:rsidRPr="0085743A">
        <w:rPr>
          <w:rFonts w:hint="cs"/>
          <w:rtl/>
        </w:rPr>
        <w:t>מהוראות</w:t>
      </w:r>
      <w:r w:rsidRPr="0085743A">
        <w:rPr>
          <w:rtl/>
        </w:rPr>
        <w:t xml:space="preserve"> </w:t>
      </w:r>
      <w:r w:rsidRPr="0085743A">
        <w:rPr>
          <w:rFonts w:hint="cs"/>
          <w:rtl/>
        </w:rPr>
        <w:t>המכרז</w:t>
      </w:r>
      <w:r w:rsidRPr="0085743A">
        <w:rPr>
          <w:rtl/>
        </w:rPr>
        <w:t>.</w:t>
      </w:r>
    </w:p>
    <w:p w:rsidR="00513711" w:rsidRPr="0085743A" w:rsidRDefault="00513711">
      <w:pPr>
        <w:numPr>
          <w:ilvl w:val="1"/>
          <w:numId w:val="22"/>
        </w:numPr>
        <w:spacing w:after="200" w:line="276" w:lineRule="auto"/>
        <w:ind w:left="935" w:hanging="426"/>
        <w:pPrChange w:id="1418" w:author="Yael Adelman" w:date="2017-03-27T14:29:00Z">
          <w:pPr>
            <w:numPr>
              <w:ilvl w:val="1"/>
              <w:numId w:val="22"/>
            </w:numPr>
            <w:spacing w:after="200" w:line="276" w:lineRule="auto"/>
            <w:ind w:left="935" w:hanging="426"/>
            <w:jc w:val="both"/>
          </w:pPr>
        </w:pPrChange>
      </w:pPr>
      <w:r w:rsidRPr="0085743A">
        <w:rPr>
          <w:rFonts w:hint="cs"/>
          <w:rtl/>
        </w:rPr>
        <w:t>במקרה</w:t>
      </w:r>
      <w:r w:rsidRPr="0085743A">
        <w:rPr>
          <w:rtl/>
        </w:rPr>
        <w:t xml:space="preserve"> </w:t>
      </w:r>
      <w:r w:rsidRPr="0085743A">
        <w:rPr>
          <w:rFonts w:hint="cs"/>
          <w:rtl/>
        </w:rPr>
        <w:t>של</w:t>
      </w:r>
      <w:r w:rsidRPr="0085743A">
        <w:rPr>
          <w:rtl/>
        </w:rPr>
        <w:t xml:space="preserve"> </w:t>
      </w:r>
      <w:r w:rsidRPr="0085743A">
        <w:rPr>
          <w:rFonts w:hint="cs"/>
          <w:rtl/>
        </w:rPr>
        <w:t>סתירה</w:t>
      </w:r>
      <w:r w:rsidRPr="0085743A">
        <w:rPr>
          <w:rtl/>
        </w:rPr>
        <w:t xml:space="preserve"> </w:t>
      </w:r>
      <w:r w:rsidRPr="0085743A">
        <w:rPr>
          <w:rFonts w:hint="cs"/>
          <w:rtl/>
        </w:rPr>
        <w:t>או</w:t>
      </w:r>
      <w:r w:rsidRPr="0085743A">
        <w:rPr>
          <w:rtl/>
        </w:rPr>
        <w:t xml:space="preserve"> </w:t>
      </w:r>
      <w:r w:rsidRPr="0085743A">
        <w:rPr>
          <w:rFonts w:hint="cs"/>
          <w:rtl/>
        </w:rPr>
        <w:t>אי</w:t>
      </w:r>
      <w:r w:rsidRPr="0085743A">
        <w:rPr>
          <w:rtl/>
        </w:rPr>
        <w:t xml:space="preserve"> </w:t>
      </w:r>
      <w:r w:rsidRPr="0085743A">
        <w:rPr>
          <w:rFonts w:hint="cs"/>
          <w:rtl/>
        </w:rPr>
        <w:t>בהירות</w:t>
      </w:r>
      <w:r w:rsidRPr="0085743A">
        <w:rPr>
          <w:rtl/>
        </w:rPr>
        <w:t xml:space="preserve"> </w:t>
      </w:r>
      <w:r w:rsidRPr="0085743A">
        <w:rPr>
          <w:rFonts w:hint="cs"/>
          <w:rtl/>
        </w:rPr>
        <w:t>בין</w:t>
      </w:r>
      <w:r w:rsidRPr="0085743A">
        <w:rPr>
          <w:rtl/>
        </w:rPr>
        <w:t xml:space="preserve"> </w:t>
      </w:r>
      <w:r w:rsidRPr="0085743A">
        <w:rPr>
          <w:rFonts w:hint="cs"/>
          <w:rtl/>
        </w:rPr>
        <w:t>הוראות</w:t>
      </w:r>
      <w:r w:rsidRPr="0085743A">
        <w:rPr>
          <w:rtl/>
        </w:rPr>
        <w:t xml:space="preserve"> </w:t>
      </w:r>
      <w:r w:rsidRPr="0085743A">
        <w:rPr>
          <w:rFonts w:hint="cs"/>
          <w:rtl/>
        </w:rPr>
        <w:t>המכרז</w:t>
      </w:r>
      <w:r w:rsidRPr="0085743A">
        <w:rPr>
          <w:rtl/>
        </w:rPr>
        <w:t xml:space="preserve"> </w:t>
      </w:r>
      <w:r w:rsidRPr="0085743A">
        <w:rPr>
          <w:rFonts w:hint="cs"/>
          <w:rtl/>
        </w:rPr>
        <w:t>לבין</w:t>
      </w:r>
      <w:r w:rsidRPr="0085743A">
        <w:rPr>
          <w:rtl/>
        </w:rPr>
        <w:t xml:space="preserve"> </w:t>
      </w:r>
      <w:r w:rsidRPr="0085743A">
        <w:rPr>
          <w:rFonts w:hint="cs"/>
          <w:rtl/>
        </w:rPr>
        <w:t>הוראות</w:t>
      </w:r>
      <w:r w:rsidRPr="0085743A">
        <w:rPr>
          <w:rtl/>
        </w:rPr>
        <w:t xml:space="preserve"> </w:t>
      </w:r>
      <w:r w:rsidRPr="0085743A">
        <w:rPr>
          <w:rFonts w:hint="cs"/>
          <w:rtl/>
        </w:rPr>
        <w:t>הסכם</w:t>
      </w:r>
      <w:r w:rsidRPr="0085743A">
        <w:rPr>
          <w:rtl/>
        </w:rPr>
        <w:t xml:space="preserve"> </w:t>
      </w:r>
      <w:r w:rsidRPr="0085743A">
        <w:rPr>
          <w:rFonts w:hint="cs"/>
          <w:rtl/>
        </w:rPr>
        <w:t>זה</w:t>
      </w:r>
      <w:r w:rsidRPr="0085743A">
        <w:rPr>
          <w:rtl/>
        </w:rPr>
        <w:t xml:space="preserve"> </w:t>
      </w:r>
      <w:r w:rsidRPr="0085743A">
        <w:rPr>
          <w:rFonts w:hint="cs"/>
          <w:rtl/>
        </w:rPr>
        <w:t>יחולו</w:t>
      </w:r>
      <w:r w:rsidRPr="0085743A">
        <w:rPr>
          <w:rtl/>
        </w:rPr>
        <w:t xml:space="preserve"> </w:t>
      </w:r>
      <w:r w:rsidRPr="0085743A">
        <w:rPr>
          <w:rFonts w:hint="cs"/>
          <w:rtl/>
        </w:rPr>
        <w:t>הוראות</w:t>
      </w:r>
      <w:r w:rsidRPr="0085743A">
        <w:rPr>
          <w:rtl/>
        </w:rPr>
        <w:t xml:space="preserve"> </w:t>
      </w:r>
      <w:r w:rsidRPr="0085743A">
        <w:rPr>
          <w:rFonts w:hint="cs"/>
          <w:rtl/>
        </w:rPr>
        <w:t>המכרז</w:t>
      </w:r>
      <w:r w:rsidRPr="0085743A">
        <w:rPr>
          <w:rtl/>
        </w:rPr>
        <w:t xml:space="preserve">, </w:t>
      </w:r>
      <w:r w:rsidRPr="0085743A">
        <w:rPr>
          <w:rFonts w:hint="cs"/>
          <w:rtl/>
        </w:rPr>
        <w:t>אלא</w:t>
      </w:r>
      <w:r w:rsidRPr="0085743A">
        <w:rPr>
          <w:rtl/>
        </w:rPr>
        <w:t xml:space="preserve"> </w:t>
      </w:r>
      <w:r w:rsidRPr="0085743A">
        <w:rPr>
          <w:rFonts w:hint="cs"/>
          <w:rtl/>
        </w:rPr>
        <w:t>אם</w:t>
      </w:r>
      <w:r w:rsidRPr="0085743A">
        <w:rPr>
          <w:rtl/>
        </w:rPr>
        <w:t xml:space="preserve"> </w:t>
      </w:r>
      <w:r w:rsidRPr="0085743A">
        <w:rPr>
          <w:rFonts w:hint="cs"/>
          <w:rtl/>
        </w:rPr>
        <w:t>נאמר</w:t>
      </w:r>
      <w:r w:rsidRPr="0085743A">
        <w:rPr>
          <w:rtl/>
        </w:rPr>
        <w:t xml:space="preserve"> </w:t>
      </w:r>
      <w:r w:rsidRPr="0085743A">
        <w:rPr>
          <w:rFonts w:hint="cs"/>
          <w:rtl/>
        </w:rPr>
        <w:t>במפורש</w:t>
      </w:r>
      <w:r w:rsidRPr="0085743A">
        <w:rPr>
          <w:rtl/>
        </w:rPr>
        <w:t xml:space="preserve"> </w:t>
      </w:r>
      <w:r w:rsidRPr="0085743A">
        <w:rPr>
          <w:rFonts w:hint="cs"/>
          <w:rtl/>
        </w:rPr>
        <w:t>אחרת</w:t>
      </w:r>
      <w:r w:rsidRPr="0085743A">
        <w:rPr>
          <w:rtl/>
        </w:rPr>
        <w:t xml:space="preserve">. </w:t>
      </w:r>
    </w:p>
    <w:p w:rsidR="00513711" w:rsidRPr="00B34EE8" w:rsidRDefault="00513711">
      <w:pPr>
        <w:rPr>
          <w:b/>
          <w:bCs/>
          <w:highlight w:val="red"/>
          <w:rtl/>
        </w:rPr>
        <w:pPrChange w:id="1419" w:author="Yael Adelman" w:date="2017-03-27T14:29:00Z">
          <w:pPr>
            <w:jc w:val="both"/>
          </w:pPr>
        </w:pPrChange>
      </w:pPr>
    </w:p>
    <w:p w:rsidR="00513711" w:rsidRPr="0085743A" w:rsidRDefault="00513711" w:rsidP="00F76A04">
      <w:pPr>
        <w:pStyle w:val="32"/>
        <w:keepNext w:val="0"/>
        <w:numPr>
          <w:ilvl w:val="0"/>
          <w:numId w:val="22"/>
        </w:numPr>
        <w:spacing w:before="0" w:after="120" w:line="360" w:lineRule="auto"/>
        <w:ind w:left="509" w:hanging="425"/>
        <w:rPr>
          <w:rFonts w:ascii="David" w:hAnsi="David" w:cs="David"/>
          <w:rtl/>
        </w:rPr>
      </w:pPr>
      <w:r w:rsidRPr="0085743A">
        <w:rPr>
          <w:rFonts w:ascii="David" w:hAnsi="David" w:cs="David"/>
          <w:rtl/>
        </w:rPr>
        <w:t>הצהרות והתחייבויות נותן השירותים</w:t>
      </w:r>
    </w:p>
    <w:p w:rsidR="00513711" w:rsidRPr="0085743A" w:rsidRDefault="00513711">
      <w:pPr>
        <w:numPr>
          <w:ilvl w:val="1"/>
          <w:numId w:val="22"/>
        </w:numPr>
        <w:spacing w:after="200" w:line="276" w:lineRule="auto"/>
        <w:ind w:left="935" w:hanging="426"/>
        <w:rPr>
          <w:rtl/>
        </w:rPr>
        <w:pPrChange w:id="1420" w:author="Yael Adelman" w:date="2017-03-27T14:29:00Z">
          <w:pPr>
            <w:numPr>
              <w:ilvl w:val="1"/>
              <w:numId w:val="22"/>
            </w:numPr>
            <w:spacing w:after="200" w:line="276" w:lineRule="auto"/>
            <w:ind w:left="935" w:hanging="426"/>
            <w:jc w:val="both"/>
          </w:pPr>
        </w:pPrChange>
      </w:pPr>
      <w:r w:rsidRPr="0085743A">
        <w:rPr>
          <w:rFonts w:hint="cs"/>
          <w:rtl/>
        </w:rPr>
        <w:t xml:space="preserve">נותן השירותים מצהיר כי הוא חתם על הסכם זה לאחר שבחן היטב את המפרט והבינו וקיבל מנציגי הממשלה את כל ההסברים וההנחיות הנחוצים לו לגיבוש הצעתו והתחייבויותיו על פיו ועל פי הסכם זה ולא תהא לו כל טענה כלפי הממשלה בקשר עם אי גילוי מספיק או גילוי חסר, טעות או פגם בקשר לנתונים או לעובדות הקשורים למתן השירותים. </w:t>
      </w:r>
    </w:p>
    <w:p w:rsidR="00513711" w:rsidRPr="0085743A" w:rsidRDefault="00513711">
      <w:pPr>
        <w:numPr>
          <w:ilvl w:val="1"/>
          <w:numId w:val="22"/>
        </w:numPr>
        <w:spacing w:after="200" w:line="276" w:lineRule="auto"/>
        <w:ind w:left="935" w:hanging="426"/>
        <w:rPr>
          <w:rtl/>
        </w:rPr>
        <w:pPrChange w:id="1421" w:author="Yael Adelman" w:date="2017-03-27T14:29:00Z">
          <w:pPr>
            <w:numPr>
              <w:ilvl w:val="1"/>
              <w:numId w:val="22"/>
            </w:numPr>
            <w:spacing w:after="200" w:line="276" w:lineRule="auto"/>
            <w:ind w:left="935" w:hanging="426"/>
            <w:jc w:val="both"/>
          </w:pPr>
        </w:pPrChange>
      </w:pP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מצהיר</w:t>
      </w:r>
      <w:r w:rsidRPr="0085743A">
        <w:rPr>
          <w:rtl/>
        </w:rPr>
        <w:t xml:space="preserve"> </w:t>
      </w:r>
      <w:r w:rsidRPr="0085743A">
        <w:rPr>
          <w:rFonts w:hint="cs"/>
          <w:rtl/>
        </w:rPr>
        <w:t>בזאת</w:t>
      </w:r>
      <w:r w:rsidRPr="0085743A">
        <w:rPr>
          <w:rtl/>
        </w:rPr>
        <w:t xml:space="preserve"> </w:t>
      </w:r>
      <w:r w:rsidRPr="0085743A">
        <w:rPr>
          <w:rFonts w:hint="cs"/>
          <w:rtl/>
        </w:rPr>
        <w:t>כי</w:t>
      </w:r>
      <w:r w:rsidRPr="0085743A">
        <w:rPr>
          <w:rtl/>
        </w:rPr>
        <w:t xml:space="preserve"> </w:t>
      </w:r>
      <w:r w:rsidRPr="0085743A">
        <w:rPr>
          <w:rFonts w:hint="cs"/>
          <w:rtl/>
        </w:rPr>
        <w:t>יש</w:t>
      </w:r>
      <w:r w:rsidRPr="0085743A">
        <w:rPr>
          <w:rtl/>
        </w:rPr>
        <w:t xml:space="preserve"> </w:t>
      </w:r>
      <w:r w:rsidRPr="0085743A">
        <w:rPr>
          <w:rFonts w:hint="cs"/>
          <w:rtl/>
        </w:rPr>
        <w:t>לו</w:t>
      </w:r>
      <w:r w:rsidRPr="0085743A">
        <w:rPr>
          <w:rtl/>
        </w:rPr>
        <w:t xml:space="preserve"> </w:t>
      </w:r>
      <w:r w:rsidRPr="0085743A">
        <w:rPr>
          <w:rFonts w:hint="cs"/>
          <w:rtl/>
        </w:rPr>
        <w:t>את</w:t>
      </w:r>
      <w:r w:rsidRPr="0085743A">
        <w:rPr>
          <w:rtl/>
        </w:rPr>
        <w:t xml:space="preserve"> </w:t>
      </w:r>
      <w:r w:rsidRPr="0085743A">
        <w:rPr>
          <w:rFonts w:hint="cs"/>
          <w:rtl/>
        </w:rPr>
        <w:t>היכולת</w:t>
      </w:r>
      <w:r w:rsidRPr="0085743A">
        <w:rPr>
          <w:rtl/>
        </w:rPr>
        <w:t xml:space="preserve"> </w:t>
      </w:r>
      <w:r w:rsidRPr="0085743A">
        <w:rPr>
          <w:rFonts w:hint="cs"/>
          <w:rtl/>
        </w:rPr>
        <w:t>והאמצעים</w:t>
      </w:r>
      <w:r w:rsidRPr="0085743A">
        <w:rPr>
          <w:rtl/>
        </w:rPr>
        <w:t xml:space="preserve"> </w:t>
      </w:r>
      <w:r w:rsidRPr="0085743A">
        <w:rPr>
          <w:rFonts w:hint="cs"/>
          <w:rtl/>
        </w:rPr>
        <w:t>הדרושים</w:t>
      </w:r>
      <w:r w:rsidRPr="0085743A">
        <w:rPr>
          <w:rtl/>
        </w:rPr>
        <w:t xml:space="preserve"> </w:t>
      </w:r>
      <w:r w:rsidRPr="0085743A">
        <w:rPr>
          <w:rFonts w:hint="cs"/>
          <w:rtl/>
        </w:rPr>
        <w:t>לרבות</w:t>
      </w:r>
      <w:r w:rsidRPr="0085743A">
        <w:rPr>
          <w:rtl/>
        </w:rPr>
        <w:t xml:space="preserve"> </w:t>
      </w:r>
      <w:r w:rsidRPr="0085743A">
        <w:rPr>
          <w:rFonts w:hint="cs"/>
          <w:rtl/>
        </w:rPr>
        <w:t>האמצעים</w:t>
      </w:r>
      <w:r w:rsidRPr="0085743A">
        <w:rPr>
          <w:rtl/>
        </w:rPr>
        <w:t xml:space="preserve"> </w:t>
      </w:r>
      <w:r w:rsidRPr="0085743A">
        <w:rPr>
          <w:rFonts w:hint="cs"/>
          <w:rtl/>
        </w:rPr>
        <w:t>הכספיים</w:t>
      </w:r>
      <w:r w:rsidRPr="0085743A">
        <w:rPr>
          <w:rtl/>
        </w:rPr>
        <w:t xml:space="preserve"> </w:t>
      </w:r>
      <w:r w:rsidRPr="0085743A">
        <w:rPr>
          <w:rFonts w:hint="cs"/>
          <w:rtl/>
        </w:rPr>
        <w:t>ומשאבי</w:t>
      </w:r>
      <w:r w:rsidRPr="0085743A">
        <w:rPr>
          <w:rtl/>
        </w:rPr>
        <w:t xml:space="preserve"> </w:t>
      </w:r>
      <w:r w:rsidRPr="0085743A">
        <w:rPr>
          <w:rFonts w:hint="cs"/>
          <w:rtl/>
        </w:rPr>
        <w:t>האנוש</w:t>
      </w:r>
      <w:r w:rsidRPr="0085743A">
        <w:rPr>
          <w:rtl/>
        </w:rPr>
        <w:t xml:space="preserve"> </w:t>
      </w:r>
      <w:r w:rsidRPr="0085743A">
        <w:rPr>
          <w:rFonts w:hint="cs"/>
          <w:rtl/>
        </w:rPr>
        <w:t>העומדים</w:t>
      </w:r>
      <w:r w:rsidRPr="0085743A">
        <w:rPr>
          <w:rtl/>
        </w:rPr>
        <w:t xml:space="preserve"> </w:t>
      </w:r>
      <w:r w:rsidRPr="0085743A">
        <w:rPr>
          <w:rFonts w:hint="cs"/>
          <w:rtl/>
        </w:rPr>
        <w:t>לרשותו</w:t>
      </w:r>
      <w:r w:rsidRPr="0085743A">
        <w:rPr>
          <w:rtl/>
        </w:rPr>
        <w:t xml:space="preserve"> </w:t>
      </w:r>
      <w:r w:rsidRPr="0085743A">
        <w:rPr>
          <w:rFonts w:hint="cs"/>
          <w:rtl/>
        </w:rPr>
        <w:t>וכן</w:t>
      </w:r>
      <w:r w:rsidRPr="0085743A">
        <w:rPr>
          <w:rtl/>
        </w:rPr>
        <w:t xml:space="preserve"> </w:t>
      </w:r>
      <w:r w:rsidRPr="0085743A">
        <w:rPr>
          <w:rFonts w:hint="cs"/>
          <w:rtl/>
        </w:rPr>
        <w:t>את</w:t>
      </w:r>
      <w:r w:rsidRPr="0085743A">
        <w:rPr>
          <w:rtl/>
        </w:rPr>
        <w:t xml:space="preserve"> </w:t>
      </w:r>
      <w:r w:rsidRPr="0085743A">
        <w:rPr>
          <w:rFonts w:hint="cs"/>
          <w:rtl/>
        </w:rPr>
        <w:t>הידע</w:t>
      </w:r>
      <w:r w:rsidRPr="0085743A">
        <w:rPr>
          <w:rtl/>
        </w:rPr>
        <w:t xml:space="preserve"> </w:t>
      </w:r>
      <w:r w:rsidRPr="0085743A">
        <w:rPr>
          <w:rFonts w:hint="cs"/>
          <w:rtl/>
        </w:rPr>
        <w:t>המקצועי</w:t>
      </w:r>
      <w:r w:rsidRPr="0085743A">
        <w:rPr>
          <w:rtl/>
        </w:rPr>
        <w:t xml:space="preserve">, </w:t>
      </w:r>
      <w:r w:rsidRPr="0085743A">
        <w:rPr>
          <w:rFonts w:hint="cs"/>
          <w:rtl/>
        </w:rPr>
        <w:t>הניסיון</w:t>
      </w:r>
      <w:r w:rsidRPr="0085743A">
        <w:rPr>
          <w:rtl/>
        </w:rPr>
        <w:t xml:space="preserve"> </w:t>
      </w:r>
      <w:r w:rsidRPr="0085743A">
        <w:rPr>
          <w:rFonts w:hint="cs"/>
          <w:rtl/>
        </w:rPr>
        <w:t>והמומחיות</w:t>
      </w:r>
      <w:r w:rsidRPr="0085743A">
        <w:rPr>
          <w:rtl/>
        </w:rPr>
        <w:t xml:space="preserve"> </w:t>
      </w:r>
      <w:r w:rsidRPr="0085743A">
        <w:rPr>
          <w:rFonts w:hint="cs"/>
          <w:rtl/>
        </w:rPr>
        <w:t>הנדרשים</w:t>
      </w:r>
      <w:r w:rsidRPr="0085743A">
        <w:rPr>
          <w:rtl/>
        </w:rPr>
        <w:t xml:space="preserve"> </w:t>
      </w:r>
      <w:r w:rsidRPr="0085743A">
        <w:rPr>
          <w:rFonts w:hint="cs"/>
          <w:rtl/>
        </w:rPr>
        <w:t>לשם</w:t>
      </w:r>
      <w:r w:rsidRPr="0085743A">
        <w:rPr>
          <w:rtl/>
        </w:rPr>
        <w:t xml:space="preserve"> </w:t>
      </w:r>
      <w:r w:rsidRPr="0085743A">
        <w:rPr>
          <w:rFonts w:hint="cs"/>
          <w:rtl/>
        </w:rPr>
        <w:t>אספקת</w:t>
      </w:r>
      <w:r w:rsidRPr="0085743A">
        <w:rPr>
          <w:rtl/>
        </w:rPr>
        <w:t xml:space="preserve"> </w:t>
      </w:r>
      <w:r w:rsidRPr="0085743A">
        <w:rPr>
          <w:rFonts w:hint="cs"/>
          <w:rtl/>
        </w:rPr>
        <w:t>השירותים</w:t>
      </w:r>
      <w:r w:rsidRPr="0085743A">
        <w:rPr>
          <w:rtl/>
        </w:rPr>
        <w:t>.</w:t>
      </w:r>
    </w:p>
    <w:p w:rsidR="00513711" w:rsidRPr="0085743A" w:rsidRDefault="00513711">
      <w:pPr>
        <w:numPr>
          <w:ilvl w:val="1"/>
          <w:numId w:val="22"/>
        </w:numPr>
        <w:spacing w:after="200" w:line="276" w:lineRule="auto"/>
        <w:ind w:left="935" w:hanging="426"/>
        <w:rPr>
          <w:rtl/>
        </w:rPr>
        <w:pPrChange w:id="1422" w:author="Yael Adelman" w:date="2017-03-27T14:29:00Z">
          <w:pPr>
            <w:numPr>
              <w:ilvl w:val="1"/>
              <w:numId w:val="22"/>
            </w:numPr>
            <w:spacing w:after="200" w:line="276" w:lineRule="auto"/>
            <w:ind w:left="935" w:hanging="426"/>
            <w:jc w:val="both"/>
          </w:pPr>
        </w:pPrChange>
      </w:pP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מצהיר</w:t>
      </w:r>
      <w:r w:rsidRPr="0085743A">
        <w:rPr>
          <w:rtl/>
        </w:rPr>
        <w:t xml:space="preserve"> </w:t>
      </w:r>
      <w:r w:rsidRPr="0085743A">
        <w:rPr>
          <w:rFonts w:hint="cs"/>
          <w:rtl/>
        </w:rPr>
        <w:t>ומתחייב</w:t>
      </w:r>
      <w:r w:rsidRPr="0085743A">
        <w:rPr>
          <w:rtl/>
        </w:rPr>
        <w:t xml:space="preserve"> </w:t>
      </w:r>
      <w:r w:rsidRPr="0085743A">
        <w:rPr>
          <w:rFonts w:hint="cs"/>
          <w:rtl/>
        </w:rPr>
        <w:t>בזאת</w:t>
      </w:r>
      <w:r w:rsidRPr="0085743A">
        <w:rPr>
          <w:rtl/>
        </w:rPr>
        <w:t xml:space="preserve"> </w:t>
      </w:r>
      <w:r w:rsidRPr="0085743A">
        <w:rPr>
          <w:rFonts w:hint="cs"/>
          <w:rtl/>
        </w:rPr>
        <w:t>כי</w:t>
      </w:r>
      <w:r w:rsidRPr="0085743A">
        <w:rPr>
          <w:rtl/>
        </w:rPr>
        <w:t xml:space="preserve"> </w:t>
      </w:r>
      <w:r w:rsidRPr="0085743A">
        <w:rPr>
          <w:rFonts w:hint="cs"/>
          <w:rtl/>
        </w:rPr>
        <w:t>הוא</w:t>
      </w:r>
      <w:r w:rsidRPr="0085743A">
        <w:rPr>
          <w:rtl/>
        </w:rPr>
        <w:t xml:space="preserve"> </w:t>
      </w:r>
      <w:r w:rsidRPr="0085743A">
        <w:rPr>
          <w:rFonts w:hint="cs"/>
          <w:rtl/>
        </w:rPr>
        <w:t>מחזיק</w:t>
      </w:r>
      <w:r w:rsidRPr="0085743A">
        <w:rPr>
          <w:rtl/>
        </w:rPr>
        <w:t xml:space="preserve"> </w:t>
      </w:r>
      <w:r w:rsidRPr="0085743A">
        <w:rPr>
          <w:rFonts w:hint="cs"/>
          <w:rtl/>
        </w:rPr>
        <w:t>במסמכים</w:t>
      </w:r>
      <w:r w:rsidRPr="0085743A">
        <w:rPr>
          <w:rtl/>
        </w:rPr>
        <w:t xml:space="preserve"> </w:t>
      </w:r>
      <w:r w:rsidRPr="0085743A">
        <w:rPr>
          <w:rFonts w:hint="cs"/>
          <w:rtl/>
        </w:rPr>
        <w:t>ואישורים</w:t>
      </w:r>
      <w:r w:rsidRPr="0085743A">
        <w:rPr>
          <w:rtl/>
        </w:rPr>
        <w:t xml:space="preserve"> </w:t>
      </w:r>
      <w:r w:rsidRPr="0085743A">
        <w:rPr>
          <w:rFonts w:hint="cs"/>
          <w:rtl/>
        </w:rPr>
        <w:t>התקפים</w:t>
      </w:r>
      <w:r w:rsidRPr="0085743A">
        <w:rPr>
          <w:rtl/>
        </w:rPr>
        <w:t xml:space="preserve"> </w:t>
      </w:r>
      <w:r w:rsidRPr="0085743A">
        <w:rPr>
          <w:rFonts w:hint="cs"/>
          <w:rtl/>
        </w:rPr>
        <w:t>בהתאם</w:t>
      </w:r>
      <w:r w:rsidRPr="0085743A">
        <w:rPr>
          <w:rtl/>
        </w:rPr>
        <w:t xml:space="preserve"> </w:t>
      </w:r>
      <w:r w:rsidRPr="0085743A">
        <w:rPr>
          <w:rFonts w:hint="cs"/>
          <w:rtl/>
        </w:rPr>
        <w:t>להוראות</w:t>
      </w:r>
      <w:r w:rsidRPr="0085743A">
        <w:rPr>
          <w:rtl/>
        </w:rPr>
        <w:t xml:space="preserve"> </w:t>
      </w:r>
      <w:r w:rsidRPr="0085743A">
        <w:rPr>
          <w:rFonts w:hint="cs"/>
          <w:rtl/>
        </w:rPr>
        <w:t>כל</w:t>
      </w:r>
      <w:r w:rsidRPr="0085743A">
        <w:rPr>
          <w:rtl/>
        </w:rPr>
        <w:t xml:space="preserve"> </w:t>
      </w:r>
      <w:r w:rsidRPr="0085743A">
        <w:rPr>
          <w:rFonts w:hint="cs"/>
          <w:rtl/>
        </w:rPr>
        <w:t xml:space="preserve">דין ובהתאם להוראות סעיף 27 לחוק החוזים, (חלק כללי), התש"ג </w:t>
      </w:r>
      <w:r w:rsidRPr="0085743A">
        <w:rPr>
          <w:rtl/>
        </w:rPr>
        <w:t>–</w:t>
      </w:r>
      <w:r w:rsidRPr="0085743A">
        <w:rPr>
          <w:rFonts w:hint="cs"/>
          <w:rtl/>
        </w:rPr>
        <w:t xml:space="preserve"> 1973 </w:t>
      </w:r>
      <w:r w:rsidRPr="0085743A">
        <w:rPr>
          <w:rtl/>
        </w:rPr>
        <w:t xml:space="preserve">, </w:t>
      </w:r>
      <w:r w:rsidRPr="0085743A">
        <w:rPr>
          <w:rFonts w:hint="cs"/>
          <w:rtl/>
        </w:rPr>
        <w:t>הנדרשים</w:t>
      </w:r>
      <w:r w:rsidRPr="0085743A">
        <w:rPr>
          <w:rtl/>
        </w:rPr>
        <w:t xml:space="preserve"> </w:t>
      </w:r>
      <w:r w:rsidRPr="0085743A">
        <w:rPr>
          <w:rFonts w:hint="cs"/>
          <w:rtl/>
        </w:rPr>
        <w:t>לשם</w:t>
      </w:r>
      <w:r w:rsidRPr="0085743A">
        <w:rPr>
          <w:rtl/>
        </w:rPr>
        <w:t xml:space="preserve"> </w:t>
      </w:r>
      <w:r w:rsidRPr="0085743A">
        <w:rPr>
          <w:rFonts w:hint="cs"/>
          <w:rtl/>
        </w:rPr>
        <w:t>התאגדותו</w:t>
      </w:r>
      <w:r w:rsidRPr="0085743A">
        <w:rPr>
          <w:rtl/>
        </w:rPr>
        <w:t xml:space="preserve"> </w:t>
      </w:r>
      <w:r w:rsidRPr="0085743A">
        <w:rPr>
          <w:rFonts w:hint="cs"/>
          <w:rtl/>
        </w:rPr>
        <w:t>או</w:t>
      </w:r>
      <w:r w:rsidRPr="0085743A">
        <w:rPr>
          <w:rtl/>
        </w:rPr>
        <w:t xml:space="preserve"> </w:t>
      </w:r>
      <w:r w:rsidRPr="0085743A">
        <w:rPr>
          <w:rFonts w:hint="cs"/>
          <w:rtl/>
        </w:rPr>
        <w:t>ביצוע</w:t>
      </w:r>
      <w:r w:rsidRPr="0085743A">
        <w:rPr>
          <w:rtl/>
        </w:rPr>
        <w:t xml:space="preserve"> </w:t>
      </w:r>
      <w:r w:rsidRPr="0085743A">
        <w:rPr>
          <w:rFonts w:hint="cs"/>
          <w:rtl/>
        </w:rPr>
        <w:t>התחייבויותיו</w:t>
      </w:r>
      <w:r w:rsidRPr="0085743A">
        <w:rPr>
          <w:rtl/>
        </w:rPr>
        <w:t xml:space="preserve"> </w:t>
      </w:r>
      <w:r w:rsidRPr="0085743A">
        <w:rPr>
          <w:rFonts w:hint="cs"/>
          <w:rtl/>
        </w:rPr>
        <w:t>לפי</w:t>
      </w:r>
      <w:r w:rsidRPr="0085743A">
        <w:rPr>
          <w:rtl/>
        </w:rPr>
        <w:t xml:space="preserve"> </w:t>
      </w:r>
      <w:r w:rsidRPr="0085743A">
        <w:rPr>
          <w:rFonts w:hint="cs"/>
          <w:rtl/>
        </w:rPr>
        <w:t>הסכם</w:t>
      </w:r>
      <w:r w:rsidRPr="0085743A">
        <w:rPr>
          <w:rtl/>
        </w:rPr>
        <w:t xml:space="preserve"> </w:t>
      </w:r>
      <w:r w:rsidRPr="0085743A">
        <w:rPr>
          <w:rFonts w:hint="cs"/>
          <w:rtl/>
        </w:rPr>
        <w:t>זה</w:t>
      </w:r>
      <w:r w:rsidRPr="0085743A">
        <w:rPr>
          <w:rtl/>
        </w:rPr>
        <w:t xml:space="preserve">, </w:t>
      </w:r>
      <w:r w:rsidRPr="0085743A">
        <w:rPr>
          <w:rFonts w:hint="cs"/>
          <w:rtl/>
        </w:rPr>
        <w:t>לרבות</w:t>
      </w:r>
      <w:r w:rsidRPr="0085743A">
        <w:rPr>
          <w:rtl/>
        </w:rPr>
        <w:t xml:space="preserve"> </w:t>
      </w:r>
      <w:r w:rsidRPr="0085743A">
        <w:rPr>
          <w:rFonts w:hint="cs"/>
          <w:rtl/>
        </w:rPr>
        <w:t>המסמכים</w:t>
      </w:r>
      <w:r w:rsidRPr="0085743A">
        <w:rPr>
          <w:rtl/>
        </w:rPr>
        <w:t xml:space="preserve"> </w:t>
      </w:r>
      <w:r w:rsidRPr="0085743A">
        <w:rPr>
          <w:rFonts w:hint="cs"/>
          <w:rtl/>
        </w:rPr>
        <w:t>והאישורים</w:t>
      </w:r>
      <w:r w:rsidRPr="0085743A">
        <w:rPr>
          <w:rtl/>
        </w:rPr>
        <w:t xml:space="preserve"> </w:t>
      </w:r>
      <w:r w:rsidRPr="0085743A">
        <w:rPr>
          <w:rFonts w:hint="cs"/>
          <w:rtl/>
        </w:rPr>
        <w:t>התקפים</w:t>
      </w:r>
      <w:r w:rsidRPr="0085743A">
        <w:rPr>
          <w:rtl/>
        </w:rPr>
        <w:t xml:space="preserve"> </w:t>
      </w:r>
      <w:r w:rsidRPr="0085743A">
        <w:rPr>
          <w:rFonts w:hint="cs"/>
          <w:rtl/>
        </w:rPr>
        <w:t>מאת</w:t>
      </w:r>
      <w:r w:rsidRPr="0085743A">
        <w:rPr>
          <w:rtl/>
        </w:rPr>
        <w:t xml:space="preserve"> </w:t>
      </w:r>
      <w:r w:rsidRPr="0085743A">
        <w:rPr>
          <w:rFonts w:hint="cs"/>
          <w:rtl/>
        </w:rPr>
        <w:t>הרשויות</w:t>
      </w:r>
      <w:r w:rsidRPr="0085743A">
        <w:rPr>
          <w:rtl/>
        </w:rPr>
        <w:t xml:space="preserve"> </w:t>
      </w:r>
      <w:r w:rsidRPr="0085743A">
        <w:rPr>
          <w:rFonts w:hint="cs"/>
          <w:rtl/>
        </w:rPr>
        <w:t>המוסמכות</w:t>
      </w:r>
      <w:r w:rsidRPr="0085743A">
        <w:rPr>
          <w:rtl/>
        </w:rPr>
        <w:t xml:space="preserve">. </w:t>
      </w: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מתחייב</w:t>
      </w:r>
      <w:r w:rsidRPr="0085743A">
        <w:rPr>
          <w:rtl/>
        </w:rPr>
        <w:t xml:space="preserve"> </w:t>
      </w:r>
      <w:r w:rsidRPr="0085743A">
        <w:rPr>
          <w:rFonts w:hint="cs"/>
          <w:rtl/>
        </w:rPr>
        <w:t>להחזיק</w:t>
      </w:r>
      <w:r w:rsidRPr="0085743A">
        <w:rPr>
          <w:rtl/>
        </w:rPr>
        <w:t xml:space="preserve"> </w:t>
      </w:r>
      <w:r w:rsidRPr="0085743A">
        <w:rPr>
          <w:rFonts w:hint="cs"/>
          <w:rtl/>
        </w:rPr>
        <w:t>מסמכים</w:t>
      </w:r>
      <w:r w:rsidRPr="0085743A">
        <w:rPr>
          <w:rtl/>
        </w:rPr>
        <w:t xml:space="preserve"> </w:t>
      </w:r>
      <w:r w:rsidRPr="0085743A">
        <w:rPr>
          <w:rFonts w:hint="cs"/>
          <w:rtl/>
        </w:rPr>
        <w:t>תקפים</w:t>
      </w:r>
      <w:r w:rsidRPr="0085743A">
        <w:rPr>
          <w:rtl/>
        </w:rPr>
        <w:t xml:space="preserve"> </w:t>
      </w:r>
      <w:r w:rsidRPr="0085743A">
        <w:rPr>
          <w:rFonts w:hint="cs"/>
          <w:rtl/>
        </w:rPr>
        <w:t>כאמור</w:t>
      </w:r>
      <w:r w:rsidRPr="0085743A">
        <w:rPr>
          <w:rtl/>
        </w:rPr>
        <w:t xml:space="preserve"> </w:t>
      </w:r>
      <w:r w:rsidRPr="0085743A">
        <w:rPr>
          <w:rFonts w:hint="cs"/>
          <w:rtl/>
        </w:rPr>
        <w:t>לעיל</w:t>
      </w:r>
      <w:r w:rsidRPr="0085743A">
        <w:rPr>
          <w:rtl/>
        </w:rPr>
        <w:t xml:space="preserve"> </w:t>
      </w:r>
      <w:r w:rsidRPr="0085743A">
        <w:rPr>
          <w:rFonts w:hint="cs"/>
          <w:rtl/>
        </w:rPr>
        <w:t>במהלך</w:t>
      </w:r>
      <w:r w:rsidRPr="0085743A">
        <w:rPr>
          <w:rtl/>
        </w:rPr>
        <w:t xml:space="preserve"> </w:t>
      </w:r>
      <w:r w:rsidRPr="0085743A">
        <w:rPr>
          <w:rFonts w:hint="cs"/>
          <w:rtl/>
        </w:rPr>
        <w:t>כל</w:t>
      </w:r>
      <w:r w:rsidRPr="0085743A">
        <w:rPr>
          <w:rtl/>
        </w:rPr>
        <w:t xml:space="preserve"> </w:t>
      </w:r>
      <w:r w:rsidRPr="0085743A">
        <w:rPr>
          <w:rFonts w:hint="cs"/>
          <w:rtl/>
        </w:rPr>
        <w:t>תקופת</w:t>
      </w:r>
      <w:r w:rsidRPr="0085743A">
        <w:rPr>
          <w:rtl/>
        </w:rPr>
        <w:t xml:space="preserve"> </w:t>
      </w:r>
      <w:r w:rsidRPr="0085743A">
        <w:rPr>
          <w:rFonts w:hint="cs"/>
          <w:rtl/>
        </w:rPr>
        <w:t>ההסכם</w:t>
      </w:r>
      <w:r w:rsidRPr="0085743A">
        <w:rPr>
          <w:rtl/>
        </w:rPr>
        <w:t xml:space="preserve"> </w:t>
      </w:r>
      <w:r w:rsidRPr="0085743A">
        <w:rPr>
          <w:rFonts w:hint="cs"/>
          <w:rtl/>
        </w:rPr>
        <w:t>ולהציג</w:t>
      </w:r>
      <w:r w:rsidRPr="0085743A">
        <w:rPr>
          <w:rtl/>
        </w:rPr>
        <w:t xml:space="preserve"> </w:t>
      </w:r>
      <w:r w:rsidRPr="0085743A">
        <w:rPr>
          <w:rFonts w:hint="cs"/>
          <w:rtl/>
        </w:rPr>
        <w:t>המסמכים</w:t>
      </w:r>
      <w:r w:rsidRPr="0085743A">
        <w:rPr>
          <w:rtl/>
        </w:rPr>
        <w:t xml:space="preserve"> </w:t>
      </w:r>
      <w:r w:rsidRPr="0085743A">
        <w:rPr>
          <w:rFonts w:hint="cs"/>
          <w:rtl/>
        </w:rPr>
        <w:t>למשרד</w:t>
      </w:r>
      <w:r w:rsidRPr="0085743A">
        <w:rPr>
          <w:rtl/>
        </w:rPr>
        <w:t xml:space="preserve"> </w:t>
      </w:r>
      <w:r w:rsidRPr="0085743A">
        <w:rPr>
          <w:rFonts w:hint="cs"/>
          <w:rtl/>
        </w:rPr>
        <w:t>בכל</w:t>
      </w:r>
      <w:r w:rsidRPr="0085743A">
        <w:rPr>
          <w:rtl/>
        </w:rPr>
        <w:t xml:space="preserve"> </w:t>
      </w:r>
      <w:r w:rsidRPr="0085743A">
        <w:rPr>
          <w:rFonts w:hint="cs"/>
          <w:rtl/>
        </w:rPr>
        <w:t>עת</w:t>
      </w:r>
      <w:r w:rsidRPr="0085743A">
        <w:rPr>
          <w:rtl/>
        </w:rPr>
        <w:t xml:space="preserve"> </w:t>
      </w:r>
      <w:r w:rsidRPr="0085743A">
        <w:rPr>
          <w:rFonts w:hint="cs"/>
          <w:rtl/>
        </w:rPr>
        <w:t>שידרוש</w:t>
      </w:r>
      <w:r w:rsidRPr="0085743A">
        <w:rPr>
          <w:rtl/>
        </w:rPr>
        <w:t>.</w:t>
      </w:r>
    </w:p>
    <w:p w:rsidR="00513711" w:rsidRPr="0085743A" w:rsidRDefault="00513711">
      <w:pPr>
        <w:numPr>
          <w:ilvl w:val="1"/>
          <w:numId w:val="22"/>
        </w:numPr>
        <w:spacing w:after="200" w:line="276" w:lineRule="auto"/>
        <w:ind w:left="935" w:hanging="426"/>
        <w:rPr>
          <w:rtl/>
        </w:rPr>
        <w:pPrChange w:id="1423" w:author="Yael Adelman" w:date="2017-03-27T14:29:00Z">
          <w:pPr>
            <w:numPr>
              <w:ilvl w:val="1"/>
              <w:numId w:val="22"/>
            </w:numPr>
            <w:spacing w:after="200" w:line="276" w:lineRule="auto"/>
            <w:ind w:left="935" w:hanging="426"/>
            <w:jc w:val="both"/>
          </w:pPr>
        </w:pPrChange>
      </w:pPr>
      <w:r w:rsidRPr="0085743A">
        <w:rPr>
          <w:rFonts w:hint="cs"/>
          <w:rtl/>
        </w:rPr>
        <w:t>מובהר</w:t>
      </w:r>
      <w:r w:rsidRPr="0085743A">
        <w:rPr>
          <w:rtl/>
        </w:rPr>
        <w:t xml:space="preserve"> </w:t>
      </w:r>
      <w:r w:rsidRPr="0085743A">
        <w:rPr>
          <w:rFonts w:hint="cs"/>
          <w:rtl/>
        </w:rPr>
        <w:t>כי</w:t>
      </w:r>
      <w:r w:rsidRPr="0085743A">
        <w:rPr>
          <w:rtl/>
        </w:rPr>
        <w:t xml:space="preserve"> </w:t>
      </w:r>
      <w:r w:rsidRPr="0085743A">
        <w:rPr>
          <w:rFonts w:hint="cs"/>
          <w:rtl/>
        </w:rPr>
        <w:t>נכונותן</w:t>
      </w:r>
      <w:r w:rsidRPr="0085743A">
        <w:rPr>
          <w:rtl/>
        </w:rPr>
        <w:t xml:space="preserve"> </w:t>
      </w:r>
      <w:r w:rsidRPr="0085743A">
        <w:rPr>
          <w:rFonts w:hint="cs"/>
          <w:rtl/>
        </w:rPr>
        <w:t>של</w:t>
      </w:r>
      <w:r w:rsidRPr="0085743A">
        <w:rPr>
          <w:rtl/>
        </w:rPr>
        <w:t xml:space="preserve"> </w:t>
      </w:r>
      <w:r w:rsidRPr="0085743A">
        <w:rPr>
          <w:rFonts w:hint="cs"/>
          <w:rtl/>
        </w:rPr>
        <w:t>הצהרות</w:t>
      </w:r>
      <w:r w:rsidRPr="0085743A">
        <w:rPr>
          <w:rtl/>
        </w:rPr>
        <w:t xml:space="preserve"> </w:t>
      </w: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המפורטות</w:t>
      </w:r>
      <w:r w:rsidRPr="0085743A">
        <w:rPr>
          <w:rtl/>
        </w:rPr>
        <w:t xml:space="preserve"> </w:t>
      </w:r>
      <w:r w:rsidRPr="0085743A">
        <w:rPr>
          <w:rFonts w:hint="cs"/>
          <w:rtl/>
        </w:rPr>
        <w:t>בסעיף</w:t>
      </w:r>
      <w:r w:rsidRPr="0085743A">
        <w:rPr>
          <w:rtl/>
        </w:rPr>
        <w:t xml:space="preserve"> </w:t>
      </w:r>
      <w:r w:rsidRPr="0085743A">
        <w:rPr>
          <w:rFonts w:hint="cs"/>
          <w:rtl/>
        </w:rPr>
        <w:t>זה</w:t>
      </w:r>
      <w:r w:rsidRPr="0085743A">
        <w:rPr>
          <w:rtl/>
        </w:rPr>
        <w:t xml:space="preserve"> </w:t>
      </w:r>
      <w:r w:rsidRPr="0085743A">
        <w:rPr>
          <w:rFonts w:hint="cs"/>
          <w:rtl/>
        </w:rPr>
        <w:t>על</w:t>
      </w:r>
      <w:r w:rsidRPr="0085743A">
        <w:rPr>
          <w:rtl/>
        </w:rPr>
        <w:t xml:space="preserve"> </w:t>
      </w:r>
      <w:r w:rsidRPr="0085743A">
        <w:rPr>
          <w:rFonts w:hint="cs"/>
          <w:rtl/>
        </w:rPr>
        <w:t>כל</w:t>
      </w:r>
      <w:r w:rsidRPr="0085743A">
        <w:rPr>
          <w:rtl/>
        </w:rPr>
        <w:t xml:space="preserve"> </w:t>
      </w:r>
      <w:r w:rsidRPr="0085743A">
        <w:rPr>
          <w:rFonts w:hint="cs"/>
          <w:rtl/>
        </w:rPr>
        <w:t>חלקיו</w:t>
      </w:r>
      <w:r w:rsidRPr="0085743A">
        <w:rPr>
          <w:rtl/>
        </w:rPr>
        <w:t xml:space="preserve"> </w:t>
      </w:r>
      <w:r w:rsidRPr="0085743A">
        <w:rPr>
          <w:rFonts w:hint="cs"/>
          <w:rtl/>
        </w:rPr>
        <w:t>היא</w:t>
      </w:r>
      <w:r w:rsidRPr="0085743A">
        <w:rPr>
          <w:rtl/>
        </w:rPr>
        <w:t xml:space="preserve"> </w:t>
      </w:r>
      <w:r w:rsidRPr="0085743A">
        <w:rPr>
          <w:rFonts w:hint="cs"/>
          <w:rtl/>
        </w:rPr>
        <w:t>תנאי</w:t>
      </w:r>
      <w:r w:rsidRPr="0085743A">
        <w:rPr>
          <w:rtl/>
        </w:rPr>
        <w:t xml:space="preserve"> </w:t>
      </w:r>
      <w:r w:rsidRPr="0085743A">
        <w:rPr>
          <w:rFonts w:hint="cs"/>
          <w:rtl/>
        </w:rPr>
        <w:t>מהותי</w:t>
      </w:r>
      <w:r w:rsidRPr="0085743A">
        <w:rPr>
          <w:rtl/>
        </w:rPr>
        <w:t xml:space="preserve"> </w:t>
      </w:r>
      <w:r w:rsidRPr="0085743A">
        <w:rPr>
          <w:rFonts w:hint="cs"/>
          <w:rtl/>
        </w:rPr>
        <w:t>בהסכם</w:t>
      </w:r>
      <w:r w:rsidRPr="0085743A">
        <w:rPr>
          <w:rtl/>
        </w:rPr>
        <w:t xml:space="preserve"> </w:t>
      </w:r>
      <w:r w:rsidRPr="0085743A">
        <w:rPr>
          <w:rFonts w:hint="cs"/>
          <w:rtl/>
        </w:rPr>
        <w:t>זה</w:t>
      </w:r>
      <w:r w:rsidRPr="0085743A">
        <w:rPr>
          <w:rtl/>
        </w:rPr>
        <w:t xml:space="preserve">. </w:t>
      </w:r>
      <w:r w:rsidRPr="0085743A">
        <w:rPr>
          <w:rFonts w:hint="cs"/>
          <w:rtl/>
        </w:rPr>
        <w:t>אי</w:t>
      </w:r>
      <w:r w:rsidRPr="0085743A">
        <w:rPr>
          <w:rtl/>
        </w:rPr>
        <w:t xml:space="preserve"> </w:t>
      </w:r>
      <w:r w:rsidRPr="0085743A">
        <w:rPr>
          <w:rFonts w:hint="cs"/>
          <w:rtl/>
        </w:rPr>
        <w:t>נכונות</w:t>
      </w:r>
      <w:r w:rsidRPr="0085743A">
        <w:rPr>
          <w:rtl/>
        </w:rPr>
        <w:t xml:space="preserve"> </w:t>
      </w:r>
      <w:r w:rsidRPr="0085743A">
        <w:rPr>
          <w:rFonts w:hint="cs"/>
          <w:rtl/>
        </w:rPr>
        <w:t>הצהרות</w:t>
      </w:r>
      <w:r w:rsidRPr="0085743A">
        <w:rPr>
          <w:rtl/>
        </w:rPr>
        <w:t xml:space="preserve"> </w:t>
      </w:r>
      <w:r w:rsidRPr="0085743A">
        <w:rPr>
          <w:rFonts w:hint="cs"/>
          <w:rtl/>
        </w:rPr>
        <w:t>אלה</w:t>
      </w:r>
      <w:r w:rsidRPr="0085743A">
        <w:rPr>
          <w:rtl/>
        </w:rPr>
        <w:t xml:space="preserve"> </w:t>
      </w:r>
      <w:r w:rsidRPr="0085743A">
        <w:rPr>
          <w:rFonts w:hint="cs"/>
          <w:rtl/>
        </w:rPr>
        <w:t>או</w:t>
      </w:r>
      <w:r w:rsidRPr="0085743A">
        <w:rPr>
          <w:rtl/>
        </w:rPr>
        <w:t xml:space="preserve"> </w:t>
      </w:r>
      <w:r w:rsidRPr="0085743A">
        <w:rPr>
          <w:rFonts w:hint="cs"/>
          <w:rtl/>
        </w:rPr>
        <w:t>חלקן</w:t>
      </w:r>
      <w:r w:rsidRPr="0085743A">
        <w:rPr>
          <w:rtl/>
        </w:rPr>
        <w:t xml:space="preserve">, </w:t>
      </w:r>
      <w:r w:rsidRPr="0085743A">
        <w:rPr>
          <w:rFonts w:hint="cs"/>
          <w:rtl/>
        </w:rPr>
        <w:t>בין</w:t>
      </w:r>
      <w:r w:rsidRPr="0085743A">
        <w:rPr>
          <w:rtl/>
        </w:rPr>
        <w:t xml:space="preserve"> </w:t>
      </w:r>
      <w:r w:rsidRPr="0085743A">
        <w:rPr>
          <w:rFonts w:hint="cs"/>
          <w:rtl/>
        </w:rPr>
        <w:t>בעת</w:t>
      </w:r>
      <w:r w:rsidRPr="0085743A">
        <w:rPr>
          <w:rtl/>
        </w:rPr>
        <w:t xml:space="preserve"> </w:t>
      </w:r>
      <w:r w:rsidRPr="0085743A">
        <w:rPr>
          <w:rFonts w:hint="cs"/>
          <w:rtl/>
        </w:rPr>
        <w:t>חתימת</w:t>
      </w:r>
      <w:r w:rsidRPr="0085743A">
        <w:rPr>
          <w:rtl/>
        </w:rPr>
        <w:t xml:space="preserve"> </w:t>
      </w:r>
      <w:r w:rsidRPr="0085743A">
        <w:rPr>
          <w:rFonts w:hint="cs"/>
          <w:rtl/>
        </w:rPr>
        <w:t>הסכם</w:t>
      </w:r>
      <w:r w:rsidRPr="0085743A">
        <w:rPr>
          <w:rtl/>
        </w:rPr>
        <w:t xml:space="preserve"> </w:t>
      </w:r>
      <w:r w:rsidRPr="0085743A">
        <w:rPr>
          <w:rFonts w:hint="cs"/>
          <w:rtl/>
        </w:rPr>
        <w:t>זה</w:t>
      </w:r>
      <w:r w:rsidRPr="0085743A">
        <w:rPr>
          <w:rtl/>
        </w:rPr>
        <w:t xml:space="preserve"> </w:t>
      </w:r>
      <w:r w:rsidRPr="0085743A">
        <w:rPr>
          <w:rFonts w:hint="cs"/>
          <w:rtl/>
        </w:rPr>
        <w:t>ובין</w:t>
      </w:r>
      <w:r w:rsidRPr="0085743A">
        <w:rPr>
          <w:rtl/>
        </w:rPr>
        <w:t xml:space="preserve"> </w:t>
      </w:r>
      <w:r w:rsidRPr="0085743A">
        <w:rPr>
          <w:rFonts w:hint="cs"/>
          <w:rtl/>
        </w:rPr>
        <w:t>בכל</w:t>
      </w:r>
      <w:r w:rsidRPr="0085743A">
        <w:rPr>
          <w:rtl/>
        </w:rPr>
        <w:t xml:space="preserve"> </w:t>
      </w:r>
      <w:r w:rsidRPr="0085743A">
        <w:rPr>
          <w:rFonts w:hint="cs"/>
          <w:rtl/>
        </w:rPr>
        <w:t>מועד</w:t>
      </w:r>
      <w:r w:rsidRPr="0085743A">
        <w:rPr>
          <w:rtl/>
        </w:rPr>
        <w:t xml:space="preserve"> </w:t>
      </w:r>
      <w:r w:rsidRPr="0085743A">
        <w:rPr>
          <w:rFonts w:hint="cs"/>
          <w:rtl/>
        </w:rPr>
        <w:t>שלאחר</w:t>
      </w:r>
      <w:r w:rsidRPr="0085743A">
        <w:rPr>
          <w:rtl/>
        </w:rPr>
        <w:t xml:space="preserve"> </w:t>
      </w:r>
      <w:r w:rsidRPr="0085743A">
        <w:rPr>
          <w:rFonts w:hint="cs"/>
          <w:rtl/>
        </w:rPr>
        <w:t>מכן</w:t>
      </w:r>
      <w:r w:rsidRPr="0085743A">
        <w:rPr>
          <w:rtl/>
        </w:rPr>
        <w:t xml:space="preserve"> </w:t>
      </w:r>
      <w:r w:rsidRPr="0085743A">
        <w:rPr>
          <w:rFonts w:hint="cs"/>
          <w:rtl/>
        </w:rPr>
        <w:t>ייחשב</w:t>
      </w:r>
      <w:r w:rsidRPr="0085743A">
        <w:rPr>
          <w:rtl/>
        </w:rPr>
        <w:t xml:space="preserve"> </w:t>
      </w:r>
      <w:r w:rsidRPr="0085743A">
        <w:rPr>
          <w:rFonts w:hint="cs"/>
          <w:rtl/>
        </w:rPr>
        <w:t>כהפרה</w:t>
      </w:r>
      <w:r w:rsidRPr="0085743A">
        <w:rPr>
          <w:rtl/>
        </w:rPr>
        <w:t xml:space="preserve"> </w:t>
      </w:r>
      <w:r w:rsidRPr="0085743A">
        <w:rPr>
          <w:rFonts w:hint="cs"/>
          <w:rtl/>
        </w:rPr>
        <w:t>יסודית</w:t>
      </w:r>
      <w:r w:rsidRPr="0085743A">
        <w:rPr>
          <w:rtl/>
        </w:rPr>
        <w:t xml:space="preserve"> </w:t>
      </w:r>
      <w:r w:rsidRPr="0085743A">
        <w:rPr>
          <w:rFonts w:hint="cs"/>
          <w:rtl/>
        </w:rPr>
        <w:t>של</w:t>
      </w:r>
      <w:r w:rsidRPr="0085743A">
        <w:rPr>
          <w:rtl/>
        </w:rPr>
        <w:t xml:space="preserve"> </w:t>
      </w:r>
      <w:r w:rsidRPr="0085743A">
        <w:rPr>
          <w:rFonts w:hint="cs"/>
          <w:rtl/>
        </w:rPr>
        <w:t>הסכם</w:t>
      </w:r>
      <w:r w:rsidRPr="0085743A">
        <w:rPr>
          <w:rtl/>
        </w:rPr>
        <w:t xml:space="preserve"> </w:t>
      </w:r>
      <w:r w:rsidRPr="0085743A">
        <w:rPr>
          <w:rFonts w:hint="cs"/>
          <w:rtl/>
        </w:rPr>
        <w:t>זה</w:t>
      </w:r>
      <w:r w:rsidRPr="0085743A">
        <w:rPr>
          <w:rtl/>
        </w:rPr>
        <w:t xml:space="preserve"> </w:t>
      </w:r>
      <w:r w:rsidRPr="0085743A">
        <w:rPr>
          <w:rFonts w:hint="cs"/>
          <w:rtl/>
        </w:rPr>
        <w:t>מצד</w:t>
      </w:r>
      <w:r w:rsidRPr="0085743A">
        <w:rPr>
          <w:rtl/>
        </w:rPr>
        <w:t xml:space="preserve"> </w:t>
      </w:r>
      <w:r w:rsidRPr="0085743A">
        <w:rPr>
          <w:rFonts w:hint="cs"/>
          <w:rtl/>
        </w:rPr>
        <w:t>נותן</w:t>
      </w:r>
      <w:r w:rsidRPr="0085743A">
        <w:rPr>
          <w:rtl/>
        </w:rPr>
        <w:t xml:space="preserve"> </w:t>
      </w:r>
      <w:r w:rsidRPr="0085743A">
        <w:rPr>
          <w:rFonts w:hint="cs"/>
          <w:rtl/>
        </w:rPr>
        <w:t>השירותים</w:t>
      </w:r>
      <w:r w:rsidRPr="0085743A">
        <w:rPr>
          <w:rtl/>
        </w:rPr>
        <w:t>.</w:t>
      </w:r>
    </w:p>
    <w:p w:rsidR="00513711" w:rsidRPr="0085743A" w:rsidRDefault="00513711">
      <w:pPr>
        <w:numPr>
          <w:ilvl w:val="1"/>
          <w:numId w:val="22"/>
        </w:numPr>
        <w:spacing w:after="200" w:line="276" w:lineRule="auto"/>
        <w:ind w:left="935" w:hanging="426"/>
        <w:rPr>
          <w:rtl/>
        </w:rPr>
        <w:pPrChange w:id="1424" w:author="Yael Adelman" w:date="2017-03-27T14:29:00Z">
          <w:pPr>
            <w:numPr>
              <w:ilvl w:val="1"/>
              <w:numId w:val="22"/>
            </w:numPr>
            <w:spacing w:after="200" w:line="276" w:lineRule="auto"/>
            <w:ind w:left="935" w:hanging="426"/>
            <w:jc w:val="both"/>
          </w:pPr>
        </w:pPrChange>
      </w:pP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מתחייב</w:t>
      </w:r>
      <w:r w:rsidRPr="0085743A">
        <w:rPr>
          <w:rtl/>
        </w:rPr>
        <w:t xml:space="preserve"> </w:t>
      </w:r>
      <w:r w:rsidRPr="0085743A">
        <w:rPr>
          <w:rFonts w:hint="cs"/>
          <w:rtl/>
        </w:rPr>
        <w:t>להודיע</w:t>
      </w:r>
      <w:r w:rsidRPr="0085743A">
        <w:rPr>
          <w:rtl/>
        </w:rPr>
        <w:t xml:space="preserve"> </w:t>
      </w:r>
      <w:r w:rsidRPr="0085743A">
        <w:rPr>
          <w:rFonts w:hint="cs"/>
          <w:rtl/>
        </w:rPr>
        <w:t>למשרד</w:t>
      </w:r>
      <w:r w:rsidRPr="0085743A">
        <w:rPr>
          <w:rtl/>
        </w:rPr>
        <w:t xml:space="preserve"> </w:t>
      </w:r>
      <w:r w:rsidRPr="0085743A">
        <w:rPr>
          <w:rFonts w:hint="cs"/>
          <w:rtl/>
        </w:rPr>
        <w:t>מיד</w:t>
      </w:r>
      <w:r w:rsidRPr="0085743A">
        <w:rPr>
          <w:rtl/>
        </w:rPr>
        <w:t xml:space="preserve"> </w:t>
      </w:r>
      <w:r w:rsidRPr="0085743A">
        <w:rPr>
          <w:rFonts w:hint="cs"/>
          <w:rtl/>
        </w:rPr>
        <w:t>על</w:t>
      </w:r>
      <w:r w:rsidRPr="0085743A">
        <w:rPr>
          <w:rtl/>
        </w:rPr>
        <w:t xml:space="preserve"> </w:t>
      </w:r>
      <w:r w:rsidRPr="0085743A">
        <w:rPr>
          <w:rFonts w:hint="cs"/>
          <w:rtl/>
        </w:rPr>
        <w:t>כל</w:t>
      </w:r>
      <w:r w:rsidRPr="0085743A">
        <w:rPr>
          <w:rtl/>
        </w:rPr>
        <w:t xml:space="preserve"> </w:t>
      </w:r>
      <w:r w:rsidRPr="0085743A">
        <w:rPr>
          <w:rFonts w:hint="cs"/>
          <w:rtl/>
        </w:rPr>
        <w:t>שינוי</w:t>
      </w:r>
      <w:r w:rsidRPr="0085743A">
        <w:rPr>
          <w:rtl/>
        </w:rPr>
        <w:t xml:space="preserve"> </w:t>
      </w:r>
      <w:r w:rsidRPr="0085743A">
        <w:rPr>
          <w:rFonts w:hint="cs"/>
          <w:rtl/>
        </w:rPr>
        <w:t>שיחול</w:t>
      </w:r>
      <w:r w:rsidRPr="0085743A">
        <w:rPr>
          <w:rtl/>
        </w:rPr>
        <w:t xml:space="preserve"> </w:t>
      </w:r>
      <w:r w:rsidRPr="0085743A">
        <w:rPr>
          <w:rFonts w:hint="cs"/>
          <w:rtl/>
        </w:rPr>
        <w:t>בתוקף</w:t>
      </w:r>
      <w:r w:rsidRPr="0085743A">
        <w:rPr>
          <w:rtl/>
        </w:rPr>
        <w:t xml:space="preserve"> </w:t>
      </w:r>
      <w:r w:rsidRPr="0085743A">
        <w:rPr>
          <w:rFonts w:hint="cs"/>
          <w:rtl/>
        </w:rPr>
        <w:t>הצהרותיו</w:t>
      </w:r>
      <w:r w:rsidRPr="0085743A">
        <w:rPr>
          <w:rtl/>
        </w:rPr>
        <w:t xml:space="preserve">, </w:t>
      </w:r>
      <w:r w:rsidRPr="0085743A">
        <w:rPr>
          <w:rFonts w:hint="cs"/>
          <w:rtl/>
        </w:rPr>
        <w:t>לרבות</w:t>
      </w:r>
      <w:r w:rsidRPr="0085743A">
        <w:rPr>
          <w:rtl/>
        </w:rPr>
        <w:t xml:space="preserve"> </w:t>
      </w:r>
      <w:r w:rsidRPr="0085743A">
        <w:rPr>
          <w:rFonts w:hint="cs"/>
          <w:rtl/>
        </w:rPr>
        <w:t>על</w:t>
      </w:r>
      <w:r w:rsidRPr="0085743A">
        <w:rPr>
          <w:rtl/>
        </w:rPr>
        <w:t xml:space="preserve"> </w:t>
      </w:r>
      <w:r w:rsidRPr="0085743A">
        <w:rPr>
          <w:rFonts w:hint="cs"/>
          <w:rtl/>
        </w:rPr>
        <w:t>כל</w:t>
      </w:r>
      <w:r w:rsidRPr="0085743A">
        <w:rPr>
          <w:rtl/>
        </w:rPr>
        <w:t xml:space="preserve"> </w:t>
      </w:r>
      <w:r w:rsidRPr="0085743A">
        <w:rPr>
          <w:rFonts w:hint="cs"/>
          <w:rtl/>
        </w:rPr>
        <w:t>צו</w:t>
      </w:r>
      <w:r w:rsidRPr="0085743A">
        <w:rPr>
          <w:rtl/>
        </w:rPr>
        <w:t xml:space="preserve"> </w:t>
      </w:r>
      <w:r w:rsidRPr="0085743A">
        <w:rPr>
          <w:rFonts w:hint="cs"/>
          <w:rtl/>
        </w:rPr>
        <w:t>שניתן</w:t>
      </w:r>
      <w:r w:rsidRPr="0085743A">
        <w:rPr>
          <w:rtl/>
        </w:rPr>
        <w:t xml:space="preserve"> </w:t>
      </w:r>
      <w:r w:rsidRPr="0085743A">
        <w:rPr>
          <w:rFonts w:hint="cs"/>
          <w:rtl/>
        </w:rPr>
        <w:t>כנגדו</w:t>
      </w:r>
      <w:r w:rsidRPr="0085743A">
        <w:rPr>
          <w:rtl/>
        </w:rPr>
        <w:t xml:space="preserve"> </w:t>
      </w:r>
      <w:r w:rsidRPr="0085743A">
        <w:rPr>
          <w:rFonts w:hint="cs"/>
          <w:rtl/>
        </w:rPr>
        <w:t>והאוסר</w:t>
      </w:r>
      <w:r w:rsidRPr="0085743A">
        <w:rPr>
          <w:rtl/>
        </w:rPr>
        <w:t xml:space="preserve"> </w:t>
      </w:r>
      <w:r w:rsidRPr="0085743A">
        <w:rPr>
          <w:rFonts w:hint="cs"/>
          <w:rtl/>
        </w:rPr>
        <w:t>או</w:t>
      </w:r>
      <w:r w:rsidRPr="0085743A">
        <w:rPr>
          <w:rtl/>
        </w:rPr>
        <w:t xml:space="preserve"> </w:t>
      </w:r>
      <w:r w:rsidRPr="0085743A">
        <w:rPr>
          <w:rFonts w:hint="cs"/>
          <w:rtl/>
        </w:rPr>
        <w:t>מגביל</w:t>
      </w:r>
      <w:r w:rsidRPr="0085743A">
        <w:rPr>
          <w:rtl/>
        </w:rPr>
        <w:t xml:space="preserve"> </w:t>
      </w:r>
      <w:r w:rsidRPr="0085743A">
        <w:rPr>
          <w:rFonts w:hint="cs"/>
          <w:rtl/>
        </w:rPr>
        <w:t>את</w:t>
      </w:r>
      <w:r w:rsidRPr="0085743A">
        <w:rPr>
          <w:rtl/>
        </w:rPr>
        <w:t xml:space="preserve"> </w:t>
      </w:r>
      <w:r w:rsidRPr="0085743A">
        <w:rPr>
          <w:rFonts w:hint="cs"/>
          <w:rtl/>
        </w:rPr>
        <w:t>יכולתו</w:t>
      </w:r>
      <w:r w:rsidRPr="0085743A">
        <w:rPr>
          <w:rtl/>
        </w:rPr>
        <w:t xml:space="preserve"> </w:t>
      </w:r>
      <w:r w:rsidRPr="0085743A">
        <w:rPr>
          <w:rFonts w:hint="cs"/>
          <w:rtl/>
        </w:rPr>
        <w:t>ליתן</w:t>
      </w:r>
      <w:r w:rsidRPr="0085743A">
        <w:rPr>
          <w:rtl/>
        </w:rPr>
        <w:t xml:space="preserve"> </w:t>
      </w:r>
      <w:r w:rsidRPr="0085743A">
        <w:rPr>
          <w:rFonts w:hint="cs"/>
          <w:rtl/>
        </w:rPr>
        <w:t>את</w:t>
      </w:r>
      <w:r w:rsidRPr="0085743A">
        <w:rPr>
          <w:rtl/>
        </w:rPr>
        <w:t xml:space="preserve"> </w:t>
      </w:r>
      <w:r w:rsidRPr="0085743A">
        <w:rPr>
          <w:rFonts w:hint="cs"/>
          <w:rtl/>
        </w:rPr>
        <w:t>השירותים</w:t>
      </w:r>
      <w:r w:rsidRPr="0085743A">
        <w:rPr>
          <w:rtl/>
        </w:rPr>
        <w:t xml:space="preserve"> </w:t>
      </w:r>
      <w:r w:rsidRPr="0085743A">
        <w:rPr>
          <w:rFonts w:hint="cs"/>
          <w:rtl/>
        </w:rPr>
        <w:t>בהתאם</w:t>
      </w:r>
      <w:r w:rsidRPr="0085743A">
        <w:rPr>
          <w:rtl/>
        </w:rPr>
        <w:t xml:space="preserve"> </w:t>
      </w:r>
      <w:r w:rsidRPr="0085743A">
        <w:rPr>
          <w:rFonts w:hint="cs"/>
          <w:rtl/>
        </w:rPr>
        <w:t>להסכם</w:t>
      </w:r>
      <w:r w:rsidRPr="0085743A">
        <w:rPr>
          <w:rtl/>
        </w:rPr>
        <w:t xml:space="preserve"> </w:t>
      </w:r>
      <w:r w:rsidRPr="0085743A">
        <w:rPr>
          <w:rFonts w:hint="cs"/>
          <w:rtl/>
        </w:rPr>
        <w:t>זה</w:t>
      </w:r>
      <w:r w:rsidRPr="0085743A">
        <w:rPr>
          <w:rtl/>
        </w:rPr>
        <w:t xml:space="preserve"> </w:t>
      </w:r>
      <w:r w:rsidRPr="0085743A">
        <w:rPr>
          <w:rFonts w:hint="cs"/>
          <w:rtl/>
        </w:rPr>
        <w:t>על</w:t>
      </w:r>
      <w:r w:rsidRPr="0085743A">
        <w:rPr>
          <w:rtl/>
        </w:rPr>
        <w:t xml:space="preserve"> </w:t>
      </w:r>
      <w:r w:rsidRPr="0085743A">
        <w:rPr>
          <w:rFonts w:hint="cs"/>
          <w:rtl/>
        </w:rPr>
        <w:t>נספחיו</w:t>
      </w:r>
      <w:r w:rsidRPr="0085743A">
        <w:rPr>
          <w:rtl/>
        </w:rPr>
        <w:t>.</w:t>
      </w:r>
    </w:p>
    <w:p w:rsidR="00513711" w:rsidRPr="0085743A" w:rsidRDefault="00513711">
      <w:pPr>
        <w:numPr>
          <w:ilvl w:val="1"/>
          <w:numId w:val="22"/>
        </w:numPr>
        <w:spacing w:after="200" w:line="276" w:lineRule="auto"/>
        <w:ind w:left="935" w:hanging="426"/>
        <w:rPr>
          <w:rtl/>
        </w:rPr>
        <w:pPrChange w:id="1425" w:author="Yael Adelman" w:date="2017-03-27T14:29:00Z">
          <w:pPr>
            <w:numPr>
              <w:ilvl w:val="1"/>
              <w:numId w:val="22"/>
            </w:numPr>
            <w:spacing w:after="200" w:line="276" w:lineRule="auto"/>
            <w:ind w:left="935" w:hanging="426"/>
            <w:jc w:val="both"/>
          </w:pPr>
        </w:pPrChange>
      </w:pP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יודיע</w:t>
      </w:r>
      <w:r w:rsidRPr="0085743A">
        <w:rPr>
          <w:rtl/>
        </w:rPr>
        <w:t xml:space="preserve"> </w:t>
      </w:r>
      <w:r w:rsidRPr="0085743A">
        <w:rPr>
          <w:rFonts w:hint="cs"/>
          <w:rtl/>
        </w:rPr>
        <w:t>למשרד</w:t>
      </w:r>
      <w:r w:rsidRPr="0085743A">
        <w:rPr>
          <w:rtl/>
        </w:rPr>
        <w:t xml:space="preserve"> </w:t>
      </w:r>
      <w:r w:rsidRPr="0085743A">
        <w:rPr>
          <w:rFonts w:hint="cs"/>
          <w:rtl/>
        </w:rPr>
        <w:t>בע</w:t>
      </w:r>
      <w:r w:rsidRPr="0085743A">
        <w:rPr>
          <w:rtl/>
        </w:rPr>
        <w:t>"</w:t>
      </w:r>
      <w:r w:rsidRPr="0085743A">
        <w:rPr>
          <w:rFonts w:hint="cs"/>
          <w:rtl/>
        </w:rPr>
        <w:t>פ</w:t>
      </w:r>
      <w:r w:rsidRPr="0085743A">
        <w:rPr>
          <w:rtl/>
        </w:rPr>
        <w:t xml:space="preserve"> </w:t>
      </w:r>
      <w:r w:rsidRPr="0085743A">
        <w:rPr>
          <w:rFonts w:hint="cs"/>
          <w:rtl/>
        </w:rPr>
        <w:t>ובכתב</w:t>
      </w:r>
      <w:r w:rsidRPr="0085743A">
        <w:rPr>
          <w:rtl/>
        </w:rPr>
        <w:t xml:space="preserve">, </w:t>
      </w:r>
      <w:r w:rsidRPr="0085743A">
        <w:rPr>
          <w:rFonts w:hint="cs"/>
          <w:rtl/>
        </w:rPr>
        <w:t>לכל</w:t>
      </w:r>
      <w:r w:rsidRPr="0085743A">
        <w:rPr>
          <w:rtl/>
        </w:rPr>
        <w:t xml:space="preserve"> </w:t>
      </w:r>
      <w:r w:rsidRPr="0085743A">
        <w:rPr>
          <w:rFonts w:hint="cs"/>
          <w:rtl/>
        </w:rPr>
        <w:t>המאוחר</w:t>
      </w:r>
      <w:r w:rsidRPr="0085743A">
        <w:rPr>
          <w:rtl/>
        </w:rPr>
        <w:t xml:space="preserve"> </w:t>
      </w:r>
      <w:r w:rsidRPr="0085743A">
        <w:rPr>
          <w:rFonts w:hint="cs"/>
          <w:rtl/>
        </w:rPr>
        <w:t>בתוך</w:t>
      </w:r>
      <w:r w:rsidRPr="0085743A">
        <w:rPr>
          <w:rtl/>
        </w:rPr>
        <w:t xml:space="preserve"> 48 </w:t>
      </w:r>
      <w:r w:rsidRPr="0085743A">
        <w:rPr>
          <w:rFonts w:hint="cs"/>
          <w:rtl/>
        </w:rPr>
        <w:t>שעות</w:t>
      </w:r>
      <w:r w:rsidRPr="0085743A">
        <w:rPr>
          <w:rtl/>
        </w:rPr>
        <w:t xml:space="preserve">, </w:t>
      </w:r>
      <w:r w:rsidRPr="0085743A">
        <w:rPr>
          <w:rFonts w:hint="cs"/>
          <w:rtl/>
        </w:rPr>
        <w:t>על</w:t>
      </w:r>
      <w:r w:rsidRPr="0085743A">
        <w:rPr>
          <w:rtl/>
        </w:rPr>
        <w:t xml:space="preserve"> </w:t>
      </w:r>
      <w:r w:rsidRPr="0085743A">
        <w:rPr>
          <w:rFonts w:hint="cs"/>
          <w:b/>
          <w:bCs/>
          <w:rtl/>
        </w:rPr>
        <w:t>כל</w:t>
      </w:r>
      <w:r w:rsidRPr="0085743A">
        <w:rPr>
          <w:rtl/>
        </w:rPr>
        <w:t xml:space="preserve"> </w:t>
      </w:r>
      <w:r w:rsidRPr="0085743A">
        <w:rPr>
          <w:rFonts w:hint="cs"/>
          <w:rtl/>
        </w:rPr>
        <w:t>שינוי</w:t>
      </w:r>
      <w:r w:rsidRPr="0085743A">
        <w:rPr>
          <w:rtl/>
        </w:rPr>
        <w:t xml:space="preserve"> </w:t>
      </w:r>
      <w:r w:rsidRPr="0085743A">
        <w:rPr>
          <w:rFonts w:hint="cs"/>
          <w:rtl/>
        </w:rPr>
        <w:t>במעמדו</w:t>
      </w:r>
      <w:r w:rsidRPr="0085743A">
        <w:rPr>
          <w:rtl/>
        </w:rPr>
        <w:t xml:space="preserve"> </w:t>
      </w:r>
      <w:r w:rsidRPr="0085743A">
        <w:rPr>
          <w:rFonts w:hint="cs"/>
          <w:rtl/>
        </w:rPr>
        <w:t>החוקי</w:t>
      </w:r>
      <w:r w:rsidRPr="0085743A">
        <w:rPr>
          <w:rtl/>
        </w:rPr>
        <w:t xml:space="preserve"> </w:t>
      </w:r>
      <w:r w:rsidRPr="0085743A">
        <w:rPr>
          <w:rFonts w:hint="cs"/>
          <w:rtl/>
        </w:rPr>
        <w:t>או</w:t>
      </w:r>
      <w:r w:rsidRPr="0085743A">
        <w:rPr>
          <w:rtl/>
        </w:rPr>
        <w:t xml:space="preserve"> </w:t>
      </w:r>
      <w:r w:rsidRPr="0085743A">
        <w:rPr>
          <w:rFonts w:hint="cs"/>
          <w:rtl/>
        </w:rPr>
        <w:t>על</w:t>
      </w:r>
      <w:r w:rsidRPr="0085743A">
        <w:rPr>
          <w:rtl/>
        </w:rPr>
        <w:t xml:space="preserve"> </w:t>
      </w:r>
      <w:r w:rsidRPr="0085743A">
        <w:rPr>
          <w:rFonts w:hint="cs"/>
          <w:rtl/>
        </w:rPr>
        <w:t>כל</w:t>
      </w:r>
      <w:r w:rsidRPr="0085743A">
        <w:rPr>
          <w:rtl/>
        </w:rPr>
        <w:t xml:space="preserve"> </w:t>
      </w:r>
      <w:r w:rsidRPr="0085743A">
        <w:rPr>
          <w:rFonts w:hint="cs"/>
          <w:rtl/>
        </w:rPr>
        <w:t>מקרה</w:t>
      </w:r>
      <w:r w:rsidRPr="0085743A">
        <w:rPr>
          <w:rtl/>
        </w:rPr>
        <w:t xml:space="preserve"> </w:t>
      </w:r>
      <w:r w:rsidRPr="0085743A">
        <w:rPr>
          <w:rFonts w:hint="cs"/>
          <w:rtl/>
        </w:rPr>
        <w:t>בו</w:t>
      </w:r>
      <w:r w:rsidRPr="0085743A">
        <w:rPr>
          <w:rtl/>
        </w:rPr>
        <w:t xml:space="preserve"> </w:t>
      </w:r>
      <w:r w:rsidRPr="0085743A">
        <w:rPr>
          <w:rFonts w:hint="cs"/>
          <w:rtl/>
        </w:rPr>
        <w:t>עולה</w:t>
      </w:r>
      <w:r w:rsidRPr="0085743A">
        <w:rPr>
          <w:rtl/>
        </w:rPr>
        <w:t xml:space="preserve"> </w:t>
      </w:r>
      <w:r w:rsidRPr="0085743A">
        <w:rPr>
          <w:rFonts w:hint="cs"/>
          <w:rtl/>
        </w:rPr>
        <w:t>כי</w:t>
      </w:r>
      <w:r w:rsidRPr="0085743A">
        <w:rPr>
          <w:rtl/>
        </w:rPr>
        <w:t xml:space="preserve"> </w:t>
      </w:r>
      <w:r w:rsidRPr="0085743A">
        <w:rPr>
          <w:rFonts w:hint="cs"/>
          <w:rtl/>
        </w:rPr>
        <w:t>לא</w:t>
      </w:r>
      <w:r w:rsidRPr="0085743A">
        <w:rPr>
          <w:rtl/>
        </w:rPr>
        <w:t xml:space="preserve"> </w:t>
      </w:r>
      <w:r w:rsidRPr="0085743A">
        <w:rPr>
          <w:rFonts w:hint="cs"/>
          <w:rtl/>
        </w:rPr>
        <w:t>יהיה</w:t>
      </w:r>
      <w:r w:rsidRPr="0085743A">
        <w:rPr>
          <w:rtl/>
        </w:rPr>
        <w:t xml:space="preserve"> </w:t>
      </w:r>
      <w:r w:rsidRPr="0085743A">
        <w:rPr>
          <w:rFonts w:hint="cs"/>
          <w:rtl/>
        </w:rPr>
        <w:t>באפשרותו</w:t>
      </w:r>
      <w:r w:rsidRPr="0085743A">
        <w:rPr>
          <w:rtl/>
        </w:rPr>
        <w:t xml:space="preserve"> </w:t>
      </w:r>
      <w:r w:rsidRPr="0085743A">
        <w:rPr>
          <w:rFonts w:hint="cs"/>
          <w:rtl/>
        </w:rPr>
        <w:t>להעניק</w:t>
      </w:r>
      <w:r w:rsidRPr="0085743A">
        <w:rPr>
          <w:rtl/>
        </w:rPr>
        <w:t xml:space="preserve"> </w:t>
      </w:r>
      <w:r w:rsidRPr="0085743A">
        <w:rPr>
          <w:rFonts w:hint="cs"/>
          <w:rtl/>
        </w:rPr>
        <w:t>את</w:t>
      </w:r>
      <w:r w:rsidRPr="0085743A">
        <w:rPr>
          <w:rtl/>
        </w:rPr>
        <w:t xml:space="preserve"> </w:t>
      </w:r>
      <w:r w:rsidRPr="0085743A">
        <w:rPr>
          <w:rFonts w:hint="cs"/>
          <w:rtl/>
        </w:rPr>
        <w:t>השירותים</w:t>
      </w:r>
      <w:r w:rsidRPr="0085743A">
        <w:rPr>
          <w:rtl/>
        </w:rPr>
        <w:t xml:space="preserve"> </w:t>
      </w:r>
      <w:r w:rsidRPr="0085743A">
        <w:rPr>
          <w:rFonts w:hint="cs"/>
          <w:rtl/>
        </w:rPr>
        <w:t>המבוקשים, בכוח או בפועל</w:t>
      </w:r>
      <w:r w:rsidRPr="0085743A">
        <w:rPr>
          <w:rtl/>
        </w:rPr>
        <w:t xml:space="preserve"> </w:t>
      </w:r>
      <w:r w:rsidRPr="0085743A">
        <w:rPr>
          <w:rFonts w:hint="cs"/>
          <w:rtl/>
        </w:rPr>
        <w:t>או</w:t>
      </w:r>
      <w:r w:rsidRPr="0085743A">
        <w:rPr>
          <w:rtl/>
        </w:rPr>
        <w:t xml:space="preserve"> </w:t>
      </w:r>
      <w:r w:rsidRPr="0085743A">
        <w:rPr>
          <w:rFonts w:hint="cs"/>
          <w:rtl/>
        </w:rPr>
        <w:t>על</w:t>
      </w:r>
      <w:r w:rsidRPr="0085743A">
        <w:rPr>
          <w:rtl/>
        </w:rPr>
        <w:t xml:space="preserve"> </w:t>
      </w:r>
      <w:r w:rsidRPr="0085743A">
        <w:rPr>
          <w:rFonts w:hint="cs"/>
          <w:rtl/>
        </w:rPr>
        <w:t>כל</w:t>
      </w:r>
      <w:r w:rsidRPr="0085743A">
        <w:rPr>
          <w:rtl/>
        </w:rPr>
        <w:t xml:space="preserve"> </w:t>
      </w:r>
      <w:r w:rsidRPr="0085743A">
        <w:rPr>
          <w:rFonts w:hint="cs"/>
          <w:rtl/>
        </w:rPr>
        <w:t>אפשרות</w:t>
      </w:r>
      <w:r w:rsidRPr="0085743A">
        <w:rPr>
          <w:rtl/>
        </w:rPr>
        <w:t xml:space="preserve"> </w:t>
      </w:r>
      <w:r w:rsidRPr="0085743A">
        <w:rPr>
          <w:rFonts w:hint="cs"/>
          <w:rtl/>
        </w:rPr>
        <w:t>מסתברת</w:t>
      </w:r>
      <w:r w:rsidRPr="0085743A">
        <w:rPr>
          <w:rtl/>
        </w:rPr>
        <w:t xml:space="preserve"> </w:t>
      </w:r>
      <w:r w:rsidRPr="0085743A">
        <w:rPr>
          <w:rFonts w:hint="cs"/>
          <w:rtl/>
        </w:rPr>
        <w:t>כי</w:t>
      </w:r>
      <w:r w:rsidRPr="0085743A">
        <w:rPr>
          <w:rtl/>
        </w:rPr>
        <w:t xml:space="preserve"> </w:t>
      </w:r>
      <w:r w:rsidRPr="0085743A">
        <w:rPr>
          <w:rFonts w:hint="cs"/>
          <w:rtl/>
        </w:rPr>
        <w:t>לא</w:t>
      </w:r>
      <w:r w:rsidRPr="0085743A">
        <w:rPr>
          <w:rtl/>
        </w:rPr>
        <w:t xml:space="preserve"> </w:t>
      </w:r>
      <w:r w:rsidRPr="0085743A">
        <w:rPr>
          <w:rFonts w:hint="cs"/>
          <w:rtl/>
        </w:rPr>
        <w:t>יוכל</w:t>
      </w:r>
      <w:r w:rsidRPr="0085743A">
        <w:rPr>
          <w:rtl/>
        </w:rPr>
        <w:t xml:space="preserve"> </w:t>
      </w:r>
      <w:r w:rsidRPr="0085743A">
        <w:rPr>
          <w:rFonts w:hint="cs"/>
          <w:rtl/>
        </w:rPr>
        <w:t>לעמוד</w:t>
      </w:r>
      <w:r w:rsidRPr="0085743A">
        <w:rPr>
          <w:rtl/>
        </w:rPr>
        <w:t xml:space="preserve"> </w:t>
      </w:r>
      <w:r w:rsidRPr="0085743A">
        <w:rPr>
          <w:rFonts w:hint="cs"/>
          <w:rtl/>
        </w:rPr>
        <w:t>בהתחייבויותיו</w:t>
      </w:r>
      <w:r w:rsidRPr="0085743A">
        <w:rPr>
          <w:rtl/>
        </w:rPr>
        <w:t xml:space="preserve"> </w:t>
      </w:r>
      <w:r w:rsidRPr="0085743A">
        <w:rPr>
          <w:rFonts w:hint="cs"/>
          <w:rtl/>
        </w:rPr>
        <w:t>על</w:t>
      </w:r>
      <w:r w:rsidRPr="0085743A">
        <w:rPr>
          <w:rtl/>
        </w:rPr>
        <w:t xml:space="preserve"> </w:t>
      </w:r>
      <w:r w:rsidRPr="0085743A">
        <w:rPr>
          <w:rFonts w:hint="cs"/>
          <w:rtl/>
        </w:rPr>
        <w:t>פי</w:t>
      </w:r>
      <w:r w:rsidRPr="0085743A">
        <w:rPr>
          <w:rtl/>
        </w:rPr>
        <w:t xml:space="preserve"> </w:t>
      </w:r>
      <w:r w:rsidRPr="0085743A">
        <w:rPr>
          <w:rFonts w:hint="cs"/>
          <w:rtl/>
        </w:rPr>
        <w:t>המכרז</w:t>
      </w:r>
      <w:r w:rsidRPr="0085743A">
        <w:rPr>
          <w:rtl/>
        </w:rPr>
        <w:t xml:space="preserve"> </w:t>
      </w:r>
      <w:r w:rsidRPr="0085743A">
        <w:rPr>
          <w:rFonts w:hint="cs"/>
          <w:rtl/>
        </w:rPr>
        <w:t>והסכם</w:t>
      </w:r>
      <w:r w:rsidRPr="0085743A">
        <w:rPr>
          <w:rtl/>
        </w:rPr>
        <w:t xml:space="preserve"> </w:t>
      </w:r>
      <w:r w:rsidRPr="0085743A">
        <w:rPr>
          <w:rFonts w:hint="cs"/>
          <w:rtl/>
        </w:rPr>
        <w:t>זה</w:t>
      </w:r>
      <w:r w:rsidRPr="0085743A">
        <w:rPr>
          <w:rtl/>
        </w:rPr>
        <w:t xml:space="preserve">, </w:t>
      </w:r>
      <w:r w:rsidRPr="0085743A">
        <w:rPr>
          <w:rFonts w:hint="cs"/>
          <w:rtl/>
        </w:rPr>
        <w:t>כולן</w:t>
      </w:r>
      <w:r w:rsidRPr="0085743A">
        <w:rPr>
          <w:rtl/>
        </w:rPr>
        <w:t xml:space="preserve"> </w:t>
      </w:r>
      <w:r w:rsidRPr="0085743A">
        <w:rPr>
          <w:rFonts w:hint="cs"/>
          <w:rtl/>
        </w:rPr>
        <w:t>או</w:t>
      </w:r>
      <w:r w:rsidRPr="0085743A">
        <w:rPr>
          <w:rtl/>
        </w:rPr>
        <w:t xml:space="preserve"> </w:t>
      </w:r>
      <w:r w:rsidRPr="0085743A">
        <w:rPr>
          <w:rFonts w:hint="cs"/>
          <w:rtl/>
        </w:rPr>
        <w:t>מקצתן</w:t>
      </w:r>
      <w:r w:rsidRPr="0085743A">
        <w:rPr>
          <w:rtl/>
        </w:rPr>
        <w:t xml:space="preserve">, </w:t>
      </w:r>
      <w:r w:rsidRPr="0085743A">
        <w:rPr>
          <w:rFonts w:hint="cs"/>
          <w:rtl/>
        </w:rPr>
        <w:t>מכל</w:t>
      </w:r>
      <w:r w:rsidRPr="0085743A">
        <w:rPr>
          <w:rtl/>
        </w:rPr>
        <w:t xml:space="preserve"> </w:t>
      </w:r>
      <w:r w:rsidRPr="0085743A">
        <w:rPr>
          <w:rFonts w:hint="cs"/>
          <w:rtl/>
        </w:rPr>
        <w:t>סיבה</w:t>
      </w:r>
      <w:r w:rsidRPr="0085743A">
        <w:rPr>
          <w:rtl/>
        </w:rPr>
        <w:t xml:space="preserve"> </w:t>
      </w:r>
      <w:r w:rsidRPr="0085743A">
        <w:rPr>
          <w:rFonts w:hint="cs"/>
          <w:rtl/>
        </w:rPr>
        <w:t>שהיא</w:t>
      </w:r>
      <w:r w:rsidRPr="0085743A">
        <w:rPr>
          <w:rtl/>
        </w:rPr>
        <w:t xml:space="preserve"> </w:t>
      </w:r>
      <w:r w:rsidRPr="0085743A">
        <w:rPr>
          <w:rFonts w:hint="cs"/>
          <w:rtl/>
        </w:rPr>
        <w:t>או</w:t>
      </w:r>
      <w:r w:rsidRPr="0085743A">
        <w:rPr>
          <w:rtl/>
        </w:rPr>
        <w:t xml:space="preserve"> </w:t>
      </w:r>
      <w:r w:rsidRPr="0085743A">
        <w:rPr>
          <w:rFonts w:hint="cs"/>
          <w:rtl/>
        </w:rPr>
        <w:t>על</w:t>
      </w:r>
      <w:r w:rsidRPr="0085743A">
        <w:rPr>
          <w:rtl/>
        </w:rPr>
        <w:t xml:space="preserve"> </w:t>
      </w:r>
      <w:r w:rsidRPr="0085743A">
        <w:rPr>
          <w:rFonts w:hint="cs"/>
          <w:rtl/>
        </w:rPr>
        <w:t>כל</w:t>
      </w:r>
      <w:r w:rsidRPr="0085743A">
        <w:rPr>
          <w:rtl/>
        </w:rPr>
        <w:t xml:space="preserve"> </w:t>
      </w:r>
      <w:r w:rsidRPr="0085743A">
        <w:rPr>
          <w:rFonts w:hint="cs"/>
          <w:rtl/>
        </w:rPr>
        <w:t>עניין</w:t>
      </w:r>
      <w:r w:rsidRPr="0085743A">
        <w:rPr>
          <w:rtl/>
        </w:rPr>
        <w:t xml:space="preserve"> </w:t>
      </w:r>
      <w:r w:rsidRPr="0085743A">
        <w:rPr>
          <w:rFonts w:hint="cs"/>
          <w:rtl/>
        </w:rPr>
        <w:t>אחר</w:t>
      </w:r>
      <w:r w:rsidRPr="0085743A">
        <w:rPr>
          <w:rtl/>
        </w:rPr>
        <w:t xml:space="preserve"> </w:t>
      </w:r>
      <w:r w:rsidRPr="0085743A">
        <w:rPr>
          <w:rFonts w:hint="cs"/>
          <w:rtl/>
        </w:rPr>
        <w:t>שיש</w:t>
      </w:r>
      <w:r w:rsidRPr="0085743A">
        <w:rPr>
          <w:rtl/>
        </w:rPr>
        <w:t xml:space="preserve"> </w:t>
      </w:r>
      <w:r w:rsidRPr="0085743A">
        <w:rPr>
          <w:rFonts w:hint="cs"/>
          <w:rtl/>
        </w:rPr>
        <w:t>בו</w:t>
      </w:r>
      <w:r w:rsidRPr="0085743A">
        <w:rPr>
          <w:rtl/>
        </w:rPr>
        <w:t xml:space="preserve"> </w:t>
      </w:r>
      <w:r w:rsidRPr="0085743A">
        <w:rPr>
          <w:rFonts w:hint="cs"/>
          <w:rtl/>
        </w:rPr>
        <w:t>כדי</w:t>
      </w:r>
      <w:r w:rsidRPr="0085743A">
        <w:rPr>
          <w:rtl/>
        </w:rPr>
        <w:t xml:space="preserve"> </w:t>
      </w:r>
      <w:r w:rsidRPr="0085743A">
        <w:rPr>
          <w:rFonts w:hint="cs"/>
          <w:rtl/>
        </w:rPr>
        <w:t>להשפיע</w:t>
      </w:r>
      <w:r w:rsidRPr="0085743A">
        <w:rPr>
          <w:rtl/>
        </w:rPr>
        <w:t xml:space="preserve"> </w:t>
      </w:r>
      <w:r w:rsidRPr="0085743A">
        <w:rPr>
          <w:rFonts w:hint="cs"/>
          <w:rtl/>
        </w:rPr>
        <w:t>על</w:t>
      </w:r>
      <w:r w:rsidRPr="0085743A">
        <w:rPr>
          <w:rtl/>
        </w:rPr>
        <w:t xml:space="preserve"> </w:t>
      </w:r>
      <w:r w:rsidRPr="0085743A">
        <w:rPr>
          <w:rFonts w:hint="cs"/>
          <w:rtl/>
        </w:rPr>
        <w:t>מתן</w:t>
      </w:r>
      <w:r w:rsidRPr="0085743A">
        <w:rPr>
          <w:rtl/>
        </w:rPr>
        <w:t xml:space="preserve"> </w:t>
      </w:r>
      <w:r w:rsidRPr="0085743A">
        <w:rPr>
          <w:rFonts w:hint="cs"/>
          <w:rtl/>
        </w:rPr>
        <w:t>השירותים</w:t>
      </w:r>
      <w:r w:rsidRPr="0085743A">
        <w:rPr>
          <w:rtl/>
        </w:rPr>
        <w:t xml:space="preserve"> </w:t>
      </w:r>
      <w:r w:rsidRPr="0085743A">
        <w:rPr>
          <w:rFonts w:hint="cs"/>
          <w:rtl/>
        </w:rPr>
        <w:t>המבוקשים</w:t>
      </w:r>
      <w:r w:rsidRPr="0085743A">
        <w:rPr>
          <w:rtl/>
        </w:rPr>
        <w:t>.</w:t>
      </w:r>
    </w:p>
    <w:p w:rsidR="00513711" w:rsidRPr="0085743A" w:rsidRDefault="00513711">
      <w:pPr>
        <w:numPr>
          <w:ilvl w:val="1"/>
          <w:numId w:val="22"/>
        </w:numPr>
        <w:spacing w:after="200" w:line="276" w:lineRule="auto"/>
        <w:ind w:left="935" w:hanging="426"/>
        <w:rPr>
          <w:rtl/>
        </w:rPr>
        <w:pPrChange w:id="1426" w:author="Yael Adelman" w:date="2017-03-27T14:29:00Z">
          <w:pPr>
            <w:numPr>
              <w:ilvl w:val="1"/>
              <w:numId w:val="22"/>
            </w:numPr>
            <w:spacing w:after="200" w:line="276" w:lineRule="auto"/>
            <w:ind w:left="935" w:hanging="426"/>
            <w:jc w:val="both"/>
          </w:pPr>
        </w:pPrChange>
      </w:pP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מתחייב</w:t>
      </w:r>
      <w:r w:rsidRPr="0085743A">
        <w:rPr>
          <w:rtl/>
        </w:rPr>
        <w:t xml:space="preserve"> </w:t>
      </w:r>
      <w:r w:rsidRPr="0085743A">
        <w:rPr>
          <w:rFonts w:hint="cs"/>
          <w:rtl/>
        </w:rPr>
        <w:t>לספק</w:t>
      </w:r>
      <w:r w:rsidRPr="0085743A">
        <w:rPr>
          <w:rtl/>
        </w:rPr>
        <w:t xml:space="preserve"> </w:t>
      </w:r>
      <w:r w:rsidRPr="0085743A">
        <w:rPr>
          <w:rFonts w:hint="cs"/>
          <w:rtl/>
        </w:rPr>
        <w:t>את</w:t>
      </w:r>
      <w:r w:rsidRPr="0085743A">
        <w:rPr>
          <w:rtl/>
        </w:rPr>
        <w:t xml:space="preserve"> </w:t>
      </w:r>
      <w:r w:rsidRPr="0085743A">
        <w:rPr>
          <w:rFonts w:hint="cs"/>
          <w:rtl/>
        </w:rPr>
        <w:t>השירותים</w:t>
      </w:r>
      <w:r w:rsidRPr="0085743A">
        <w:rPr>
          <w:rtl/>
        </w:rPr>
        <w:t xml:space="preserve"> </w:t>
      </w:r>
      <w:r w:rsidRPr="0085743A">
        <w:rPr>
          <w:rFonts w:hint="cs"/>
          <w:rtl/>
        </w:rPr>
        <w:t>בהתאם</w:t>
      </w:r>
      <w:r w:rsidRPr="0085743A">
        <w:rPr>
          <w:rtl/>
        </w:rPr>
        <w:t xml:space="preserve"> </w:t>
      </w:r>
      <w:r w:rsidRPr="0085743A">
        <w:rPr>
          <w:rFonts w:hint="cs"/>
          <w:rtl/>
        </w:rPr>
        <w:t>להוראות</w:t>
      </w:r>
      <w:r w:rsidRPr="0085743A">
        <w:rPr>
          <w:rtl/>
        </w:rPr>
        <w:t xml:space="preserve"> </w:t>
      </w:r>
      <w:r w:rsidRPr="0085743A">
        <w:rPr>
          <w:rFonts w:hint="cs"/>
          <w:rtl/>
        </w:rPr>
        <w:t>כל</w:t>
      </w:r>
      <w:r w:rsidRPr="0085743A">
        <w:rPr>
          <w:rtl/>
        </w:rPr>
        <w:t xml:space="preserve"> </w:t>
      </w:r>
      <w:r w:rsidRPr="0085743A">
        <w:rPr>
          <w:rFonts w:hint="cs"/>
          <w:rtl/>
        </w:rPr>
        <w:t>דין</w:t>
      </w:r>
      <w:r w:rsidRPr="0085743A">
        <w:rPr>
          <w:rtl/>
        </w:rPr>
        <w:t xml:space="preserve"> </w:t>
      </w:r>
      <w:r w:rsidRPr="0085743A">
        <w:rPr>
          <w:rFonts w:hint="cs"/>
          <w:rtl/>
        </w:rPr>
        <w:t>החל</w:t>
      </w:r>
      <w:r w:rsidRPr="0085743A">
        <w:rPr>
          <w:rtl/>
        </w:rPr>
        <w:t xml:space="preserve"> </w:t>
      </w:r>
      <w:r w:rsidRPr="0085743A">
        <w:rPr>
          <w:rFonts w:hint="cs"/>
          <w:rtl/>
        </w:rPr>
        <w:t>בקשר</w:t>
      </w:r>
      <w:r w:rsidRPr="0085743A">
        <w:rPr>
          <w:rtl/>
        </w:rPr>
        <w:t xml:space="preserve"> </w:t>
      </w:r>
      <w:r w:rsidRPr="0085743A">
        <w:rPr>
          <w:rFonts w:hint="cs"/>
          <w:rtl/>
        </w:rPr>
        <w:t>למתן</w:t>
      </w:r>
      <w:r w:rsidRPr="0085743A">
        <w:rPr>
          <w:rtl/>
        </w:rPr>
        <w:t xml:space="preserve"> </w:t>
      </w:r>
      <w:r w:rsidRPr="0085743A">
        <w:rPr>
          <w:rFonts w:hint="cs"/>
          <w:rtl/>
        </w:rPr>
        <w:t>השירותים</w:t>
      </w:r>
      <w:r w:rsidRPr="0085743A">
        <w:rPr>
          <w:rtl/>
        </w:rPr>
        <w:t xml:space="preserve"> </w:t>
      </w:r>
      <w:r w:rsidRPr="0085743A">
        <w:rPr>
          <w:rFonts w:hint="cs"/>
          <w:rtl/>
        </w:rPr>
        <w:t>נשוא</w:t>
      </w:r>
      <w:r w:rsidRPr="0085743A">
        <w:rPr>
          <w:rtl/>
        </w:rPr>
        <w:t xml:space="preserve"> </w:t>
      </w:r>
      <w:r w:rsidRPr="0085743A">
        <w:rPr>
          <w:rFonts w:hint="cs"/>
          <w:rtl/>
        </w:rPr>
        <w:t>הסכם</w:t>
      </w:r>
      <w:r w:rsidRPr="0085743A">
        <w:rPr>
          <w:rtl/>
        </w:rPr>
        <w:t xml:space="preserve"> </w:t>
      </w:r>
      <w:r w:rsidRPr="0085743A">
        <w:rPr>
          <w:rFonts w:hint="cs"/>
          <w:rtl/>
        </w:rPr>
        <w:t>זה</w:t>
      </w:r>
      <w:r w:rsidRPr="0085743A">
        <w:rPr>
          <w:rtl/>
        </w:rPr>
        <w:t>.</w:t>
      </w:r>
    </w:p>
    <w:p w:rsidR="00513711" w:rsidRPr="0085743A" w:rsidRDefault="00513711">
      <w:pPr>
        <w:numPr>
          <w:ilvl w:val="1"/>
          <w:numId w:val="22"/>
        </w:numPr>
        <w:spacing w:after="200" w:line="276" w:lineRule="auto"/>
        <w:ind w:left="935" w:hanging="426"/>
        <w:rPr>
          <w:rtl/>
        </w:rPr>
        <w:pPrChange w:id="1427" w:author="Yael Adelman" w:date="2017-03-27T14:29:00Z">
          <w:pPr>
            <w:numPr>
              <w:ilvl w:val="1"/>
              <w:numId w:val="22"/>
            </w:numPr>
            <w:spacing w:after="200" w:line="276" w:lineRule="auto"/>
            <w:ind w:left="935" w:hanging="426"/>
            <w:jc w:val="both"/>
          </w:pPr>
        </w:pPrChange>
      </w:pP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ישתף</w:t>
      </w:r>
      <w:r w:rsidRPr="0085743A">
        <w:rPr>
          <w:rtl/>
        </w:rPr>
        <w:t xml:space="preserve"> </w:t>
      </w:r>
      <w:r w:rsidRPr="0085743A">
        <w:rPr>
          <w:rFonts w:hint="cs"/>
          <w:rtl/>
        </w:rPr>
        <w:t>פעולה</w:t>
      </w:r>
      <w:r w:rsidRPr="0085743A">
        <w:rPr>
          <w:rtl/>
        </w:rPr>
        <w:t xml:space="preserve"> </w:t>
      </w:r>
      <w:r w:rsidRPr="0085743A">
        <w:rPr>
          <w:rFonts w:hint="cs"/>
          <w:rtl/>
        </w:rPr>
        <w:t>עם</w:t>
      </w:r>
      <w:r w:rsidRPr="0085743A">
        <w:rPr>
          <w:rtl/>
        </w:rPr>
        <w:t xml:space="preserve"> </w:t>
      </w:r>
      <w:r w:rsidRPr="0085743A">
        <w:rPr>
          <w:rFonts w:hint="cs"/>
          <w:rtl/>
        </w:rPr>
        <w:t>המשרד</w:t>
      </w:r>
      <w:r w:rsidRPr="0085743A">
        <w:rPr>
          <w:rtl/>
        </w:rPr>
        <w:t xml:space="preserve"> </w:t>
      </w:r>
      <w:r w:rsidRPr="0085743A">
        <w:rPr>
          <w:rFonts w:hint="cs"/>
          <w:rtl/>
        </w:rPr>
        <w:t>בכל</w:t>
      </w:r>
      <w:r w:rsidRPr="0085743A">
        <w:rPr>
          <w:rtl/>
        </w:rPr>
        <w:t xml:space="preserve"> </w:t>
      </w:r>
      <w:r w:rsidRPr="0085743A">
        <w:rPr>
          <w:rFonts w:hint="cs"/>
          <w:rtl/>
        </w:rPr>
        <w:t>הקשור</w:t>
      </w:r>
      <w:r w:rsidRPr="0085743A">
        <w:rPr>
          <w:rtl/>
        </w:rPr>
        <w:t xml:space="preserve"> </w:t>
      </w:r>
      <w:r w:rsidRPr="0085743A">
        <w:rPr>
          <w:rFonts w:hint="cs"/>
          <w:rtl/>
        </w:rPr>
        <w:t>למילוי</w:t>
      </w:r>
      <w:r w:rsidRPr="0085743A">
        <w:rPr>
          <w:rtl/>
        </w:rPr>
        <w:t xml:space="preserve"> </w:t>
      </w:r>
      <w:r w:rsidRPr="0085743A">
        <w:rPr>
          <w:rFonts w:hint="cs"/>
          <w:rtl/>
        </w:rPr>
        <w:t>התחייבויותיו</w:t>
      </w:r>
      <w:r w:rsidRPr="0085743A">
        <w:rPr>
          <w:rtl/>
        </w:rPr>
        <w:t xml:space="preserve"> </w:t>
      </w:r>
      <w:r w:rsidRPr="0085743A">
        <w:rPr>
          <w:rFonts w:hint="cs"/>
          <w:rtl/>
        </w:rPr>
        <w:t>על</w:t>
      </w:r>
      <w:r w:rsidRPr="0085743A">
        <w:rPr>
          <w:rtl/>
        </w:rPr>
        <w:t xml:space="preserve"> </w:t>
      </w:r>
      <w:r w:rsidRPr="0085743A">
        <w:rPr>
          <w:rFonts w:hint="cs"/>
          <w:rtl/>
        </w:rPr>
        <w:t>פי</w:t>
      </w:r>
      <w:r w:rsidRPr="0085743A">
        <w:rPr>
          <w:rtl/>
        </w:rPr>
        <w:t xml:space="preserve"> </w:t>
      </w:r>
      <w:r w:rsidRPr="0085743A">
        <w:rPr>
          <w:rFonts w:hint="cs"/>
          <w:rtl/>
        </w:rPr>
        <w:t>הוראות</w:t>
      </w:r>
      <w:r w:rsidRPr="0085743A">
        <w:rPr>
          <w:rtl/>
        </w:rPr>
        <w:t xml:space="preserve"> </w:t>
      </w:r>
      <w:r w:rsidRPr="0085743A">
        <w:rPr>
          <w:rFonts w:hint="cs"/>
          <w:rtl/>
        </w:rPr>
        <w:t>המכרז</w:t>
      </w:r>
      <w:r w:rsidRPr="0085743A">
        <w:rPr>
          <w:rtl/>
        </w:rPr>
        <w:t xml:space="preserve"> </w:t>
      </w:r>
      <w:r w:rsidRPr="0085743A">
        <w:rPr>
          <w:rFonts w:hint="cs"/>
          <w:rtl/>
        </w:rPr>
        <w:t>והסכם</w:t>
      </w:r>
      <w:r w:rsidRPr="0085743A">
        <w:rPr>
          <w:rtl/>
        </w:rPr>
        <w:t xml:space="preserve"> </w:t>
      </w:r>
      <w:r w:rsidRPr="0085743A">
        <w:rPr>
          <w:rFonts w:hint="cs"/>
          <w:rtl/>
        </w:rPr>
        <w:t>זה</w:t>
      </w:r>
      <w:r w:rsidRPr="0085743A">
        <w:rPr>
          <w:rtl/>
        </w:rPr>
        <w:t xml:space="preserve"> </w:t>
      </w:r>
      <w:r w:rsidRPr="0085743A">
        <w:rPr>
          <w:rFonts w:hint="cs"/>
          <w:rtl/>
        </w:rPr>
        <w:t>ויעמוד</w:t>
      </w:r>
      <w:r w:rsidRPr="0085743A">
        <w:rPr>
          <w:rtl/>
        </w:rPr>
        <w:t xml:space="preserve"> </w:t>
      </w:r>
      <w:r w:rsidRPr="0085743A">
        <w:rPr>
          <w:rFonts w:hint="cs"/>
          <w:rtl/>
        </w:rPr>
        <w:t>לרשות</w:t>
      </w:r>
      <w:r w:rsidRPr="0085743A">
        <w:rPr>
          <w:rtl/>
        </w:rPr>
        <w:t xml:space="preserve"> </w:t>
      </w:r>
      <w:r w:rsidRPr="0085743A">
        <w:rPr>
          <w:rFonts w:hint="cs"/>
          <w:rtl/>
        </w:rPr>
        <w:t>המשרד</w:t>
      </w:r>
      <w:r w:rsidRPr="0085743A">
        <w:rPr>
          <w:rtl/>
        </w:rPr>
        <w:t xml:space="preserve"> </w:t>
      </w:r>
      <w:r w:rsidRPr="0085743A">
        <w:rPr>
          <w:rFonts w:hint="cs"/>
          <w:rtl/>
        </w:rPr>
        <w:t>באופן</w:t>
      </w:r>
      <w:r w:rsidRPr="0085743A">
        <w:rPr>
          <w:rtl/>
        </w:rPr>
        <w:t xml:space="preserve"> </w:t>
      </w:r>
      <w:r w:rsidRPr="0085743A">
        <w:rPr>
          <w:rFonts w:hint="cs"/>
          <w:rtl/>
        </w:rPr>
        <w:t>שוטף</w:t>
      </w:r>
      <w:r w:rsidRPr="0085743A">
        <w:rPr>
          <w:rtl/>
        </w:rPr>
        <w:t xml:space="preserve"> </w:t>
      </w:r>
      <w:r w:rsidRPr="0085743A">
        <w:rPr>
          <w:rFonts w:hint="cs"/>
          <w:rtl/>
        </w:rPr>
        <w:t>וברמת</w:t>
      </w:r>
      <w:r w:rsidRPr="0085743A">
        <w:rPr>
          <w:rtl/>
        </w:rPr>
        <w:t xml:space="preserve"> </w:t>
      </w:r>
      <w:r w:rsidRPr="0085743A">
        <w:rPr>
          <w:rFonts w:hint="cs"/>
          <w:rtl/>
        </w:rPr>
        <w:t>זמינות</w:t>
      </w:r>
      <w:r w:rsidRPr="0085743A">
        <w:rPr>
          <w:rtl/>
        </w:rPr>
        <w:t xml:space="preserve"> </w:t>
      </w:r>
      <w:r w:rsidRPr="0085743A">
        <w:rPr>
          <w:rFonts w:hint="cs"/>
          <w:rtl/>
        </w:rPr>
        <w:t>גבוהה</w:t>
      </w:r>
      <w:r w:rsidRPr="0085743A">
        <w:rPr>
          <w:rtl/>
        </w:rPr>
        <w:t xml:space="preserve">, </w:t>
      </w:r>
      <w:r w:rsidRPr="0085743A">
        <w:rPr>
          <w:rFonts w:hint="cs"/>
          <w:rtl/>
        </w:rPr>
        <w:t>וזאת</w:t>
      </w:r>
      <w:r w:rsidRPr="0085743A">
        <w:rPr>
          <w:rtl/>
        </w:rPr>
        <w:t xml:space="preserve"> </w:t>
      </w:r>
      <w:r w:rsidRPr="0085743A">
        <w:rPr>
          <w:rFonts w:hint="cs"/>
          <w:rtl/>
        </w:rPr>
        <w:t>בהתאם</w:t>
      </w:r>
      <w:r w:rsidRPr="0085743A">
        <w:rPr>
          <w:rtl/>
        </w:rPr>
        <w:t xml:space="preserve"> </w:t>
      </w:r>
      <w:r w:rsidRPr="0085743A">
        <w:rPr>
          <w:rFonts w:hint="cs"/>
          <w:rtl/>
        </w:rPr>
        <w:t>לצרכי</w:t>
      </w:r>
      <w:r w:rsidRPr="0085743A">
        <w:rPr>
          <w:rtl/>
        </w:rPr>
        <w:t xml:space="preserve"> </w:t>
      </w:r>
      <w:r w:rsidRPr="0085743A">
        <w:rPr>
          <w:rFonts w:hint="cs"/>
          <w:rtl/>
        </w:rPr>
        <w:t>המשרד</w:t>
      </w:r>
      <w:r w:rsidRPr="0085743A">
        <w:rPr>
          <w:rtl/>
        </w:rPr>
        <w:t xml:space="preserve">, </w:t>
      </w:r>
      <w:r w:rsidRPr="0085743A">
        <w:rPr>
          <w:rFonts w:hint="cs"/>
          <w:rtl/>
        </w:rPr>
        <w:t>ככל</w:t>
      </w:r>
      <w:r w:rsidRPr="0085743A">
        <w:rPr>
          <w:rtl/>
        </w:rPr>
        <w:t xml:space="preserve"> </w:t>
      </w:r>
      <w:r w:rsidRPr="0085743A">
        <w:rPr>
          <w:rFonts w:hint="cs"/>
          <w:rtl/>
        </w:rPr>
        <w:t>שיידרש</w:t>
      </w:r>
      <w:r w:rsidRPr="0085743A">
        <w:rPr>
          <w:rtl/>
        </w:rPr>
        <w:t xml:space="preserve">, </w:t>
      </w:r>
      <w:r w:rsidRPr="0085743A">
        <w:rPr>
          <w:rFonts w:hint="cs"/>
          <w:rtl/>
        </w:rPr>
        <w:t>מאת</w:t>
      </w:r>
      <w:r w:rsidRPr="0085743A">
        <w:rPr>
          <w:rtl/>
        </w:rPr>
        <w:t xml:space="preserve"> </w:t>
      </w:r>
      <w:r w:rsidRPr="0085743A">
        <w:rPr>
          <w:rFonts w:hint="cs"/>
          <w:rtl/>
        </w:rPr>
        <w:t>המשרד</w:t>
      </w:r>
      <w:r w:rsidRPr="0085743A">
        <w:rPr>
          <w:rtl/>
        </w:rPr>
        <w:t xml:space="preserve"> </w:t>
      </w:r>
      <w:r w:rsidRPr="0085743A">
        <w:rPr>
          <w:rFonts w:hint="cs"/>
          <w:rtl/>
        </w:rPr>
        <w:t>או</w:t>
      </w:r>
      <w:r w:rsidRPr="0085743A">
        <w:rPr>
          <w:rtl/>
        </w:rPr>
        <w:t xml:space="preserve"> </w:t>
      </w:r>
      <w:r w:rsidRPr="0085743A">
        <w:rPr>
          <w:rFonts w:hint="cs"/>
          <w:rtl/>
        </w:rPr>
        <w:t>מי</w:t>
      </w:r>
      <w:r w:rsidRPr="0085743A">
        <w:rPr>
          <w:rtl/>
        </w:rPr>
        <w:t xml:space="preserve"> </w:t>
      </w:r>
      <w:r w:rsidRPr="0085743A">
        <w:rPr>
          <w:rFonts w:hint="cs"/>
          <w:rtl/>
        </w:rPr>
        <w:t>מטעמו</w:t>
      </w:r>
      <w:r w:rsidRPr="0085743A">
        <w:rPr>
          <w:rtl/>
        </w:rPr>
        <w:t xml:space="preserve">. </w:t>
      </w:r>
    </w:p>
    <w:p w:rsidR="00513711" w:rsidRPr="0085743A" w:rsidRDefault="00513711">
      <w:pPr>
        <w:numPr>
          <w:ilvl w:val="1"/>
          <w:numId w:val="22"/>
        </w:numPr>
        <w:spacing w:after="200" w:line="276" w:lineRule="auto"/>
        <w:ind w:left="935" w:hanging="426"/>
        <w:rPr>
          <w:rtl/>
        </w:rPr>
        <w:pPrChange w:id="1428" w:author="Yael Adelman" w:date="2017-03-27T14:29:00Z">
          <w:pPr>
            <w:numPr>
              <w:ilvl w:val="1"/>
              <w:numId w:val="22"/>
            </w:numPr>
            <w:spacing w:after="200" w:line="276" w:lineRule="auto"/>
            <w:ind w:left="935" w:hanging="426"/>
            <w:jc w:val="both"/>
          </w:pPr>
        </w:pPrChange>
      </w:pPr>
      <w:r w:rsidRPr="0085743A">
        <w:rPr>
          <w:rFonts w:hint="cs"/>
          <w:rtl/>
        </w:rPr>
        <w:t>נותן</w:t>
      </w:r>
      <w:r w:rsidRPr="0085743A">
        <w:rPr>
          <w:rtl/>
        </w:rPr>
        <w:t xml:space="preserve"> </w:t>
      </w:r>
      <w:r w:rsidRPr="0085743A">
        <w:rPr>
          <w:rFonts w:hint="cs"/>
          <w:rtl/>
        </w:rPr>
        <w:t>השירותים</w:t>
      </w:r>
      <w:r w:rsidRPr="0085743A">
        <w:rPr>
          <w:rtl/>
        </w:rPr>
        <w:t xml:space="preserve"> </w:t>
      </w:r>
      <w:r w:rsidRPr="0085743A">
        <w:rPr>
          <w:rFonts w:hint="cs"/>
          <w:rtl/>
        </w:rPr>
        <w:t>מצהיר</w:t>
      </w:r>
      <w:r w:rsidRPr="0085743A">
        <w:rPr>
          <w:rtl/>
        </w:rPr>
        <w:t xml:space="preserve"> </w:t>
      </w:r>
      <w:r w:rsidRPr="0085743A">
        <w:rPr>
          <w:rFonts w:hint="cs"/>
          <w:rtl/>
        </w:rPr>
        <w:t>ומתחייב כי</w:t>
      </w:r>
      <w:r w:rsidRPr="0085743A">
        <w:rPr>
          <w:rtl/>
        </w:rPr>
        <w:t xml:space="preserve"> </w:t>
      </w:r>
      <w:r w:rsidRPr="0085743A">
        <w:rPr>
          <w:rFonts w:hint="cs"/>
          <w:rtl/>
        </w:rPr>
        <w:t>מתן</w:t>
      </w:r>
      <w:r w:rsidRPr="0085743A">
        <w:rPr>
          <w:rtl/>
        </w:rPr>
        <w:t xml:space="preserve"> </w:t>
      </w:r>
      <w:r w:rsidRPr="0085743A">
        <w:rPr>
          <w:rFonts w:hint="cs"/>
          <w:rtl/>
        </w:rPr>
        <w:t>השירותים</w:t>
      </w:r>
      <w:r w:rsidRPr="0085743A">
        <w:rPr>
          <w:rtl/>
        </w:rPr>
        <w:t xml:space="preserve"> </w:t>
      </w:r>
      <w:r w:rsidRPr="0085743A">
        <w:rPr>
          <w:rFonts w:hint="cs"/>
          <w:rtl/>
        </w:rPr>
        <w:t>על</w:t>
      </w:r>
      <w:r w:rsidRPr="0085743A">
        <w:rPr>
          <w:rtl/>
        </w:rPr>
        <w:t xml:space="preserve"> </w:t>
      </w:r>
      <w:r w:rsidRPr="0085743A">
        <w:rPr>
          <w:rFonts w:hint="cs"/>
          <w:rtl/>
        </w:rPr>
        <w:t>ידו</w:t>
      </w:r>
      <w:r w:rsidRPr="0085743A">
        <w:rPr>
          <w:rtl/>
        </w:rPr>
        <w:t xml:space="preserve"> </w:t>
      </w:r>
      <w:r w:rsidRPr="0085743A">
        <w:rPr>
          <w:rFonts w:hint="cs"/>
          <w:rtl/>
        </w:rPr>
        <w:t>למשרד</w:t>
      </w:r>
      <w:r w:rsidRPr="0085743A">
        <w:rPr>
          <w:rtl/>
        </w:rPr>
        <w:t xml:space="preserve"> </w:t>
      </w:r>
      <w:r w:rsidRPr="0085743A">
        <w:rPr>
          <w:rFonts w:hint="cs"/>
          <w:rtl/>
        </w:rPr>
        <w:t>בהתאם</w:t>
      </w:r>
      <w:r w:rsidRPr="0085743A">
        <w:rPr>
          <w:rtl/>
        </w:rPr>
        <w:t xml:space="preserve"> </w:t>
      </w:r>
      <w:r w:rsidRPr="0085743A">
        <w:rPr>
          <w:rFonts w:hint="cs"/>
          <w:rtl/>
        </w:rPr>
        <w:t>להסכם</w:t>
      </w:r>
      <w:r w:rsidRPr="0085743A">
        <w:rPr>
          <w:rtl/>
        </w:rPr>
        <w:t xml:space="preserve"> </w:t>
      </w:r>
      <w:r w:rsidRPr="0085743A">
        <w:rPr>
          <w:rFonts w:hint="cs"/>
          <w:rtl/>
        </w:rPr>
        <w:t>זה</w:t>
      </w:r>
      <w:r w:rsidRPr="0085743A">
        <w:rPr>
          <w:rtl/>
        </w:rPr>
        <w:t xml:space="preserve"> </w:t>
      </w:r>
      <w:r w:rsidRPr="0085743A">
        <w:rPr>
          <w:rFonts w:hint="cs"/>
          <w:rtl/>
        </w:rPr>
        <w:t>אינו</w:t>
      </w:r>
      <w:r w:rsidRPr="0085743A">
        <w:rPr>
          <w:rtl/>
        </w:rPr>
        <w:t xml:space="preserve"> </w:t>
      </w:r>
      <w:r w:rsidRPr="0085743A">
        <w:rPr>
          <w:rFonts w:hint="cs"/>
          <w:rtl/>
        </w:rPr>
        <w:t>פוגע</w:t>
      </w:r>
      <w:r w:rsidRPr="0085743A">
        <w:rPr>
          <w:rtl/>
        </w:rPr>
        <w:t xml:space="preserve"> </w:t>
      </w:r>
      <w:r w:rsidRPr="0085743A">
        <w:rPr>
          <w:rFonts w:hint="cs"/>
          <w:rtl/>
        </w:rPr>
        <w:t>בזכויות</w:t>
      </w:r>
      <w:r w:rsidRPr="0085743A">
        <w:rPr>
          <w:rtl/>
        </w:rPr>
        <w:t xml:space="preserve"> </w:t>
      </w:r>
      <w:r w:rsidRPr="0085743A">
        <w:rPr>
          <w:rFonts w:hint="cs"/>
          <w:rtl/>
        </w:rPr>
        <w:t>צד</w:t>
      </w:r>
      <w:r w:rsidRPr="0085743A">
        <w:rPr>
          <w:rtl/>
        </w:rPr>
        <w:t xml:space="preserve"> </w:t>
      </w:r>
      <w:r w:rsidRPr="0085743A">
        <w:rPr>
          <w:rFonts w:hint="cs"/>
          <w:rtl/>
        </w:rPr>
        <w:t>ג</w:t>
      </w:r>
      <w:r w:rsidRPr="0085743A">
        <w:rPr>
          <w:rtl/>
        </w:rPr>
        <w:t xml:space="preserve">' </w:t>
      </w:r>
      <w:r w:rsidRPr="0085743A">
        <w:rPr>
          <w:rFonts w:hint="cs"/>
          <w:rtl/>
        </w:rPr>
        <w:t>כלשהו</w:t>
      </w:r>
      <w:r w:rsidRPr="0085743A">
        <w:rPr>
          <w:rtl/>
        </w:rPr>
        <w:t xml:space="preserve">, </w:t>
      </w:r>
      <w:r w:rsidRPr="0085743A">
        <w:rPr>
          <w:rFonts w:hint="cs"/>
          <w:rtl/>
        </w:rPr>
        <w:t>לרבות</w:t>
      </w:r>
      <w:r w:rsidRPr="0085743A">
        <w:rPr>
          <w:rtl/>
        </w:rPr>
        <w:t xml:space="preserve"> </w:t>
      </w:r>
      <w:r w:rsidRPr="0085743A">
        <w:rPr>
          <w:rFonts w:hint="cs"/>
          <w:rtl/>
        </w:rPr>
        <w:t>בכל</w:t>
      </w:r>
      <w:r w:rsidRPr="0085743A">
        <w:rPr>
          <w:rtl/>
        </w:rPr>
        <w:t xml:space="preserve"> </w:t>
      </w:r>
      <w:r w:rsidRPr="0085743A">
        <w:rPr>
          <w:rFonts w:hint="cs"/>
          <w:rtl/>
        </w:rPr>
        <w:t>הקשור</w:t>
      </w:r>
      <w:r w:rsidRPr="0085743A">
        <w:rPr>
          <w:rtl/>
        </w:rPr>
        <w:t xml:space="preserve"> </w:t>
      </w:r>
      <w:r w:rsidRPr="0085743A">
        <w:rPr>
          <w:rFonts w:hint="cs"/>
          <w:rtl/>
        </w:rPr>
        <w:t>לזכויות</w:t>
      </w:r>
      <w:r w:rsidRPr="0085743A">
        <w:rPr>
          <w:rtl/>
        </w:rPr>
        <w:t xml:space="preserve"> </w:t>
      </w:r>
      <w:r w:rsidRPr="0085743A">
        <w:rPr>
          <w:rFonts w:hint="cs"/>
          <w:rtl/>
        </w:rPr>
        <w:t>בקניין</w:t>
      </w:r>
      <w:r w:rsidRPr="0085743A">
        <w:rPr>
          <w:rtl/>
        </w:rPr>
        <w:t xml:space="preserve"> </w:t>
      </w:r>
      <w:r w:rsidRPr="0085743A">
        <w:rPr>
          <w:rFonts w:hint="cs"/>
          <w:rtl/>
        </w:rPr>
        <w:t>רוחני</w:t>
      </w:r>
      <w:r w:rsidRPr="0085743A">
        <w:rPr>
          <w:rtl/>
        </w:rPr>
        <w:t xml:space="preserve"> </w:t>
      </w:r>
      <w:r w:rsidRPr="0085743A">
        <w:rPr>
          <w:rFonts w:hint="cs"/>
          <w:rtl/>
        </w:rPr>
        <w:t>של</w:t>
      </w:r>
      <w:r w:rsidRPr="0085743A">
        <w:rPr>
          <w:rtl/>
        </w:rPr>
        <w:t xml:space="preserve"> </w:t>
      </w:r>
      <w:r w:rsidRPr="0085743A">
        <w:rPr>
          <w:rFonts w:hint="cs"/>
          <w:rtl/>
        </w:rPr>
        <w:t>צד</w:t>
      </w:r>
      <w:r w:rsidRPr="0085743A">
        <w:rPr>
          <w:rtl/>
        </w:rPr>
        <w:t xml:space="preserve"> </w:t>
      </w:r>
      <w:r w:rsidRPr="0085743A">
        <w:rPr>
          <w:rFonts w:hint="cs"/>
          <w:rtl/>
        </w:rPr>
        <w:t>ג</w:t>
      </w:r>
      <w:r w:rsidRPr="0085743A">
        <w:rPr>
          <w:rtl/>
        </w:rPr>
        <w:t xml:space="preserve">' </w:t>
      </w:r>
      <w:r w:rsidRPr="0085743A">
        <w:rPr>
          <w:rFonts w:hint="cs"/>
          <w:rtl/>
        </w:rPr>
        <w:t>כלשהו</w:t>
      </w:r>
      <w:r w:rsidRPr="0085743A">
        <w:rPr>
          <w:rtl/>
        </w:rPr>
        <w:t>.</w:t>
      </w:r>
    </w:p>
    <w:p w:rsidR="00513711" w:rsidRPr="0085743A" w:rsidRDefault="00513711">
      <w:pPr>
        <w:numPr>
          <w:ilvl w:val="1"/>
          <w:numId w:val="22"/>
        </w:numPr>
        <w:spacing w:after="200" w:line="276" w:lineRule="auto"/>
        <w:ind w:left="935" w:hanging="426"/>
        <w:pPrChange w:id="1429" w:author="Yael Adelman" w:date="2017-03-27T14:29:00Z">
          <w:pPr>
            <w:numPr>
              <w:ilvl w:val="1"/>
              <w:numId w:val="22"/>
            </w:numPr>
            <w:spacing w:after="200" w:line="276" w:lineRule="auto"/>
            <w:ind w:left="935" w:hanging="426"/>
            <w:jc w:val="both"/>
          </w:pPr>
        </w:pPrChange>
      </w:pPr>
      <w:r w:rsidRPr="0085743A">
        <w:rPr>
          <w:rFonts w:hint="cs"/>
          <w:rtl/>
        </w:rPr>
        <w:t xml:space="preserve">נותן השירותים מצהיר כי הבין את צרכי המשרד ודרישותיו כמפורט במפרט וכי הוא בעל רקע מקצועי מתאים המאפשר לו לספק את השירותים ברמה הגבוהה ביותר וכי יספק את השירותים ברמה הגבוהה ביותר עד למילוי מלא של כל התחייבויותיו על פי הסכם זה. </w:t>
      </w:r>
    </w:p>
    <w:p w:rsidR="00513711" w:rsidRPr="00B34EE8" w:rsidRDefault="00513711">
      <w:pPr>
        <w:ind w:left="720" w:hanging="720"/>
        <w:rPr>
          <w:b/>
          <w:bCs/>
          <w:highlight w:val="red"/>
          <w:rtl/>
        </w:rPr>
        <w:pPrChange w:id="1430" w:author="Yael Adelman" w:date="2017-03-27T14:29:00Z">
          <w:pPr>
            <w:ind w:left="720" w:hanging="720"/>
            <w:jc w:val="both"/>
          </w:pPr>
        </w:pPrChange>
      </w:pPr>
    </w:p>
    <w:p w:rsidR="00513711" w:rsidRPr="0085743A" w:rsidRDefault="00513711">
      <w:pPr>
        <w:ind w:left="720"/>
        <w:rPr>
          <w:b/>
          <w:bCs/>
          <w:rtl/>
        </w:rPr>
        <w:pPrChange w:id="1431" w:author="Yael Adelman" w:date="2017-03-27T14:29:00Z">
          <w:pPr>
            <w:ind w:left="720"/>
            <w:jc w:val="both"/>
          </w:pPr>
        </w:pPrChange>
      </w:pPr>
      <w:r w:rsidRPr="0085743A">
        <w:rPr>
          <w:rFonts w:hint="cs"/>
          <w:b/>
          <w:bCs/>
          <w:rtl/>
        </w:rPr>
        <w:t xml:space="preserve">סעיף זה מהווה מעיקרי התקשרות הצדדים והפרתו תחשב הפרה יסודית של הסכם זה. </w:t>
      </w:r>
    </w:p>
    <w:p w:rsidR="00513711" w:rsidRPr="00B34EE8" w:rsidRDefault="00513711">
      <w:pPr>
        <w:rPr>
          <w:b/>
          <w:bCs/>
          <w:highlight w:val="red"/>
          <w:rtl/>
        </w:rPr>
        <w:pPrChange w:id="1432" w:author="Yael Adelman" w:date="2017-03-27T14:29:00Z">
          <w:pPr>
            <w:jc w:val="both"/>
          </w:pPr>
        </w:pPrChange>
      </w:pPr>
    </w:p>
    <w:p w:rsidR="00513711" w:rsidRPr="00786C74" w:rsidRDefault="00513711" w:rsidP="00F76A04">
      <w:pPr>
        <w:pStyle w:val="32"/>
        <w:keepNext w:val="0"/>
        <w:numPr>
          <w:ilvl w:val="0"/>
          <w:numId w:val="22"/>
        </w:numPr>
        <w:spacing w:before="0" w:after="120" w:line="360" w:lineRule="auto"/>
        <w:ind w:left="509" w:hanging="425"/>
        <w:rPr>
          <w:rFonts w:ascii="David" w:eastAsia="Arial Unicode MS" w:hAnsi="David" w:cs="David"/>
          <w:rtl/>
        </w:rPr>
      </w:pPr>
      <w:bookmarkStart w:id="1433" w:name="_Ref407888099"/>
      <w:r w:rsidRPr="00786C74">
        <w:rPr>
          <w:rFonts w:ascii="David" w:eastAsia="Arial Unicode MS" w:hAnsi="David" w:cs="David"/>
          <w:rtl/>
        </w:rPr>
        <w:t>תקופת ההסכם שלבי ביצוע ומועדיהם</w:t>
      </w:r>
      <w:bookmarkEnd w:id="1433"/>
    </w:p>
    <w:p w:rsidR="00513711" w:rsidRPr="0085743A" w:rsidRDefault="00513711">
      <w:pPr>
        <w:numPr>
          <w:ilvl w:val="1"/>
          <w:numId w:val="22"/>
        </w:numPr>
        <w:spacing w:after="200" w:line="276" w:lineRule="auto"/>
        <w:ind w:left="935" w:hanging="426"/>
        <w:pPrChange w:id="1434" w:author="Yael Adelman" w:date="2017-03-27T14:29:00Z">
          <w:pPr>
            <w:numPr>
              <w:ilvl w:val="1"/>
              <w:numId w:val="22"/>
            </w:numPr>
            <w:spacing w:after="200" w:line="276" w:lineRule="auto"/>
            <w:ind w:left="935" w:hanging="426"/>
            <w:jc w:val="both"/>
          </w:pPr>
        </w:pPrChange>
      </w:pPr>
      <w:r w:rsidRPr="0085743A">
        <w:rPr>
          <w:rFonts w:hint="cs"/>
          <w:rtl/>
        </w:rPr>
        <w:t xml:space="preserve">תקופת ההתקשרות שבין המשרד לזוכה תהא לתקופה של </w:t>
      </w:r>
      <w:r w:rsidR="00ED4A81" w:rsidRPr="0085743A">
        <w:rPr>
          <w:rFonts w:hint="cs"/>
          <w:rtl/>
        </w:rPr>
        <w:t>12</w:t>
      </w:r>
      <w:r w:rsidR="00F873B1" w:rsidRPr="0085743A">
        <w:rPr>
          <w:rFonts w:hint="cs"/>
          <w:rtl/>
        </w:rPr>
        <w:t xml:space="preserve"> חודש</w:t>
      </w:r>
      <w:r w:rsidRPr="0085743A">
        <w:rPr>
          <w:rFonts w:hint="cs"/>
          <w:rtl/>
        </w:rPr>
        <w:t xml:space="preserve"> החל מיום _____________  ועד ליום__________. </w:t>
      </w:r>
    </w:p>
    <w:p w:rsidR="00513711" w:rsidRPr="0085743A" w:rsidRDefault="00513711">
      <w:pPr>
        <w:numPr>
          <w:ilvl w:val="1"/>
          <w:numId w:val="22"/>
        </w:numPr>
        <w:spacing w:after="200" w:line="276" w:lineRule="auto"/>
        <w:ind w:left="935" w:hanging="426"/>
        <w:pPrChange w:id="1435" w:author="Yael Adelman" w:date="2017-03-27T14:29:00Z">
          <w:pPr>
            <w:numPr>
              <w:ilvl w:val="1"/>
              <w:numId w:val="22"/>
            </w:numPr>
            <w:spacing w:after="200" w:line="276" w:lineRule="auto"/>
            <w:ind w:left="935" w:hanging="426"/>
            <w:jc w:val="both"/>
          </w:pPr>
        </w:pPrChange>
      </w:pPr>
      <w:r w:rsidRPr="0085743A">
        <w:rPr>
          <w:rFonts w:hint="cs"/>
          <w:rtl/>
        </w:rPr>
        <w:t xml:space="preserve">המשרד רשאי להאריך את ההתקשרות לתקופות נוספות, מעת לעת על פי שיקול דעתו הבלעדי, לתקופה של עד 12 חודשים בכל פעם, בהתאם להוראות הקבועות במכרז או להחלטת וועדת המכרזים לפי העניין. משך זמן כל תקופת ההתקשרות, כולל תקופות ההארכה, לא יעלה בכל אופן על </w:t>
      </w:r>
      <w:r w:rsidR="00ED4A81" w:rsidRPr="0085743A">
        <w:rPr>
          <w:rFonts w:hint="cs"/>
          <w:rtl/>
        </w:rPr>
        <w:t>60</w:t>
      </w:r>
      <w:r w:rsidR="00F873B1" w:rsidRPr="0085743A">
        <w:rPr>
          <w:rFonts w:hint="cs"/>
          <w:rtl/>
        </w:rPr>
        <w:t xml:space="preserve"> </w:t>
      </w:r>
      <w:r w:rsidRPr="0085743A">
        <w:rPr>
          <w:rFonts w:hint="cs"/>
          <w:rtl/>
        </w:rPr>
        <w:t xml:space="preserve">חודשים. הארכת ההתקשרות תעשה ובלבד שיודיע על כך המשרד בכתב, בחתימתם של המורשים להתחייב מטעמה ובכפוף לצרכי המשרד ומגבלות התקציב. </w:t>
      </w:r>
    </w:p>
    <w:p w:rsidR="00513711" w:rsidRPr="008954E7" w:rsidRDefault="00513711">
      <w:pPr>
        <w:numPr>
          <w:ilvl w:val="1"/>
          <w:numId w:val="22"/>
        </w:numPr>
        <w:spacing w:after="200" w:line="276" w:lineRule="auto"/>
        <w:ind w:left="935" w:hanging="426"/>
        <w:rPr>
          <w:rtl/>
        </w:rPr>
        <w:pPrChange w:id="1436" w:author="Yael Adelman" w:date="2017-03-27T14:29:00Z">
          <w:pPr>
            <w:numPr>
              <w:ilvl w:val="1"/>
              <w:numId w:val="22"/>
            </w:numPr>
            <w:spacing w:after="200" w:line="276" w:lineRule="auto"/>
            <w:ind w:left="935" w:hanging="426"/>
            <w:jc w:val="both"/>
          </w:pPr>
        </w:pPrChange>
      </w:pPr>
      <w:r w:rsidRPr="005D334F">
        <w:rPr>
          <w:rFonts w:hint="cs"/>
          <w:rtl/>
        </w:rPr>
        <w:t xml:space="preserve">יודגש כי הארכת ההתקשרות במסגרת האופציה כאמור,  תהא על פי שיקול דעתו הבלעדי של המשרד, ותהא מותנית בכך שהזוכה ימציא למשרד את התצהירים והמסמכים המפורטים לתנאי </w:t>
      </w:r>
      <w:r w:rsidRPr="008954E7">
        <w:rPr>
          <w:rFonts w:hint="cs"/>
          <w:rtl/>
        </w:rPr>
        <w:t xml:space="preserve">הסף שבמפרט, ביחס לתקופה שממועד הגשת ההצעה למכרז ועד למועד ההארכה ככל שיהיו. </w:t>
      </w:r>
    </w:p>
    <w:p w:rsidR="00513711" w:rsidRPr="008954E7" w:rsidRDefault="00513711">
      <w:pPr>
        <w:numPr>
          <w:ilvl w:val="1"/>
          <w:numId w:val="22"/>
        </w:numPr>
        <w:spacing w:after="200" w:line="276" w:lineRule="auto"/>
        <w:ind w:left="935" w:hanging="426"/>
        <w:rPr>
          <w:rtl/>
        </w:rPr>
        <w:pPrChange w:id="1437" w:author="Yael Adelman" w:date="2017-03-27T14:29:00Z">
          <w:pPr>
            <w:numPr>
              <w:ilvl w:val="1"/>
              <w:numId w:val="22"/>
            </w:numPr>
            <w:spacing w:after="200" w:line="276" w:lineRule="auto"/>
            <w:ind w:left="935" w:hanging="426"/>
            <w:jc w:val="both"/>
          </w:pPr>
        </w:pPrChange>
      </w:pPr>
      <w:r w:rsidRPr="008954E7">
        <w:rPr>
          <w:rFonts w:hint="cs"/>
          <w:rtl/>
        </w:rPr>
        <w:t xml:space="preserve">נותן השירותים ייתן את השירותים במלואם ובמועדם, בהתאם למוגדר במסמכי המכרז ויעמוד במועדים, לגבי ביצוע כל אחת מהמשימות שנקבעו ויקבעו לו במסגרת מתן השירותים והסכם זה. </w:t>
      </w:r>
    </w:p>
    <w:p w:rsidR="00513711" w:rsidRPr="008954E7" w:rsidRDefault="00513711">
      <w:pPr>
        <w:numPr>
          <w:ilvl w:val="1"/>
          <w:numId w:val="22"/>
        </w:numPr>
        <w:spacing w:after="200" w:line="276" w:lineRule="auto"/>
        <w:ind w:left="935" w:hanging="426"/>
        <w:rPr>
          <w:rtl/>
        </w:rPr>
        <w:pPrChange w:id="1438" w:author="Yael Adelman" w:date="2017-03-27T14:29:00Z">
          <w:pPr>
            <w:numPr>
              <w:ilvl w:val="1"/>
              <w:numId w:val="22"/>
            </w:numPr>
            <w:spacing w:after="200" w:line="276" w:lineRule="auto"/>
            <w:ind w:left="935" w:hanging="426"/>
            <w:jc w:val="both"/>
          </w:pPr>
        </w:pPrChange>
      </w:pPr>
      <w:r w:rsidRPr="008954E7">
        <w:rPr>
          <w:rFonts w:hint="cs"/>
          <w:rtl/>
        </w:rPr>
        <w:t xml:space="preserve">מוסכם ומוצהר בזה כי אי עמידה של נותן השירותים בכל אחד מהמועדים או הזמנים לביצוע כל אחת מהמשימות או במועדים שיקבעו על ידי האחראי במסגרת ההסכם תיחשב להפרה יסודית של ההסכם ותקנה לממשלה את כל הסעדים על פי דין או המפורטים בהסכם בקשר עם הפרתו היסודית על ידי נותן השירותים. </w:t>
      </w:r>
    </w:p>
    <w:p w:rsidR="00513711" w:rsidRPr="008954E7" w:rsidRDefault="00513711">
      <w:pPr>
        <w:numPr>
          <w:ilvl w:val="1"/>
          <w:numId w:val="22"/>
        </w:numPr>
        <w:spacing w:after="200" w:line="276" w:lineRule="auto"/>
        <w:ind w:left="935" w:hanging="426"/>
        <w:rPr>
          <w:rtl/>
        </w:rPr>
        <w:pPrChange w:id="1439" w:author="Yael Adelman" w:date="2017-03-27T14:29:00Z">
          <w:pPr>
            <w:numPr>
              <w:ilvl w:val="1"/>
              <w:numId w:val="22"/>
            </w:numPr>
            <w:spacing w:after="200" w:line="276" w:lineRule="auto"/>
            <w:ind w:left="935" w:hanging="426"/>
            <w:jc w:val="both"/>
          </w:pPr>
        </w:pPrChange>
      </w:pPr>
      <w:r w:rsidRPr="008954E7">
        <w:rPr>
          <w:rFonts w:hint="cs"/>
          <w:rtl/>
        </w:rPr>
        <w:t>בנוסף לאמור לעיל, בכל מקרה של פיגור או אי ביצוע כנדרש של משימה, אשר נגרמו בשל מעשה או מחדל של נותן השירותים, עובדיו או מי מטעמו, לרבות אי עמידה בלוחות זמנים, במסגרת הסכם זה, תהיה הממשלה רשאית, אך לא חייבת, להפחית מהתשלום המגיע לספק בגין אותה משימה וזאת מבלי לגרוע מכל סעד אחר העומד לממשלה עלפי הסכם זה או כל דין אחר.</w:t>
      </w:r>
    </w:p>
    <w:p w:rsidR="00513711" w:rsidRPr="008954E7" w:rsidRDefault="00513711">
      <w:pPr>
        <w:ind w:left="720" w:hanging="720"/>
        <w:rPr>
          <w:rtl/>
        </w:rPr>
        <w:pPrChange w:id="1440" w:author="Yael Adelman" w:date="2017-03-27T14:29:00Z">
          <w:pPr>
            <w:ind w:left="720" w:hanging="720"/>
            <w:jc w:val="both"/>
          </w:pPr>
        </w:pPrChange>
      </w:pPr>
    </w:p>
    <w:p w:rsidR="00513711" w:rsidRPr="008954E7" w:rsidRDefault="00513711">
      <w:pPr>
        <w:numPr>
          <w:ilvl w:val="1"/>
          <w:numId w:val="22"/>
        </w:numPr>
        <w:spacing w:after="200" w:line="276" w:lineRule="auto"/>
        <w:ind w:left="935" w:hanging="426"/>
        <w:rPr>
          <w:rtl/>
        </w:rPr>
        <w:pPrChange w:id="1441" w:author="Yael Adelman" w:date="2017-03-27T14:29:00Z">
          <w:pPr>
            <w:numPr>
              <w:ilvl w:val="1"/>
              <w:numId w:val="22"/>
            </w:numPr>
            <w:spacing w:after="200" w:line="276" w:lineRule="auto"/>
            <w:ind w:left="935" w:hanging="426"/>
            <w:jc w:val="both"/>
          </w:pPr>
        </w:pPrChange>
      </w:pPr>
      <w:r w:rsidRPr="008954E7">
        <w:rPr>
          <w:rFonts w:hint="cs"/>
          <w:rtl/>
        </w:rPr>
        <w:t>לאחר</w:t>
      </w:r>
      <w:r w:rsidRPr="008954E7">
        <w:rPr>
          <w:rtl/>
        </w:rPr>
        <w:t xml:space="preserve"> </w:t>
      </w:r>
      <w:r w:rsidRPr="008954E7">
        <w:rPr>
          <w:rFonts w:hint="cs"/>
          <w:rtl/>
        </w:rPr>
        <w:t>תום</w:t>
      </w:r>
      <w:r w:rsidRPr="008954E7">
        <w:rPr>
          <w:rtl/>
        </w:rPr>
        <w:t xml:space="preserve"> </w:t>
      </w:r>
      <w:r w:rsidRPr="008954E7">
        <w:rPr>
          <w:rFonts w:hint="cs"/>
          <w:rtl/>
        </w:rPr>
        <w:t>תקופת</w:t>
      </w:r>
      <w:r w:rsidRPr="008954E7">
        <w:rPr>
          <w:rtl/>
        </w:rPr>
        <w:t xml:space="preserve"> </w:t>
      </w:r>
      <w:r w:rsidRPr="008954E7">
        <w:rPr>
          <w:rFonts w:hint="cs"/>
          <w:rtl/>
        </w:rPr>
        <w:t>ההתקשרות</w:t>
      </w:r>
      <w:r w:rsidRPr="008954E7">
        <w:rPr>
          <w:rtl/>
        </w:rPr>
        <w:t xml:space="preserve">, </w:t>
      </w:r>
      <w:r w:rsidRPr="008954E7">
        <w:rPr>
          <w:rFonts w:hint="cs"/>
          <w:rtl/>
        </w:rPr>
        <w:t>לרבות</w:t>
      </w:r>
      <w:r w:rsidRPr="008954E7">
        <w:rPr>
          <w:rtl/>
        </w:rPr>
        <w:t xml:space="preserve"> </w:t>
      </w:r>
      <w:r w:rsidRPr="008954E7">
        <w:rPr>
          <w:rFonts w:hint="cs"/>
          <w:rtl/>
        </w:rPr>
        <w:t>תקופות</w:t>
      </w:r>
      <w:r w:rsidRPr="008954E7">
        <w:rPr>
          <w:rtl/>
        </w:rPr>
        <w:t xml:space="preserve"> </w:t>
      </w:r>
      <w:r w:rsidRPr="008954E7">
        <w:rPr>
          <w:rFonts w:hint="cs"/>
          <w:rtl/>
        </w:rPr>
        <w:t>הארכה</w:t>
      </w:r>
      <w:r w:rsidRPr="008954E7">
        <w:rPr>
          <w:rtl/>
        </w:rPr>
        <w:t xml:space="preserve">, </w:t>
      </w:r>
      <w:r w:rsidRPr="008954E7">
        <w:rPr>
          <w:rFonts w:hint="cs"/>
          <w:rtl/>
        </w:rPr>
        <w:t>אם</w:t>
      </w:r>
      <w:r w:rsidRPr="008954E7">
        <w:rPr>
          <w:rtl/>
        </w:rPr>
        <w:t xml:space="preserve"> </w:t>
      </w:r>
      <w:r w:rsidRPr="008954E7">
        <w:rPr>
          <w:rFonts w:hint="cs"/>
          <w:rtl/>
        </w:rPr>
        <w:t>יהיו</w:t>
      </w:r>
      <w:r w:rsidRPr="008954E7">
        <w:rPr>
          <w:rtl/>
        </w:rPr>
        <w:t xml:space="preserve">, </w:t>
      </w:r>
      <w:r w:rsidRPr="008954E7">
        <w:rPr>
          <w:rFonts w:hint="cs"/>
          <w:rtl/>
        </w:rPr>
        <w:t>מתחייב</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להשלים</w:t>
      </w:r>
      <w:r w:rsidRPr="008954E7">
        <w:rPr>
          <w:rtl/>
        </w:rPr>
        <w:t xml:space="preserve"> </w:t>
      </w:r>
      <w:r w:rsidRPr="008954E7">
        <w:rPr>
          <w:rFonts w:hint="cs"/>
          <w:rtl/>
        </w:rPr>
        <w:t>את</w:t>
      </w:r>
      <w:r w:rsidRPr="008954E7">
        <w:rPr>
          <w:rtl/>
        </w:rPr>
        <w:t xml:space="preserve"> </w:t>
      </w:r>
      <w:r w:rsidRPr="008954E7">
        <w:rPr>
          <w:rFonts w:hint="cs"/>
          <w:rtl/>
        </w:rPr>
        <w:t>מתן</w:t>
      </w:r>
      <w:r w:rsidRPr="008954E7">
        <w:rPr>
          <w:rtl/>
        </w:rPr>
        <w:t xml:space="preserve"> </w:t>
      </w:r>
      <w:r w:rsidRPr="008954E7">
        <w:rPr>
          <w:rFonts w:hint="cs"/>
          <w:rtl/>
        </w:rPr>
        <w:t>השירותים</w:t>
      </w:r>
      <w:r w:rsidRPr="008954E7">
        <w:rPr>
          <w:rtl/>
        </w:rPr>
        <w:t xml:space="preserve">, </w:t>
      </w:r>
      <w:r w:rsidRPr="008954E7">
        <w:rPr>
          <w:rFonts w:hint="cs"/>
          <w:rtl/>
        </w:rPr>
        <w:t>לפי</w:t>
      </w:r>
      <w:r w:rsidRPr="008954E7">
        <w:rPr>
          <w:rtl/>
        </w:rPr>
        <w:t xml:space="preserve"> </w:t>
      </w:r>
      <w:r w:rsidRPr="008954E7">
        <w:rPr>
          <w:rFonts w:hint="cs"/>
          <w:rtl/>
        </w:rPr>
        <w:t>דרישת</w:t>
      </w:r>
      <w:r w:rsidRPr="008954E7">
        <w:rPr>
          <w:rtl/>
        </w:rPr>
        <w:t xml:space="preserve"> </w:t>
      </w:r>
      <w:r w:rsidRPr="008954E7">
        <w:rPr>
          <w:rFonts w:hint="cs"/>
          <w:rtl/>
        </w:rPr>
        <w:t>המשרד</w:t>
      </w:r>
      <w:r w:rsidRPr="008954E7">
        <w:rPr>
          <w:rtl/>
        </w:rPr>
        <w:t xml:space="preserve"> </w:t>
      </w:r>
      <w:r w:rsidRPr="008954E7">
        <w:rPr>
          <w:rFonts w:hint="cs"/>
          <w:rtl/>
        </w:rPr>
        <w:t>בכתב</w:t>
      </w:r>
      <w:r w:rsidRPr="008954E7">
        <w:rPr>
          <w:rtl/>
        </w:rPr>
        <w:t xml:space="preserve">, </w:t>
      </w:r>
      <w:r w:rsidRPr="008954E7">
        <w:rPr>
          <w:rFonts w:hint="cs"/>
          <w:rtl/>
        </w:rPr>
        <w:t>בתנאים</w:t>
      </w:r>
      <w:r w:rsidRPr="008954E7">
        <w:rPr>
          <w:rtl/>
        </w:rPr>
        <w:t xml:space="preserve"> </w:t>
      </w:r>
      <w:r w:rsidRPr="008954E7">
        <w:rPr>
          <w:rFonts w:hint="cs"/>
          <w:rtl/>
        </w:rPr>
        <w:t>הקבועים</w:t>
      </w:r>
      <w:r w:rsidRPr="008954E7">
        <w:rPr>
          <w:rtl/>
        </w:rPr>
        <w:t xml:space="preserve"> </w:t>
      </w:r>
      <w:r w:rsidRPr="008954E7">
        <w:rPr>
          <w:rFonts w:hint="cs"/>
          <w:rtl/>
        </w:rPr>
        <w:t>במכרז</w:t>
      </w:r>
      <w:r w:rsidRPr="008954E7">
        <w:rPr>
          <w:rtl/>
        </w:rPr>
        <w:t xml:space="preserve">, </w:t>
      </w:r>
      <w:r w:rsidRPr="008954E7">
        <w:rPr>
          <w:rFonts w:hint="cs"/>
          <w:rtl/>
        </w:rPr>
        <w:t>בהצעה</w:t>
      </w:r>
      <w:r w:rsidRPr="008954E7">
        <w:rPr>
          <w:rtl/>
        </w:rPr>
        <w:t xml:space="preserve"> </w:t>
      </w:r>
      <w:r w:rsidRPr="008954E7">
        <w:rPr>
          <w:rFonts w:hint="cs"/>
          <w:rtl/>
        </w:rPr>
        <w:t>ובהסכם</w:t>
      </w:r>
      <w:r w:rsidRPr="008954E7">
        <w:rPr>
          <w:rtl/>
        </w:rPr>
        <w:t xml:space="preserve"> </w:t>
      </w:r>
      <w:r w:rsidRPr="008954E7">
        <w:rPr>
          <w:rFonts w:hint="cs"/>
          <w:rtl/>
        </w:rPr>
        <w:t>זה</w:t>
      </w:r>
      <w:r w:rsidRPr="008954E7">
        <w:rPr>
          <w:rtl/>
        </w:rPr>
        <w:t xml:space="preserve">, </w:t>
      </w:r>
      <w:r w:rsidRPr="008954E7">
        <w:rPr>
          <w:rFonts w:hint="cs"/>
          <w:rtl/>
        </w:rPr>
        <w:t>בנושאים</w:t>
      </w:r>
      <w:r w:rsidRPr="008954E7">
        <w:rPr>
          <w:rtl/>
        </w:rPr>
        <w:t xml:space="preserve"> </w:t>
      </w:r>
      <w:r w:rsidRPr="008954E7">
        <w:rPr>
          <w:rFonts w:hint="cs"/>
          <w:rtl/>
        </w:rPr>
        <w:t>אשר</w:t>
      </w:r>
      <w:r w:rsidRPr="008954E7">
        <w:rPr>
          <w:rtl/>
        </w:rPr>
        <w:t xml:space="preserve"> </w:t>
      </w:r>
      <w:r w:rsidRPr="008954E7">
        <w:rPr>
          <w:rFonts w:hint="cs"/>
          <w:rtl/>
        </w:rPr>
        <w:t>הועברו</w:t>
      </w:r>
      <w:r w:rsidRPr="008954E7">
        <w:rPr>
          <w:rtl/>
        </w:rPr>
        <w:t xml:space="preserve"> </w:t>
      </w:r>
      <w:r w:rsidRPr="008954E7">
        <w:rPr>
          <w:rFonts w:hint="cs"/>
          <w:rtl/>
        </w:rPr>
        <w:t>אליו</w:t>
      </w:r>
      <w:r w:rsidRPr="008954E7">
        <w:rPr>
          <w:rtl/>
        </w:rPr>
        <w:t xml:space="preserve"> </w:t>
      </w:r>
      <w:r w:rsidRPr="008954E7">
        <w:rPr>
          <w:rFonts w:hint="cs"/>
          <w:rtl/>
        </w:rPr>
        <w:t>על</w:t>
      </w:r>
      <w:r w:rsidRPr="008954E7">
        <w:rPr>
          <w:rtl/>
        </w:rPr>
        <w:t xml:space="preserve"> </w:t>
      </w:r>
      <w:r w:rsidRPr="008954E7">
        <w:rPr>
          <w:rFonts w:hint="cs"/>
          <w:rtl/>
        </w:rPr>
        <w:t>ידי</w:t>
      </w:r>
      <w:r w:rsidRPr="008954E7">
        <w:rPr>
          <w:rtl/>
        </w:rPr>
        <w:t xml:space="preserve"> </w:t>
      </w:r>
      <w:r w:rsidRPr="008954E7">
        <w:rPr>
          <w:rFonts w:hint="cs"/>
          <w:rtl/>
        </w:rPr>
        <w:t>המשרד</w:t>
      </w:r>
      <w:r w:rsidRPr="008954E7">
        <w:rPr>
          <w:rtl/>
        </w:rPr>
        <w:t xml:space="preserve"> </w:t>
      </w:r>
      <w:r w:rsidRPr="008954E7">
        <w:rPr>
          <w:rFonts w:hint="cs"/>
          <w:rtl/>
        </w:rPr>
        <w:t>במהלך</w:t>
      </w:r>
      <w:r w:rsidRPr="008954E7">
        <w:rPr>
          <w:rtl/>
        </w:rPr>
        <w:t xml:space="preserve"> </w:t>
      </w:r>
      <w:r w:rsidRPr="008954E7">
        <w:rPr>
          <w:rFonts w:hint="cs"/>
          <w:rtl/>
        </w:rPr>
        <w:t>תקופת</w:t>
      </w:r>
      <w:r w:rsidRPr="008954E7">
        <w:rPr>
          <w:rtl/>
        </w:rPr>
        <w:t xml:space="preserve"> </w:t>
      </w:r>
      <w:r w:rsidRPr="008954E7">
        <w:rPr>
          <w:rFonts w:hint="cs"/>
          <w:rtl/>
        </w:rPr>
        <w:t>ההתקשרות</w:t>
      </w:r>
      <w:r w:rsidRPr="008954E7">
        <w:rPr>
          <w:rtl/>
        </w:rPr>
        <w:t xml:space="preserve"> </w:t>
      </w:r>
      <w:r w:rsidRPr="008954E7">
        <w:rPr>
          <w:rFonts w:hint="cs"/>
          <w:rtl/>
        </w:rPr>
        <w:t>ואשר</w:t>
      </w:r>
      <w:r w:rsidRPr="008954E7">
        <w:rPr>
          <w:rtl/>
        </w:rPr>
        <w:t xml:space="preserve"> </w:t>
      </w:r>
      <w:r w:rsidRPr="008954E7">
        <w:rPr>
          <w:rFonts w:hint="cs"/>
          <w:rtl/>
        </w:rPr>
        <w:t>הטיפול</w:t>
      </w:r>
      <w:r w:rsidRPr="008954E7">
        <w:rPr>
          <w:rtl/>
        </w:rPr>
        <w:t xml:space="preserve"> </w:t>
      </w:r>
      <w:r w:rsidRPr="008954E7">
        <w:rPr>
          <w:rFonts w:hint="cs"/>
          <w:rtl/>
        </w:rPr>
        <w:t>בהם</w:t>
      </w:r>
      <w:r w:rsidRPr="008954E7">
        <w:rPr>
          <w:rtl/>
        </w:rPr>
        <w:t xml:space="preserve"> </w:t>
      </w:r>
      <w:r w:rsidRPr="008954E7">
        <w:rPr>
          <w:rFonts w:hint="cs"/>
          <w:rtl/>
        </w:rPr>
        <w:t>טרם</w:t>
      </w:r>
      <w:r w:rsidRPr="008954E7">
        <w:rPr>
          <w:rtl/>
        </w:rPr>
        <w:t xml:space="preserve"> </w:t>
      </w:r>
      <w:r w:rsidRPr="008954E7">
        <w:rPr>
          <w:rFonts w:hint="cs"/>
          <w:rtl/>
        </w:rPr>
        <w:t>הסתיים</w:t>
      </w:r>
      <w:r w:rsidRPr="008954E7">
        <w:rPr>
          <w:rtl/>
        </w:rPr>
        <w:t xml:space="preserve">. </w:t>
      </w:r>
      <w:r w:rsidRPr="008954E7">
        <w:rPr>
          <w:rFonts w:hint="cs"/>
          <w:rtl/>
        </w:rPr>
        <w:t>למען</w:t>
      </w:r>
      <w:r w:rsidRPr="008954E7">
        <w:rPr>
          <w:rtl/>
        </w:rPr>
        <w:t xml:space="preserve"> </w:t>
      </w:r>
      <w:r w:rsidRPr="008954E7">
        <w:rPr>
          <w:rFonts w:hint="cs"/>
          <w:rtl/>
        </w:rPr>
        <w:t>הסר</w:t>
      </w:r>
      <w:r w:rsidRPr="008954E7">
        <w:rPr>
          <w:rtl/>
        </w:rPr>
        <w:t xml:space="preserve"> </w:t>
      </w:r>
      <w:r w:rsidRPr="008954E7">
        <w:rPr>
          <w:rFonts w:hint="cs"/>
          <w:rtl/>
        </w:rPr>
        <w:t>ספק, מובהר</w:t>
      </w:r>
      <w:r w:rsidRPr="008954E7">
        <w:rPr>
          <w:rtl/>
        </w:rPr>
        <w:t xml:space="preserve"> </w:t>
      </w:r>
      <w:r w:rsidRPr="008954E7">
        <w:rPr>
          <w:rFonts w:hint="cs"/>
          <w:rtl/>
        </w:rPr>
        <w:t>כי</w:t>
      </w:r>
      <w:r w:rsidRPr="008954E7">
        <w:rPr>
          <w:rtl/>
        </w:rPr>
        <w:t xml:space="preserve"> </w:t>
      </w:r>
      <w:r w:rsidRPr="008954E7">
        <w:rPr>
          <w:rFonts w:hint="cs"/>
          <w:rtl/>
        </w:rPr>
        <w:t>ההוראות</w:t>
      </w:r>
      <w:r w:rsidRPr="008954E7">
        <w:rPr>
          <w:rtl/>
        </w:rPr>
        <w:t xml:space="preserve"> </w:t>
      </w:r>
      <w:r w:rsidRPr="008954E7">
        <w:rPr>
          <w:rFonts w:hint="cs"/>
          <w:rtl/>
        </w:rPr>
        <w:t>בדבר</w:t>
      </w:r>
      <w:r w:rsidRPr="008954E7">
        <w:rPr>
          <w:rtl/>
        </w:rPr>
        <w:t xml:space="preserve"> </w:t>
      </w:r>
      <w:r w:rsidRPr="008954E7">
        <w:rPr>
          <w:rFonts w:hint="cs"/>
          <w:rtl/>
        </w:rPr>
        <w:t>שמירת</w:t>
      </w:r>
      <w:r w:rsidRPr="008954E7">
        <w:rPr>
          <w:rtl/>
        </w:rPr>
        <w:t xml:space="preserve"> </w:t>
      </w:r>
      <w:r w:rsidRPr="008954E7">
        <w:rPr>
          <w:rFonts w:hint="cs"/>
          <w:rtl/>
        </w:rPr>
        <w:t>סודיות</w:t>
      </w:r>
      <w:r w:rsidRPr="008954E7">
        <w:rPr>
          <w:rtl/>
        </w:rPr>
        <w:t xml:space="preserve"> </w:t>
      </w:r>
      <w:r w:rsidRPr="008954E7">
        <w:rPr>
          <w:rFonts w:hint="cs"/>
          <w:rtl/>
        </w:rPr>
        <w:t>וזכויות</w:t>
      </w:r>
      <w:r w:rsidRPr="008954E7">
        <w:rPr>
          <w:rtl/>
        </w:rPr>
        <w:t xml:space="preserve"> </w:t>
      </w:r>
      <w:r w:rsidRPr="008954E7">
        <w:rPr>
          <w:rFonts w:hint="cs"/>
          <w:rtl/>
        </w:rPr>
        <w:t>יוצרים</w:t>
      </w:r>
      <w:r w:rsidRPr="008954E7">
        <w:rPr>
          <w:rtl/>
        </w:rPr>
        <w:t xml:space="preserve"> </w:t>
      </w:r>
      <w:r w:rsidRPr="008954E7">
        <w:rPr>
          <w:rFonts w:hint="cs"/>
          <w:rtl/>
        </w:rPr>
        <w:t>יחולו</w:t>
      </w:r>
      <w:r w:rsidRPr="008954E7">
        <w:rPr>
          <w:rtl/>
        </w:rPr>
        <w:t xml:space="preserve"> </w:t>
      </w:r>
      <w:r w:rsidRPr="008954E7">
        <w:rPr>
          <w:rFonts w:hint="cs"/>
          <w:rtl/>
        </w:rPr>
        <w:t>גם</w:t>
      </w:r>
      <w:r w:rsidRPr="008954E7">
        <w:rPr>
          <w:rtl/>
        </w:rPr>
        <w:t xml:space="preserve"> </w:t>
      </w:r>
      <w:r w:rsidRPr="008954E7">
        <w:rPr>
          <w:rFonts w:hint="cs"/>
          <w:rtl/>
        </w:rPr>
        <w:t>לאחר</w:t>
      </w:r>
      <w:r w:rsidRPr="008954E7">
        <w:rPr>
          <w:rtl/>
        </w:rPr>
        <w:t xml:space="preserve"> </w:t>
      </w:r>
      <w:r w:rsidRPr="008954E7">
        <w:rPr>
          <w:rFonts w:hint="cs"/>
          <w:rtl/>
        </w:rPr>
        <w:t>הפסקת</w:t>
      </w:r>
      <w:r w:rsidRPr="008954E7">
        <w:rPr>
          <w:rtl/>
        </w:rPr>
        <w:t xml:space="preserve"> </w:t>
      </w:r>
      <w:r w:rsidRPr="008954E7">
        <w:rPr>
          <w:rFonts w:hint="cs"/>
          <w:rtl/>
        </w:rPr>
        <w:t>הסכם</w:t>
      </w:r>
      <w:r w:rsidRPr="008954E7">
        <w:rPr>
          <w:rtl/>
        </w:rPr>
        <w:t xml:space="preserve"> </w:t>
      </w:r>
      <w:r w:rsidRPr="008954E7">
        <w:rPr>
          <w:rFonts w:hint="cs"/>
          <w:rtl/>
        </w:rPr>
        <w:t>זה</w:t>
      </w:r>
      <w:r w:rsidRPr="008954E7">
        <w:rPr>
          <w:rtl/>
        </w:rPr>
        <w:t>.</w:t>
      </w:r>
    </w:p>
    <w:p w:rsidR="00513711" w:rsidRPr="008954E7" w:rsidRDefault="00513711">
      <w:pPr>
        <w:ind w:left="720"/>
        <w:rPr>
          <w:b/>
          <w:bCs/>
          <w:rtl/>
        </w:rPr>
        <w:pPrChange w:id="1442" w:author="Yael Adelman" w:date="2017-03-27T14:29:00Z">
          <w:pPr>
            <w:ind w:left="720"/>
            <w:jc w:val="both"/>
          </w:pPr>
        </w:pPrChange>
      </w:pPr>
      <w:r w:rsidRPr="008954E7">
        <w:rPr>
          <w:rFonts w:hint="cs"/>
          <w:b/>
          <w:bCs/>
          <w:rtl/>
        </w:rPr>
        <w:t xml:space="preserve">סעיף זה מהווה מעיקרי התקשרות הצדדים והפרתו תחשב הפרה יסודית של הסכם זה. </w:t>
      </w:r>
    </w:p>
    <w:p w:rsidR="00513711" w:rsidRPr="00B34EE8" w:rsidRDefault="00513711">
      <w:pPr>
        <w:ind w:left="215" w:firstLine="720"/>
        <w:rPr>
          <w:b/>
          <w:bCs/>
          <w:highlight w:val="red"/>
          <w:rtl/>
        </w:rPr>
        <w:pPrChange w:id="1443" w:author="Yael Adelman" w:date="2017-03-27T14:29:00Z">
          <w:pPr>
            <w:ind w:left="215" w:firstLine="720"/>
            <w:jc w:val="both"/>
          </w:pPr>
        </w:pPrChange>
      </w:pPr>
      <w:r w:rsidRPr="00B34EE8">
        <w:rPr>
          <w:rFonts w:hint="cs"/>
          <w:b/>
          <w:bCs/>
          <w:highlight w:val="red"/>
          <w:rtl/>
        </w:rPr>
        <w:t xml:space="preserve"> </w:t>
      </w:r>
    </w:p>
    <w:p w:rsidR="00513711" w:rsidRPr="00792F99" w:rsidRDefault="00513711" w:rsidP="00F76A04">
      <w:pPr>
        <w:pStyle w:val="32"/>
        <w:keepNext w:val="0"/>
        <w:numPr>
          <w:ilvl w:val="0"/>
          <w:numId w:val="22"/>
        </w:numPr>
        <w:spacing w:before="0" w:after="120" w:line="360" w:lineRule="auto"/>
        <w:ind w:left="509" w:hanging="425"/>
        <w:rPr>
          <w:rFonts w:ascii="David" w:hAnsi="David" w:cs="David"/>
          <w:rtl/>
        </w:rPr>
      </w:pPr>
      <w:r w:rsidRPr="00792F99">
        <w:rPr>
          <w:rFonts w:ascii="David" w:hAnsi="David" w:cs="David"/>
          <w:rtl/>
        </w:rPr>
        <w:t>השירותים שיינתנו על-ידי נותן השירותים</w:t>
      </w:r>
    </w:p>
    <w:p w:rsidR="00513711" w:rsidRPr="008954E7" w:rsidRDefault="00513711">
      <w:pPr>
        <w:numPr>
          <w:ilvl w:val="1"/>
          <w:numId w:val="22"/>
        </w:numPr>
        <w:spacing w:after="200" w:line="276" w:lineRule="auto"/>
        <w:ind w:left="935" w:hanging="426"/>
        <w:rPr>
          <w:rtl/>
        </w:rPr>
        <w:pPrChange w:id="1444" w:author="Yael Adelman" w:date="2017-03-27T14:29:00Z">
          <w:pPr>
            <w:numPr>
              <w:ilvl w:val="1"/>
              <w:numId w:val="22"/>
            </w:numPr>
            <w:spacing w:after="200" w:line="276" w:lineRule="auto"/>
            <w:ind w:left="935" w:hanging="426"/>
            <w:jc w:val="both"/>
          </w:pPr>
        </w:pPrChange>
      </w:pPr>
      <w:r w:rsidRPr="008954E7">
        <w:rPr>
          <w:rFonts w:hint="cs"/>
          <w:rtl/>
        </w:rPr>
        <w:t>בהסתמך</w:t>
      </w:r>
      <w:r w:rsidRPr="008954E7">
        <w:rPr>
          <w:rtl/>
        </w:rPr>
        <w:t xml:space="preserve"> </w:t>
      </w:r>
      <w:r w:rsidRPr="008954E7">
        <w:rPr>
          <w:rFonts w:hint="cs"/>
          <w:rtl/>
        </w:rPr>
        <w:t>על</w:t>
      </w:r>
      <w:r w:rsidRPr="008954E7">
        <w:rPr>
          <w:rtl/>
        </w:rPr>
        <w:t xml:space="preserve"> </w:t>
      </w:r>
      <w:r w:rsidRPr="008954E7">
        <w:rPr>
          <w:rFonts w:hint="cs"/>
          <w:rtl/>
        </w:rPr>
        <w:t>הצהרותיו</w:t>
      </w:r>
      <w:r w:rsidRPr="008954E7">
        <w:rPr>
          <w:rtl/>
        </w:rPr>
        <w:t xml:space="preserve"> </w:t>
      </w:r>
      <w:r w:rsidRPr="008954E7">
        <w:rPr>
          <w:rFonts w:hint="cs"/>
          <w:rtl/>
        </w:rPr>
        <w:t>של</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מזמין</w:t>
      </w:r>
      <w:r w:rsidRPr="008954E7">
        <w:rPr>
          <w:rtl/>
        </w:rPr>
        <w:t xml:space="preserve"> </w:t>
      </w:r>
      <w:r w:rsidRPr="008954E7">
        <w:rPr>
          <w:rFonts w:hint="cs"/>
          <w:rtl/>
        </w:rPr>
        <w:t>בזה</w:t>
      </w:r>
      <w:r w:rsidRPr="008954E7">
        <w:rPr>
          <w:rtl/>
        </w:rPr>
        <w:t xml:space="preserve"> </w:t>
      </w:r>
      <w:r w:rsidRPr="008954E7">
        <w:rPr>
          <w:rFonts w:hint="cs"/>
          <w:rtl/>
        </w:rPr>
        <w:t>המשרד</w:t>
      </w:r>
      <w:r w:rsidRPr="008954E7">
        <w:rPr>
          <w:rtl/>
        </w:rPr>
        <w:t xml:space="preserve"> </w:t>
      </w:r>
      <w:r w:rsidRPr="008954E7">
        <w:rPr>
          <w:rFonts w:hint="cs"/>
          <w:rtl/>
        </w:rPr>
        <w:t>מאת</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מתן</w:t>
      </w:r>
      <w:r w:rsidRPr="008954E7">
        <w:rPr>
          <w:rtl/>
        </w:rPr>
        <w:t xml:space="preserve"> </w:t>
      </w:r>
      <w:r w:rsidRPr="008954E7">
        <w:rPr>
          <w:rFonts w:hint="cs"/>
          <w:rtl/>
        </w:rPr>
        <w:t>ואספקת</w:t>
      </w:r>
      <w:r w:rsidRPr="008954E7">
        <w:rPr>
          <w:rtl/>
        </w:rPr>
        <w:t xml:space="preserve"> </w:t>
      </w:r>
      <w:r w:rsidRPr="008954E7">
        <w:rPr>
          <w:rFonts w:hint="cs"/>
          <w:rtl/>
        </w:rPr>
        <w:t>השירותים</w:t>
      </w:r>
      <w:r w:rsidRPr="008954E7">
        <w:rPr>
          <w:rtl/>
        </w:rPr>
        <w:t xml:space="preserve"> </w:t>
      </w:r>
      <w:r w:rsidRPr="008954E7">
        <w:rPr>
          <w:rFonts w:hint="cs"/>
          <w:rtl/>
        </w:rPr>
        <w:t>כמפורט</w:t>
      </w:r>
      <w:r w:rsidRPr="008954E7">
        <w:rPr>
          <w:rtl/>
        </w:rPr>
        <w:t xml:space="preserve"> </w:t>
      </w:r>
      <w:r w:rsidRPr="008954E7">
        <w:rPr>
          <w:rFonts w:hint="cs"/>
          <w:rtl/>
        </w:rPr>
        <w:t>במכרז</w:t>
      </w:r>
      <w:r w:rsidRPr="008954E7">
        <w:rPr>
          <w:rtl/>
        </w:rPr>
        <w:t xml:space="preserve">, </w:t>
      </w:r>
      <w:r w:rsidRPr="008954E7">
        <w:rPr>
          <w:rFonts w:hint="cs"/>
          <w:rtl/>
        </w:rPr>
        <w:t>בהצעה</w:t>
      </w:r>
      <w:r w:rsidRPr="008954E7">
        <w:rPr>
          <w:rtl/>
        </w:rPr>
        <w:t xml:space="preserve"> </w:t>
      </w:r>
      <w:r w:rsidRPr="008954E7">
        <w:rPr>
          <w:rFonts w:hint="cs"/>
          <w:rtl/>
        </w:rPr>
        <w:t>ובהסכם</w:t>
      </w:r>
      <w:r w:rsidRPr="008954E7">
        <w:rPr>
          <w:rtl/>
        </w:rPr>
        <w:t xml:space="preserve"> </w:t>
      </w:r>
      <w:r w:rsidRPr="008954E7">
        <w:rPr>
          <w:rFonts w:hint="cs"/>
          <w:rtl/>
        </w:rPr>
        <w:t>זה</w:t>
      </w:r>
      <w:r w:rsidRPr="008954E7">
        <w:rPr>
          <w:rtl/>
        </w:rPr>
        <w:t xml:space="preserve"> </w:t>
      </w:r>
      <w:r w:rsidRPr="008954E7">
        <w:rPr>
          <w:rFonts w:hint="cs"/>
          <w:rtl/>
        </w:rPr>
        <w:t>על</w:t>
      </w:r>
      <w:r w:rsidRPr="008954E7">
        <w:rPr>
          <w:rtl/>
        </w:rPr>
        <w:t xml:space="preserve"> </w:t>
      </w:r>
      <w:r w:rsidRPr="008954E7">
        <w:rPr>
          <w:rFonts w:hint="cs"/>
          <w:rtl/>
        </w:rPr>
        <w:t>נספחיהם</w:t>
      </w:r>
      <w:r w:rsidRPr="008954E7">
        <w:rPr>
          <w:rtl/>
        </w:rPr>
        <w:t>.</w:t>
      </w:r>
    </w:p>
    <w:p w:rsidR="00513711" w:rsidRPr="008954E7" w:rsidRDefault="00513711">
      <w:pPr>
        <w:numPr>
          <w:ilvl w:val="1"/>
          <w:numId w:val="22"/>
        </w:numPr>
        <w:spacing w:after="200" w:line="276" w:lineRule="auto"/>
        <w:ind w:left="935" w:hanging="426"/>
        <w:rPr>
          <w:rtl/>
        </w:rPr>
        <w:pPrChange w:id="1445" w:author="Yael Adelman" w:date="2017-03-27T14:29:00Z">
          <w:pPr>
            <w:numPr>
              <w:ilvl w:val="1"/>
              <w:numId w:val="22"/>
            </w:numPr>
            <w:spacing w:after="200" w:line="276" w:lineRule="auto"/>
            <w:ind w:left="935" w:hanging="426"/>
            <w:jc w:val="both"/>
          </w:pPr>
        </w:pPrChange>
      </w:pP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מתחייב</w:t>
      </w:r>
      <w:r w:rsidRPr="008954E7">
        <w:rPr>
          <w:rtl/>
        </w:rPr>
        <w:t xml:space="preserve"> </w:t>
      </w:r>
      <w:r w:rsidRPr="008954E7">
        <w:rPr>
          <w:rFonts w:hint="cs"/>
          <w:rtl/>
        </w:rPr>
        <w:t>לספק</w:t>
      </w:r>
      <w:r w:rsidRPr="008954E7">
        <w:rPr>
          <w:rtl/>
        </w:rPr>
        <w:t xml:space="preserve"> </w:t>
      </w:r>
      <w:r w:rsidRPr="008954E7">
        <w:rPr>
          <w:rFonts w:hint="cs"/>
          <w:rtl/>
        </w:rPr>
        <w:t>את</w:t>
      </w:r>
      <w:r w:rsidRPr="008954E7">
        <w:rPr>
          <w:rtl/>
        </w:rPr>
        <w:t xml:space="preserve"> </w:t>
      </w:r>
      <w:r w:rsidRPr="008954E7">
        <w:rPr>
          <w:rFonts w:hint="cs"/>
          <w:rtl/>
        </w:rPr>
        <w:t>השירותים</w:t>
      </w:r>
      <w:r w:rsidRPr="008954E7">
        <w:rPr>
          <w:rtl/>
        </w:rPr>
        <w:t xml:space="preserve"> </w:t>
      </w:r>
      <w:r w:rsidRPr="008954E7">
        <w:rPr>
          <w:rFonts w:hint="cs"/>
          <w:rtl/>
        </w:rPr>
        <w:t>המפורטים</w:t>
      </w:r>
      <w:r w:rsidRPr="008954E7">
        <w:rPr>
          <w:rtl/>
        </w:rPr>
        <w:t xml:space="preserve"> </w:t>
      </w:r>
      <w:r w:rsidRPr="008954E7">
        <w:rPr>
          <w:rFonts w:hint="cs"/>
          <w:rtl/>
        </w:rPr>
        <w:t>בהסכם</w:t>
      </w:r>
      <w:r w:rsidRPr="008954E7">
        <w:rPr>
          <w:rtl/>
        </w:rPr>
        <w:t xml:space="preserve">, </w:t>
      </w:r>
      <w:r w:rsidRPr="008954E7">
        <w:rPr>
          <w:rFonts w:hint="cs"/>
          <w:rtl/>
        </w:rPr>
        <w:t>במכרז</w:t>
      </w:r>
      <w:r w:rsidRPr="008954E7">
        <w:rPr>
          <w:rtl/>
        </w:rPr>
        <w:t xml:space="preserve"> </w:t>
      </w:r>
      <w:r w:rsidRPr="008954E7">
        <w:rPr>
          <w:rFonts w:hint="cs"/>
          <w:rtl/>
        </w:rPr>
        <w:t>ובהצעה</w:t>
      </w:r>
      <w:r w:rsidRPr="008954E7">
        <w:rPr>
          <w:rtl/>
        </w:rPr>
        <w:t xml:space="preserve">, </w:t>
      </w:r>
      <w:r w:rsidRPr="008954E7">
        <w:rPr>
          <w:rFonts w:hint="cs"/>
          <w:rtl/>
        </w:rPr>
        <w:t>בהתאם</w:t>
      </w:r>
      <w:r w:rsidRPr="008954E7">
        <w:rPr>
          <w:rtl/>
        </w:rPr>
        <w:t xml:space="preserve"> </w:t>
      </w:r>
      <w:r w:rsidRPr="008954E7">
        <w:rPr>
          <w:rFonts w:hint="cs"/>
          <w:rtl/>
        </w:rPr>
        <w:t>לדרישות</w:t>
      </w:r>
      <w:r w:rsidRPr="008954E7">
        <w:rPr>
          <w:rtl/>
        </w:rPr>
        <w:t xml:space="preserve"> </w:t>
      </w:r>
      <w:r w:rsidRPr="008954E7">
        <w:rPr>
          <w:rFonts w:hint="cs"/>
          <w:rtl/>
        </w:rPr>
        <w:t>המשרד</w:t>
      </w:r>
      <w:r w:rsidRPr="008954E7">
        <w:rPr>
          <w:rtl/>
        </w:rPr>
        <w:t xml:space="preserve">, </w:t>
      </w:r>
      <w:r w:rsidRPr="008954E7">
        <w:rPr>
          <w:rFonts w:hint="cs"/>
          <w:rtl/>
        </w:rPr>
        <w:t>להוראות</w:t>
      </w:r>
      <w:r w:rsidRPr="008954E7">
        <w:rPr>
          <w:rtl/>
        </w:rPr>
        <w:t xml:space="preserve"> </w:t>
      </w:r>
      <w:r w:rsidRPr="008954E7">
        <w:rPr>
          <w:rFonts w:hint="cs"/>
          <w:rtl/>
        </w:rPr>
        <w:t>הסכם</w:t>
      </w:r>
      <w:r w:rsidRPr="008954E7">
        <w:rPr>
          <w:rtl/>
        </w:rPr>
        <w:t xml:space="preserve"> </w:t>
      </w:r>
      <w:r w:rsidRPr="008954E7">
        <w:rPr>
          <w:rFonts w:hint="cs"/>
          <w:rtl/>
        </w:rPr>
        <w:t>זה</w:t>
      </w:r>
      <w:r w:rsidRPr="008954E7">
        <w:rPr>
          <w:rtl/>
        </w:rPr>
        <w:t xml:space="preserve"> </w:t>
      </w:r>
      <w:r w:rsidRPr="008954E7">
        <w:rPr>
          <w:rFonts w:hint="cs"/>
          <w:rtl/>
        </w:rPr>
        <w:t>על</w:t>
      </w:r>
      <w:r w:rsidRPr="008954E7">
        <w:rPr>
          <w:rtl/>
        </w:rPr>
        <w:t xml:space="preserve"> </w:t>
      </w:r>
      <w:r w:rsidRPr="008954E7">
        <w:rPr>
          <w:rFonts w:hint="cs"/>
          <w:rtl/>
        </w:rPr>
        <w:t>נספחיו</w:t>
      </w:r>
      <w:r w:rsidRPr="008954E7">
        <w:rPr>
          <w:rtl/>
        </w:rPr>
        <w:t xml:space="preserve"> </w:t>
      </w:r>
      <w:r w:rsidRPr="008954E7">
        <w:rPr>
          <w:rFonts w:hint="cs"/>
          <w:rtl/>
        </w:rPr>
        <w:t>ולהוראות</w:t>
      </w:r>
      <w:r w:rsidRPr="008954E7">
        <w:rPr>
          <w:rtl/>
        </w:rPr>
        <w:t xml:space="preserve"> </w:t>
      </w:r>
      <w:r w:rsidRPr="008954E7">
        <w:rPr>
          <w:rFonts w:hint="cs"/>
          <w:rtl/>
        </w:rPr>
        <w:t>כל</w:t>
      </w:r>
      <w:r w:rsidRPr="008954E7">
        <w:rPr>
          <w:rtl/>
        </w:rPr>
        <w:t xml:space="preserve"> </w:t>
      </w:r>
      <w:r w:rsidRPr="008954E7">
        <w:rPr>
          <w:rFonts w:hint="cs"/>
          <w:rtl/>
        </w:rPr>
        <w:t>דין</w:t>
      </w:r>
      <w:r w:rsidRPr="008954E7">
        <w:rPr>
          <w:rtl/>
        </w:rPr>
        <w:t>.</w:t>
      </w:r>
    </w:p>
    <w:p w:rsidR="00513711" w:rsidRPr="008954E7" w:rsidRDefault="00513711">
      <w:pPr>
        <w:numPr>
          <w:ilvl w:val="1"/>
          <w:numId w:val="22"/>
        </w:numPr>
        <w:spacing w:after="200" w:line="276" w:lineRule="auto"/>
        <w:ind w:left="935" w:hanging="426"/>
        <w:rPr>
          <w:rtl/>
        </w:rPr>
        <w:pPrChange w:id="1446" w:author="Yael Adelman" w:date="2017-03-27T14:29:00Z">
          <w:pPr>
            <w:numPr>
              <w:ilvl w:val="1"/>
              <w:numId w:val="22"/>
            </w:numPr>
            <w:spacing w:after="200" w:line="276" w:lineRule="auto"/>
            <w:ind w:left="935" w:hanging="426"/>
            <w:jc w:val="both"/>
          </w:pPr>
        </w:pPrChange>
      </w:pPr>
      <w:r w:rsidRPr="008954E7">
        <w:rPr>
          <w:rFonts w:hint="cs"/>
          <w:rtl/>
        </w:rPr>
        <w:t>השירותים</w:t>
      </w:r>
      <w:r w:rsidRPr="008954E7">
        <w:rPr>
          <w:rtl/>
        </w:rPr>
        <w:t xml:space="preserve"> </w:t>
      </w:r>
      <w:r w:rsidRPr="008954E7">
        <w:rPr>
          <w:rFonts w:hint="cs"/>
          <w:rtl/>
        </w:rPr>
        <w:t>המבוקשים</w:t>
      </w:r>
      <w:r w:rsidRPr="008954E7">
        <w:rPr>
          <w:rtl/>
        </w:rPr>
        <w:t xml:space="preserve"> </w:t>
      </w:r>
      <w:r w:rsidRPr="008954E7">
        <w:rPr>
          <w:rFonts w:hint="cs"/>
          <w:rtl/>
        </w:rPr>
        <w:t>במלואם</w:t>
      </w:r>
      <w:r w:rsidRPr="008954E7">
        <w:rPr>
          <w:rtl/>
        </w:rPr>
        <w:t xml:space="preserve"> </w:t>
      </w:r>
      <w:r w:rsidRPr="008954E7">
        <w:rPr>
          <w:rFonts w:hint="cs"/>
          <w:rtl/>
        </w:rPr>
        <w:t>יסופקו</w:t>
      </w:r>
      <w:r w:rsidRPr="008954E7">
        <w:rPr>
          <w:rtl/>
        </w:rPr>
        <w:t xml:space="preserve"> </w:t>
      </w:r>
      <w:r w:rsidRPr="008954E7">
        <w:rPr>
          <w:rFonts w:hint="cs"/>
          <w:rtl/>
        </w:rPr>
        <w:t>בהתאם</w:t>
      </w:r>
      <w:r w:rsidRPr="008954E7">
        <w:rPr>
          <w:rtl/>
        </w:rPr>
        <w:t xml:space="preserve"> </w:t>
      </w:r>
      <w:r w:rsidRPr="008954E7">
        <w:rPr>
          <w:rFonts w:hint="cs"/>
          <w:rtl/>
        </w:rPr>
        <w:t>ללוחות</w:t>
      </w:r>
      <w:r w:rsidRPr="008954E7">
        <w:rPr>
          <w:rtl/>
        </w:rPr>
        <w:t xml:space="preserve"> </w:t>
      </w:r>
      <w:r w:rsidRPr="008954E7">
        <w:rPr>
          <w:rFonts w:hint="cs"/>
          <w:rtl/>
        </w:rPr>
        <w:t>הזמנים</w:t>
      </w:r>
      <w:r w:rsidRPr="008954E7">
        <w:rPr>
          <w:rtl/>
        </w:rPr>
        <w:t xml:space="preserve"> </w:t>
      </w:r>
      <w:r w:rsidRPr="008954E7">
        <w:rPr>
          <w:rFonts w:hint="cs"/>
          <w:rtl/>
        </w:rPr>
        <w:t>הקבועים</w:t>
      </w:r>
      <w:r w:rsidRPr="008954E7">
        <w:rPr>
          <w:rtl/>
        </w:rPr>
        <w:t xml:space="preserve"> </w:t>
      </w:r>
      <w:r w:rsidRPr="008954E7">
        <w:rPr>
          <w:rFonts w:hint="cs"/>
          <w:rtl/>
        </w:rPr>
        <w:t>במכרז</w:t>
      </w:r>
      <w:r w:rsidRPr="008954E7">
        <w:rPr>
          <w:rtl/>
        </w:rPr>
        <w:t xml:space="preserve"> </w:t>
      </w:r>
      <w:r w:rsidRPr="008954E7">
        <w:rPr>
          <w:rFonts w:hint="cs"/>
          <w:rtl/>
        </w:rPr>
        <w:t xml:space="preserve">ובהצעה </w:t>
      </w:r>
      <w:r w:rsidRPr="008954E7">
        <w:rPr>
          <w:rtl/>
        </w:rPr>
        <w:t>(</w:t>
      </w:r>
      <w:r w:rsidRPr="008954E7">
        <w:rPr>
          <w:rFonts w:hint="cs"/>
          <w:rtl/>
        </w:rPr>
        <w:t>ככל</w:t>
      </w:r>
      <w:r w:rsidRPr="008954E7">
        <w:rPr>
          <w:rtl/>
        </w:rPr>
        <w:t xml:space="preserve"> </w:t>
      </w:r>
      <w:r w:rsidRPr="008954E7">
        <w:rPr>
          <w:rFonts w:hint="cs"/>
          <w:rtl/>
        </w:rPr>
        <w:t>שנקבעו</w:t>
      </w:r>
      <w:r w:rsidRPr="008954E7">
        <w:rPr>
          <w:rtl/>
        </w:rPr>
        <w:t xml:space="preserve"> </w:t>
      </w:r>
      <w:r w:rsidRPr="008954E7">
        <w:rPr>
          <w:rFonts w:hint="cs"/>
          <w:rtl/>
        </w:rPr>
        <w:t>לוחות</w:t>
      </w:r>
      <w:r w:rsidRPr="008954E7">
        <w:rPr>
          <w:rtl/>
        </w:rPr>
        <w:t xml:space="preserve"> </w:t>
      </w:r>
      <w:r w:rsidRPr="008954E7">
        <w:rPr>
          <w:rFonts w:hint="cs"/>
          <w:rtl/>
        </w:rPr>
        <w:t>זמנים</w:t>
      </w:r>
      <w:r w:rsidRPr="008954E7">
        <w:rPr>
          <w:rtl/>
        </w:rPr>
        <w:t xml:space="preserve">) </w:t>
      </w:r>
      <w:r w:rsidRPr="008954E7">
        <w:rPr>
          <w:rFonts w:hint="cs"/>
          <w:rtl/>
        </w:rPr>
        <w:t>ולפי</w:t>
      </w:r>
      <w:r w:rsidRPr="008954E7">
        <w:rPr>
          <w:rtl/>
        </w:rPr>
        <w:t xml:space="preserve"> </w:t>
      </w:r>
      <w:r w:rsidRPr="008954E7">
        <w:rPr>
          <w:rFonts w:hint="cs"/>
          <w:rtl/>
        </w:rPr>
        <w:t>אבני</w:t>
      </w:r>
      <w:r w:rsidRPr="008954E7">
        <w:rPr>
          <w:rtl/>
        </w:rPr>
        <w:t xml:space="preserve"> </w:t>
      </w:r>
      <w:r w:rsidRPr="008954E7">
        <w:rPr>
          <w:rFonts w:hint="cs"/>
          <w:rtl/>
        </w:rPr>
        <w:t>הדרך</w:t>
      </w:r>
      <w:r w:rsidRPr="008954E7">
        <w:rPr>
          <w:rtl/>
        </w:rPr>
        <w:t xml:space="preserve"> </w:t>
      </w:r>
      <w:r w:rsidRPr="008954E7">
        <w:rPr>
          <w:rFonts w:hint="cs"/>
          <w:rtl/>
        </w:rPr>
        <w:t>ולוחות</w:t>
      </w:r>
      <w:r w:rsidRPr="008954E7">
        <w:rPr>
          <w:rtl/>
        </w:rPr>
        <w:t xml:space="preserve"> </w:t>
      </w:r>
      <w:r w:rsidRPr="008954E7">
        <w:rPr>
          <w:rFonts w:hint="cs"/>
          <w:rtl/>
        </w:rPr>
        <w:t>הזמנים</w:t>
      </w:r>
      <w:r w:rsidRPr="008954E7">
        <w:rPr>
          <w:rtl/>
        </w:rPr>
        <w:t xml:space="preserve"> </w:t>
      </w:r>
      <w:r w:rsidRPr="008954E7">
        <w:rPr>
          <w:rFonts w:hint="cs"/>
          <w:rtl/>
        </w:rPr>
        <w:t>שייקבע</w:t>
      </w:r>
      <w:r w:rsidRPr="008954E7">
        <w:rPr>
          <w:rtl/>
        </w:rPr>
        <w:t xml:space="preserve"> </w:t>
      </w:r>
      <w:r w:rsidRPr="008954E7">
        <w:rPr>
          <w:rFonts w:hint="cs"/>
          <w:rtl/>
        </w:rPr>
        <w:t>המשרד</w:t>
      </w:r>
      <w:r w:rsidRPr="008954E7">
        <w:rPr>
          <w:rtl/>
        </w:rPr>
        <w:t xml:space="preserve"> </w:t>
      </w:r>
      <w:r w:rsidRPr="008954E7">
        <w:rPr>
          <w:rFonts w:hint="cs"/>
          <w:rtl/>
        </w:rPr>
        <w:t>בכל</w:t>
      </w:r>
      <w:r w:rsidRPr="008954E7">
        <w:rPr>
          <w:rtl/>
        </w:rPr>
        <w:t xml:space="preserve"> </w:t>
      </w:r>
      <w:r w:rsidRPr="008954E7">
        <w:rPr>
          <w:rFonts w:hint="cs"/>
          <w:rtl/>
        </w:rPr>
        <w:t>נושא</w:t>
      </w:r>
      <w:r w:rsidRPr="008954E7">
        <w:rPr>
          <w:rtl/>
        </w:rPr>
        <w:t>.</w:t>
      </w:r>
    </w:p>
    <w:p w:rsidR="00513711" w:rsidRPr="008954E7" w:rsidRDefault="00513711">
      <w:pPr>
        <w:numPr>
          <w:ilvl w:val="1"/>
          <w:numId w:val="22"/>
        </w:numPr>
        <w:spacing w:after="200" w:line="276" w:lineRule="auto"/>
        <w:ind w:left="935" w:hanging="426"/>
        <w:rPr>
          <w:rtl/>
        </w:rPr>
        <w:pPrChange w:id="1447" w:author="Yael Adelman" w:date="2017-03-27T14:29:00Z">
          <w:pPr>
            <w:numPr>
              <w:ilvl w:val="1"/>
              <w:numId w:val="22"/>
            </w:numPr>
            <w:spacing w:after="200" w:line="276" w:lineRule="auto"/>
            <w:ind w:left="935" w:hanging="426"/>
            <w:jc w:val="both"/>
          </w:pPr>
        </w:pPrChange>
      </w:pPr>
      <w:r w:rsidRPr="008954E7">
        <w:rPr>
          <w:rFonts w:hint="cs"/>
          <w:rtl/>
        </w:rPr>
        <w:t>אין האמור בהוראות בהסכם</w:t>
      </w:r>
      <w:r w:rsidRPr="008954E7">
        <w:rPr>
          <w:rtl/>
        </w:rPr>
        <w:t xml:space="preserve"> </w:t>
      </w:r>
      <w:r w:rsidRPr="008954E7">
        <w:rPr>
          <w:rFonts w:hint="cs"/>
          <w:rtl/>
        </w:rPr>
        <w:t>זה</w:t>
      </w:r>
      <w:r w:rsidRPr="008954E7">
        <w:rPr>
          <w:rtl/>
        </w:rPr>
        <w:t xml:space="preserve"> </w:t>
      </w:r>
      <w:r w:rsidRPr="008954E7">
        <w:rPr>
          <w:rFonts w:hint="cs"/>
          <w:rtl/>
        </w:rPr>
        <w:t xml:space="preserve">כדי להפחית או לגרוע מסמכויות המשרד ונציגו ע"פ כל דין, על פי החלטות ועדת המכרזים או על פי מסמכי המכרז. </w:t>
      </w:r>
    </w:p>
    <w:p w:rsidR="00513711" w:rsidRPr="008954E7" w:rsidRDefault="00513711">
      <w:pPr>
        <w:numPr>
          <w:ilvl w:val="1"/>
          <w:numId w:val="22"/>
        </w:numPr>
        <w:spacing w:after="200" w:line="276" w:lineRule="auto"/>
        <w:ind w:left="935" w:hanging="426"/>
        <w:rPr>
          <w:rtl/>
        </w:rPr>
        <w:pPrChange w:id="1448" w:author="Yael Adelman" w:date="2017-03-27T14:29:00Z">
          <w:pPr>
            <w:numPr>
              <w:ilvl w:val="1"/>
              <w:numId w:val="22"/>
            </w:numPr>
            <w:spacing w:after="200" w:line="276" w:lineRule="auto"/>
            <w:ind w:left="935" w:hanging="426"/>
            <w:jc w:val="both"/>
          </w:pPr>
        </w:pPrChange>
      </w:pPr>
      <w:r w:rsidRPr="008954E7">
        <w:rPr>
          <w:rFonts w:hint="cs"/>
          <w:rtl/>
        </w:rPr>
        <w:t>למען</w:t>
      </w:r>
      <w:r w:rsidRPr="008954E7">
        <w:rPr>
          <w:rtl/>
        </w:rPr>
        <w:t xml:space="preserve"> </w:t>
      </w:r>
      <w:r w:rsidRPr="008954E7">
        <w:rPr>
          <w:rFonts w:hint="cs"/>
          <w:rtl/>
        </w:rPr>
        <w:t>הסר</w:t>
      </w:r>
      <w:r w:rsidRPr="008954E7">
        <w:rPr>
          <w:rtl/>
        </w:rPr>
        <w:t xml:space="preserve"> </w:t>
      </w:r>
      <w:r w:rsidRPr="008954E7">
        <w:rPr>
          <w:rFonts w:hint="cs"/>
          <w:rtl/>
        </w:rPr>
        <w:t>כל</w:t>
      </w:r>
      <w:r w:rsidRPr="008954E7">
        <w:rPr>
          <w:rtl/>
        </w:rPr>
        <w:t xml:space="preserve"> </w:t>
      </w:r>
      <w:r w:rsidRPr="008954E7">
        <w:rPr>
          <w:rFonts w:hint="cs"/>
          <w:rtl/>
        </w:rPr>
        <w:t>ספק</w:t>
      </w:r>
      <w:r w:rsidRPr="008954E7">
        <w:rPr>
          <w:rtl/>
        </w:rPr>
        <w:t xml:space="preserve">, </w:t>
      </w:r>
      <w:r w:rsidRPr="008954E7">
        <w:rPr>
          <w:rFonts w:hint="cs"/>
          <w:rtl/>
        </w:rPr>
        <w:t>מובהר</w:t>
      </w:r>
      <w:r w:rsidRPr="008954E7">
        <w:rPr>
          <w:rtl/>
        </w:rPr>
        <w:t xml:space="preserve"> </w:t>
      </w:r>
      <w:r w:rsidRPr="008954E7">
        <w:rPr>
          <w:rFonts w:hint="cs"/>
          <w:rtl/>
        </w:rPr>
        <w:t>ומודגש</w:t>
      </w:r>
      <w:r w:rsidRPr="008954E7">
        <w:rPr>
          <w:rtl/>
        </w:rPr>
        <w:t xml:space="preserve"> </w:t>
      </w:r>
      <w:r w:rsidRPr="008954E7">
        <w:rPr>
          <w:rFonts w:hint="cs"/>
          <w:rtl/>
        </w:rPr>
        <w:t>בזאת</w:t>
      </w:r>
      <w:r w:rsidRPr="008954E7">
        <w:rPr>
          <w:rtl/>
        </w:rPr>
        <w:t xml:space="preserve"> </w:t>
      </w:r>
      <w:r w:rsidRPr="008954E7">
        <w:rPr>
          <w:rFonts w:hint="cs"/>
          <w:rtl/>
        </w:rPr>
        <w:t>כי</w:t>
      </w:r>
      <w:r w:rsidRPr="008954E7">
        <w:rPr>
          <w:rtl/>
        </w:rPr>
        <w:t xml:space="preserve"> </w:t>
      </w:r>
      <w:r w:rsidRPr="008954E7">
        <w:rPr>
          <w:rFonts w:hint="cs"/>
          <w:rtl/>
        </w:rPr>
        <w:t>המשרד</w:t>
      </w:r>
      <w:r w:rsidRPr="008954E7">
        <w:rPr>
          <w:rtl/>
        </w:rPr>
        <w:t xml:space="preserve"> </w:t>
      </w:r>
      <w:r w:rsidRPr="008954E7">
        <w:rPr>
          <w:rFonts w:hint="cs"/>
          <w:rtl/>
        </w:rPr>
        <w:t>אינו</w:t>
      </w:r>
      <w:r w:rsidRPr="008954E7">
        <w:rPr>
          <w:rtl/>
        </w:rPr>
        <w:t xml:space="preserve"> </w:t>
      </w:r>
      <w:r w:rsidRPr="008954E7">
        <w:rPr>
          <w:rFonts w:hint="cs"/>
          <w:rtl/>
        </w:rPr>
        <w:t>מתחייב</w:t>
      </w:r>
      <w:r w:rsidRPr="008954E7">
        <w:rPr>
          <w:rtl/>
        </w:rPr>
        <w:t xml:space="preserve"> </w:t>
      </w:r>
      <w:r w:rsidRPr="008954E7">
        <w:rPr>
          <w:rFonts w:hint="cs"/>
          <w:rtl/>
        </w:rPr>
        <w:t>בשום</w:t>
      </w:r>
      <w:r w:rsidRPr="008954E7">
        <w:rPr>
          <w:rtl/>
        </w:rPr>
        <w:t xml:space="preserve"> </w:t>
      </w:r>
      <w:r w:rsidRPr="008954E7">
        <w:rPr>
          <w:rFonts w:hint="cs"/>
          <w:rtl/>
        </w:rPr>
        <w:t>אופן</w:t>
      </w:r>
      <w:r w:rsidRPr="008954E7">
        <w:rPr>
          <w:rtl/>
        </w:rPr>
        <w:t xml:space="preserve"> </w:t>
      </w:r>
      <w:r w:rsidRPr="008954E7">
        <w:rPr>
          <w:rFonts w:hint="cs"/>
          <w:rtl/>
        </w:rPr>
        <w:t>לפנות</w:t>
      </w:r>
      <w:r w:rsidRPr="008954E7">
        <w:rPr>
          <w:rtl/>
        </w:rPr>
        <w:t xml:space="preserve"> </w:t>
      </w:r>
      <w:r w:rsidRPr="008954E7">
        <w:rPr>
          <w:rFonts w:hint="cs"/>
          <w:rtl/>
        </w:rPr>
        <w:t>לנותן</w:t>
      </w:r>
      <w:r w:rsidRPr="008954E7">
        <w:rPr>
          <w:rtl/>
        </w:rPr>
        <w:t xml:space="preserve"> </w:t>
      </w:r>
      <w:r w:rsidRPr="008954E7">
        <w:rPr>
          <w:rFonts w:hint="cs"/>
          <w:rtl/>
        </w:rPr>
        <w:t>השירותים</w:t>
      </w:r>
      <w:r w:rsidRPr="008954E7">
        <w:rPr>
          <w:rtl/>
        </w:rPr>
        <w:t xml:space="preserve"> </w:t>
      </w:r>
      <w:r w:rsidRPr="008954E7">
        <w:rPr>
          <w:rFonts w:hint="cs"/>
          <w:rtl/>
        </w:rPr>
        <w:t>במסגרת</w:t>
      </w:r>
      <w:r w:rsidRPr="008954E7">
        <w:rPr>
          <w:rtl/>
        </w:rPr>
        <w:t xml:space="preserve"> </w:t>
      </w:r>
      <w:r w:rsidRPr="008954E7">
        <w:rPr>
          <w:rFonts w:hint="cs"/>
          <w:rtl/>
        </w:rPr>
        <w:t>הזמנת</w:t>
      </w:r>
      <w:r w:rsidRPr="008954E7">
        <w:rPr>
          <w:rtl/>
        </w:rPr>
        <w:t xml:space="preserve"> </w:t>
      </w:r>
      <w:r w:rsidRPr="008954E7">
        <w:rPr>
          <w:rFonts w:hint="cs"/>
          <w:rtl/>
        </w:rPr>
        <w:t>עבודה</w:t>
      </w:r>
      <w:r w:rsidRPr="008954E7">
        <w:rPr>
          <w:rtl/>
        </w:rPr>
        <w:t xml:space="preserve"> </w:t>
      </w:r>
      <w:r w:rsidRPr="008954E7">
        <w:rPr>
          <w:rFonts w:hint="cs"/>
          <w:rtl/>
        </w:rPr>
        <w:t>למתן</w:t>
      </w:r>
      <w:r w:rsidRPr="008954E7">
        <w:rPr>
          <w:rtl/>
        </w:rPr>
        <w:t xml:space="preserve"> </w:t>
      </w:r>
      <w:r w:rsidRPr="008954E7">
        <w:rPr>
          <w:rFonts w:hint="cs"/>
          <w:rtl/>
        </w:rPr>
        <w:t>השירותים</w:t>
      </w:r>
      <w:r w:rsidRPr="008954E7">
        <w:rPr>
          <w:rtl/>
        </w:rPr>
        <w:t xml:space="preserve"> </w:t>
      </w:r>
      <w:r w:rsidRPr="008954E7">
        <w:rPr>
          <w:rFonts w:hint="cs"/>
          <w:rtl/>
        </w:rPr>
        <w:t>נשואי</w:t>
      </w:r>
      <w:r w:rsidRPr="008954E7">
        <w:rPr>
          <w:rtl/>
        </w:rPr>
        <w:t xml:space="preserve"> </w:t>
      </w:r>
      <w:r w:rsidRPr="008954E7">
        <w:rPr>
          <w:rFonts w:hint="cs"/>
          <w:rtl/>
        </w:rPr>
        <w:t>הסכם</w:t>
      </w:r>
      <w:r w:rsidRPr="008954E7">
        <w:rPr>
          <w:rtl/>
        </w:rPr>
        <w:t xml:space="preserve"> </w:t>
      </w:r>
      <w:r w:rsidRPr="008954E7">
        <w:rPr>
          <w:rFonts w:hint="cs"/>
          <w:rtl/>
        </w:rPr>
        <w:t>זה</w:t>
      </w:r>
      <w:r w:rsidRPr="008954E7">
        <w:rPr>
          <w:rtl/>
        </w:rPr>
        <w:t xml:space="preserve">. </w:t>
      </w:r>
      <w:r w:rsidRPr="008954E7">
        <w:rPr>
          <w:rFonts w:hint="cs"/>
          <w:rtl/>
        </w:rPr>
        <w:t>פנייה</w:t>
      </w:r>
      <w:r w:rsidRPr="008954E7">
        <w:rPr>
          <w:rtl/>
        </w:rPr>
        <w:t xml:space="preserve"> </w:t>
      </w:r>
      <w:r w:rsidRPr="008954E7">
        <w:rPr>
          <w:rFonts w:hint="cs"/>
          <w:rtl/>
        </w:rPr>
        <w:t>במסגרת</w:t>
      </w:r>
      <w:r w:rsidRPr="008954E7">
        <w:rPr>
          <w:rtl/>
        </w:rPr>
        <w:t xml:space="preserve"> </w:t>
      </w:r>
      <w:r w:rsidRPr="008954E7">
        <w:rPr>
          <w:rFonts w:hint="cs"/>
          <w:rtl/>
        </w:rPr>
        <w:t>הזמנת</w:t>
      </w:r>
      <w:r w:rsidRPr="008954E7">
        <w:rPr>
          <w:rtl/>
        </w:rPr>
        <w:t xml:space="preserve"> </w:t>
      </w:r>
      <w:r w:rsidRPr="008954E7">
        <w:rPr>
          <w:rFonts w:hint="cs"/>
          <w:rtl/>
        </w:rPr>
        <w:t>עבודה</w:t>
      </w:r>
      <w:r w:rsidRPr="008954E7">
        <w:rPr>
          <w:rtl/>
        </w:rPr>
        <w:t xml:space="preserve"> </w:t>
      </w:r>
      <w:r w:rsidRPr="008954E7">
        <w:rPr>
          <w:rFonts w:hint="cs"/>
          <w:rtl/>
        </w:rPr>
        <w:t>לקבלת</w:t>
      </w:r>
      <w:r w:rsidRPr="008954E7">
        <w:rPr>
          <w:rtl/>
        </w:rPr>
        <w:t xml:space="preserve"> </w:t>
      </w:r>
      <w:r w:rsidRPr="008954E7">
        <w:rPr>
          <w:rFonts w:hint="cs"/>
          <w:rtl/>
        </w:rPr>
        <w:t>שירותים</w:t>
      </w:r>
      <w:r w:rsidRPr="008954E7">
        <w:rPr>
          <w:rtl/>
        </w:rPr>
        <w:t xml:space="preserve"> </w:t>
      </w:r>
      <w:r w:rsidRPr="008954E7">
        <w:rPr>
          <w:rFonts w:hint="cs"/>
          <w:rtl/>
        </w:rPr>
        <w:t>מנותן</w:t>
      </w:r>
      <w:r w:rsidRPr="008954E7">
        <w:rPr>
          <w:rtl/>
        </w:rPr>
        <w:t xml:space="preserve"> </w:t>
      </w:r>
      <w:r w:rsidRPr="008954E7">
        <w:rPr>
          <w:rFonts w:hint="cs"/>
          <w:rtl/>
        </w:rPr>
        <w:t>השירותים</w:t>
      </w:r>
      <w:r w:rsidRPr="008954E7">
        <w:rPr>
          <w:rtl/>
        </w:rPr>
        <w:t xml:space="preserve"> </w:t>
      </w:r>
      <w:r w:rsidRPr="008954E7">
        <w:rPr>
          <w:rFonts w:hint="cs"/>
          <w:rtl/>
        </w:rPr>
        <w:t>תיעשה</w:t>
      </w:r>
      <w:r w:rsidRPr="008954E7">
        <w:rPr>
          <w:rtl/>
        </w:rPr>
        <w:t xml:space="preserve"> </w:t>
      </w:r>
      <w:r w:rsidRPr="008954E7">
        <w:rPr>
          <w:rFonts w:hint="cs"/>
          <w:rtl/>
        </w:rPr>
        <w:t>בהתאם</w:t>
      </w:r>
      <w:r w:rsidRPr="008954E7">
        <w:rPr>
          <w:rtl/>
        </w:rPr>
        <w:t xml:space="preserve"> </w:t>
      </w:r>
      <w:r w:rsidRPr="008954E7">
        <w:rPr>
          <w:rFonts w:hint="cs"/>
          <w:rtl/>
        </w:rPr>
        <w:t>לצרכי</w:t>
      </w:r>
      <w:r w:rsidRPr="008954E7">
        <w:rPr>
          <w:rtl/>
        </w:rPr>
        <w:t xml:space="preserve"> </w:t>
      </w:r>
      <w:r w:rsidRPr="008954E7">
        <w:rPr>
          <w:rFonts w:hint="cs"/>
          <w:rtl/>
        </w:rPr>
        <w:t>המשרד</w:t>
      </w:r>
      <w:r w:rsidRPr="008954E7">
        <w:rPr>
          <w:rtl/>
        </w:rPr>
        <w:t xml:space="preserve"> </w:t>
      </w:r>
      <w:r w:rsidRPr="008954E7">
        <w:rPr>
          <w:rFonts w:hint="cs"/>
          <w:rtl/>
        </w:rPr>
        <w:t>לרבות</w:t>
      </w:r>
      <w:r w:rsidRPr="008954E7">
        <w:rPr>
          <w:rtl/>
        </w:rPr>
        <w:t xml:space="preserve"> </w:t>
      </w:r>
      <w:r w:rsidRPr="008954E7">
        <w:rPr>
          <w:rFonts w:hint="cs"/>
          <w:rtl/>
        </w:rPr>
        <w:t>לשיקול</w:t>
      </w:r>
      <w:r w:rsidRPr="008954E7">
        <w:rPr>
          <w:rtl/>
        </w:rPr>
        <w:t xml:space="preserve"> </w:t>
      </w:r>
      <w:r w:rsidRPr="008954E7">
        <w:rPr>
          <w:rFonts w:hint="cs"/>
          <w:rtl/>
        </w:rPr>
        <w:t>דעתו</w:t>
      </w:r>
      <w:r w:rsidRPr="008954E7">
        <w:rPr>
          <w:rtl/>
        </w:rPr>
        <w:t xml:space="preserve"> </w:t>
      </w:r>
      <w:r w:rsidRPr="008954E7">
        <w:rPr>
          <w:rFonts w:hint="cs"/>
          <w:rtl/>
        </w:rPr>
        <w:t>המקצועי</w:t>
      </w:r>
      <w:r w:rsidRPr="008954E7">
        <w:rPr>
          <w:rtl/>
        </w:rPr>
        <w:t xml:space="preserve"> </w:t>
      </w:r>
      <w:r w:rsidRPr="008954E7">
        <w:rPr>
          <w:rFonts w:hint="cs"/>
          <w:rtl/>
        </w:rPr>
        <w:t>של</w:t>
      </w:r>
      <w:r w:rsidRPr="008954E7">
        <w:rPr>
          <w:rtl/>
        </w:rPr>
        <w:t xml:space="preserve"> </w:t>
      </w:r>
      <w:r w:rsidRPr="008954E7">
        <w:rPr>
          <w:rFonts w:hint="cs"/>
          <w:rtl/>
        </w:rPr>
        <w:t>המשרד</w:t>
      </w:r>
      <w:r w:rsidRPr="008954E7">
        <w:rPr>
          <w:rtl/>
        </w:rPr>
        <w:t>.</w:t>
      </w:r>
    </w:p>
    <w:p w:rsidR="00513711" w:rsidRPr="008954E7" w:rsidRDefault="00513711">
      <w:pPr>
        <w:numPr>
          <w:ilvl w:val="1"/>
          <w:numId w:val="22"/>
        </w:numPr>
        <w:spacing w:after="200" w:line="276" w:lineRule="auto"/>
        <w:ind w:left="935" w:hanging="426"/>
        <w:rPr>
          <w:rtl/>
        </w:rPr>
        <w:pPrChange w:id="1449" w:author="Yael Adelman" w:date="2017-03-27T14:29:00Z">
          <w:pPr>
            <w:numPr>
              <w:ilvl w:val="1"/>
              <w:numId w:val="22"/>
            </w:numPr>
            <w:spacing w:after="200" w:line="276" w:lineRule="auto"/>
            <w:ind w:left="935" w:hanging="426"/>
            <w:jc w:val="both"/>
          </w:pPr>
        </w:pPrChange>
      </w:pPr>
      <w:r w:rsidRPr="008954E7">
        <w:rPr>
          <w:rFonts w:hint="cs"/>
          <w:rtl/>
        </w:rPr>
        <w:t>מוסכם</w:t>
      </w:r>
      <w:r w:rsidRPr="008954E7">
        <w:rPr>
          <w:rtl/>
        </w:rPr>
        <w:t xml:space="preserve"> </w:t>
      </w:r>
      <w:r w:rsidRPr="008954E7">
        <w:rPr>
          <w:rFonts w:hint="cs"/>
          <w:rtl/>
        </w:rPr>
        <w:t>ומוצהר</w:t>
      </w:r>
      <w:r w:rsidRPr="008954E7">
        <w:rPr>
          <w:rtl/>
        </w:rPr>
        <w:t xml:space="preserve"> </w:t>
      </w:r>
      <w:r w:rsidRPr="008954E7">
        <w:rPr>
          <w:rFonts w:hint="cs"/>
          <w:rtl/>
        </w:rPr>
        <w:t>בזאת</w:t>
      </w:r>
      <w:r w:rsidRPr="008954E7">
        <w:rPr>
          <w:rtl/>
        </w:rPr>
        <w:t xml:space="preserve"> </w:t>
      </w:r>
      <w:r w:rsidRPr="008954E7">
        <w:rPr>
          <w:rFonts w:hint="cs"/>
          <w:rtl/>
        </w:rPr>
        <w:t>כי</w:t>
      </w:r>
      <w:r w:rsidRPr="008954E7">
        <w:rPr>
          <w:rtl/>
        </w:rPr>
        <w:t xml:space="preserve"> </w:t>
      </w:r>
      <w:r w:rsidRPr="008954E7">
        <w:rPr>
          <w:rFonts w:hint="cs"/>
          <w:rtl/>
        </w:rPr>
        <w:t>המשרד</w:t>
      </w:r>
      <w:r w:rsidRPr="008954E7">
        <w:rPr>
          <w:rtl/>
        </w:rPr>
        <w:t xml:space="preserve"> </w:t>
      </w:r>
      <w:r w:rsidRPr="008954E7">
        <w:rPr>
          <w:rFonts w:hint="cs"/>
          <w:rtl/>
        </w:rPr>
        <w:t>יהיה</w:t>
      </w:r>
      <w:r w:rsidRPr="008954E7">
        <w:rPr>
          <w:rtl/>
        </w:rPr>
        <w:t xml:space="preserve"> </w:t>
      </w:r>
      <w:r w:rsidRPr="008954E7">
        <w:rPr>
          <w:rFonts w:hint="cs"/>
          <w:rtl/>
        </w:rPr>
        <w:t>רשאי</w:t>
      </w:r>
      <w:r w:rsidRPr="008954E7">
        <w:rPr>
          <w:rtl/>
        </w:rPr>
        <w:t xml:space="preserve"> </w:t>
      </w:r>
      <w:r w:rsidRPr="008954E7">
        <w:rPr>
          <w:rFonts w:hint="cs"/>
          <w:rtl/>
        </w:rPr>
        <w:t>לשנות</w:t>
      </w:r>
      <w:r w:rsidRPr="008954E7">
        <w:rPr>
          <w:rtl/>
        </w:rPr>
        <w:t xml:space="preserve">, </w:t>
      </w:r>
      <w:r w:rsidRPr="008954E7">
        <w:rPr>
          <w:rFonts w:hint="cs"/>
          <w:rtl/>
        </w:rPr>
        <w:t>ללא</w:t>
      </w:r>
      <w:r w:rsidRPr="008954E7">
        <w:rPr>
          <w:rtl/>
        </w:rPr>
        <w:t xml:space="preserve"> </w:t>
      </w:r>
      <w:r w:rsidRPr="008954E7">
        <w:rPr>
          <w:rFonts w:hint="cs"/>
          <w:rtl/>
        </w:rPr>
        <w:t>צורך</w:t>
      </w:r>
      <w:r w:rsidRPr="008954E7">
        <w:rPr>
          <w:rtl/>
        </w:rPr>
        <w:t xml:space="preserve"> </w:t>
      </w:r>
      <w:r w:rsidRPr="008954E7">
        <w:rPr>
          <w:rFonts w:hint="cs"/>
          <w:rtl/>
        </w:rPr>
        <w:t>בהתייעצות</w:t>
      </w:r>
      <w:r w:rsidRPr="008954E7">
        <w:rPr>
          <w:rtl/>
        </w:rPr>
        <w:t xml:space="preserve"> </w:t>
      </w:r>
      <w:r w:rsidRPr="008954E7">
        <w:rPr>
          <w:rFonts w:hint="cs"/>
          <w:rtl/>
        </w:rPr>
        <w:t>או</w:t>
      </w:r>
      <w:r w:rsidRPr="008954E7">
        <w:rPr>
          <w:rtl/>
        </w:rPr>
        <w:t xml:space="preserve"> </w:t>
      </w:r>
      <w:r w:rsidRPr="008954E7">
        <w:rPr>
          <w:rFonts w:hint="cs"/>
          <w:rtl/>
        </w:rPr>
        <w:t>בהסכמת</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את</w:t>
      </w:r>
      <w:r w:rsidRPr="008954E7">
        <w:rPr>
          <w:rtl/>
        </w:rPr>
        <w:t xml:space="preserve"> </w:t>
      </w:r>
      <w:r w:rsidRPr="008954E7">
        <w:rPr>
          <w:rFonts w:hint="cs"/>
          <w:rtl/>
        </w:rPr>
        <w:t>השירותים</w:t>
      </w:r>
      <w:r w:rsidRPr="008954E7">
        <w:rPr>
          <w:rtl/>
        </w:rPr>
        <w:t xml:space="preserve"> </w:t>
      </w:r>
      <w:r w:rsidRPr="008954E7">
        <w:rPr>
          <w:rFonts w:hint="cs"/>
          <w:rtl/>
        </w:rPr>
        <w:t>הנדרשים</w:t>
      </w:r>
      <w:r w:rsidRPr="008954E7">
        <w:rPr>
          <w:rtl/>
        </w:rPr>
        <w:t xml:space="preserve"> </w:t>
      </w:r>
      <w:r w:rsidRPr="008954E7">
        <w:rPr>
          <w:rFonts w:hint="cs"/>
          <w:rtl/>
        </w:rPr>
        <w:t>ובלבד</w:t>
      </w:r>
      <w:r w:rsidRPr="008954E7">
        <w:rPr>
          <w:rtl/>
        </w:rPr>
        <w:t xml:space="preserve"> </w:t>
      </w:r>
      <w:r w:rsidRPr="008954E7">
        <w:rPr>
          <w:rFonts w:hint="cs"/>
          <w:rtl/>
        </w:rPr>
        <w:t>שהשינוי</w:t>
      </w:r>
      <w:r w:rsidRPr="008954E7">
        <w:rPr>
          <w:rtl/>
        </w:rPr>
        <w:t xml:space="preserve"> </w:t>
      </w:r>
      <w:r w:rsidRPr="008954E7">
        <w:rPr>
          <w:rFonts w:hint="cs"/>
          <w:rtl/>
        </w:rPr>
        <w:t>לא</w:t>
      </w:r>
      <w:r w:rsidRPr="008954E7">
        <w:rPr>
          <w:rtl/>
        </w:rPr>
        <w:t xml:space="preserve"> </w:t>
      </w:r>
      <w:r w:rsidRPr="008954E7">
        <w:rPr>
          <w:rFonts w:hint="cs"/>
          <w:rtl/>
        </w:rPr>
        <w:t>ישנה</w:t>
      </w:r>
      <w:r w:rsidRPr="008954E7">
        <w:rPr>
          <w:rtl/>
        </w:rPr>
        <w:t xml:space="preserve"> </w:t>
      </w:r>
      <w:r w:rsidRPr="008954E7">
        <w:rPr>
          <w:rFonts w:hint="cs"/>
          <w:rtl/>
        </w:rPr>
        <w:t>באופן</w:t>
      </w:r>
      <w:r w:rsidRPr="008954E7">
        <w:rPr>
          <w:rtl/>
        </w:rPr>
        <w:t xml:space="preserve"> </w:t>
      </w:r>
      <w:r w:rsidRPr="008954E7">
        <w:rPr>
          <w:rFonts w:hint="cs"/>
          <w:rtl/>
        </w:rPr>
        <w:t>משמעותי</w:t>
      </w:r>
      <w:r w:rsidRPr="008954E7">
        <w:rPr>
          <w:rtl/>
        </w:rPr>
        <w:t xml:space="preserve"> </w:t>
      </w:r>
      <w:r w:rsidRPr="008954E7">
        <w:rPr>
          <w:rFonts w:hint="cs"/>
          <w:rtl/>
        </w:rPr>
        <w:t>את</w:t>
      </w:r>
      <w:r w:rsidRPr="008954E7">
        <w:rPr>
          <w:rtl/>
        </w:rPr>
        <w:t xml:space="preserve"> </w:t>
      </w:r>
      <w:r w:rsidRPr="008954E7">
        <w:rPr>
          <w:rFonts w:hint="cs"/>
          <w:rtl/>
        </w:rPr>
        <w:t>האופי</w:t>
      </w:r>
      <w:r w:rsidRPr="008954E7">
        <w:rPr>
          <w:rtl/>
        </w:rPr>
        <w:t xml:space="preserve"> </w:t>
      </w:r>
      <w:r w:rsidRPr="008954E7">
        <w:rPr>
          <w:rFonts w:hint="cs"/>
          <w:rtl/>
        </w:rPr>
        <w:t>או</w:t>
      </w:r>
      <w:r w:rsidRPr="008954E7">
        <w:rPr>
          <w:rtl/>
        </w:rPr>
        <w:t xml:space="preserve"> </w:t>
      </w:r>
      <w:r w:rsidRPr="008954E7">
        <w:rPr>
          <w:rFonts w:hint="cs"/>
          <w:rtl/>
        </w:rPr>
        <w:t>את</w:t>
      </w:r>
      <w:r w:rsidRPr="008954E7">
        <w:rPr>
          <w:rtl/>
        </w:rPr>
        <w:t xml:space="preserve"> </w:t>
      </w:r>
      <w:r w:rsidRPr="008954E7">
        <w:rPr>
          <w:rFonts w:hint="cs"/>
          <w:rtl/>
        </w:rPr>
        <w:t>העלות</w:t>
      </w:r>
      <w:r w:rsidRPr="008954E7">
        <w:rPr>
          <w:rtl/>
        </w:rPr>
        <w:t xml:space="preserve"> </w:t>
      </w:r>
      <w:r w:rsidRPr="008954E7">
        <w:rPr>
          <w:rFonts w:hint="cs"/>
          <w:rtl/>
        </w:rPr>
        <w:t>הכלכלית</w:t>
      </w:r>
      <w:r w:rsidRPr="008954E7">
        <w:rPr>
          <w:rtl/>
        </w:rPr>
        <w:t xml:space="preserve"> </w:t>
      </w:r>
      <w:r w:rsidRPr="008954E7">
        <w:rPr>
          <w:rFonts w:hint="cs"/>
          <w:rtl/>
        </w:rPr>
        <w:t>של</w:t>
      </w:r>
      <w:r w:rsidRPr="008954E7">
        <w:rPr>
          <w:rtl/>
        </w:rPr>
        <w:t xml:space="preserve"> </w:t>
      </w:r>
      <w:r w:rsidRPr="008954E7">
        <w:rPr>
          <w:rFonts w:hint="cs"/>
          <w:rtl/>
        </w:rPr>
        <w:t>השירותים שעל אספקתם הסכימו הצדדים בהסכם זה</w:t>
      </w:r>
      <w:r w:rsidRPr="008954E7">
        <w:rPr>
          <w:rtl/>
        </w:rPr>
        <w:t>.</w:t>
      </w:r>
    </w:p>
    <w:p w:rsidR="00513711" w:rsidRPr="008954E7" w:rsidRDefault="00513711">
      <w:pPr>
        <w:numPr>
          <w:ilvl w:val="1"/>
          <w:numId w:val="22"/>
        </w:numPr>
        <w:spacing w:after="200" w:line="276" w:lineRule="auto"/>
        <w:ind w:left="935" w:hanging="426"/>
        <w:rPr>
          <w:rtl/>
        </w:rPr>
        <w:pPrChange w:id="1450" w:author="Yael Adelman" w:date="2017-03-27T14:29:00Z">
          <w:pPr>
            <w:numPr>
              <w:ilvl w:val="1"/>
              <w:numId w:val="22"/>
            </w:numPr>
            <w:spacing w:after="200" w:line="276" w:lineRule="auto"/>
            <w:ind w:left="935" w:hanging="426"/>
            <w:jc w:val="both"/>
          </w:pPr>
        </w:pPrChange>
      </w:pPr>
      <w:r w:rsidRPr="008954E7">
        <w:rPr>
          <w:rFonts w:hint="cs"/>
          <w:rtl/>
        </w:rPr>
        <w:t>מבלי</w:t>
      </w:r>
      <w:r w:rsidRPr="008954E7">
        <w:rPr>
          <w:rtl/>
        </w:rPr>
        <w:t xml:space="preserve"> </w:t>
      </w:r>
      <w:r w:rsidRPr="008954E7">
        <w:rPr>
          <w:rFonts w:hint="cs"/>
          <w:rtl/>
        </w:rPr>
        <w:t>לגרוע</w:t>
      </w:r>
      <w:r w:rsidRPr="008954E7">
        <w:rPr>
          <w:rtl/>
        </w:rPr>
        <w:t xml:space="preserve"> </w:t>
      </w:r>
      <w:r w:rsidRPr="008954E7">
        <w:rPr>
          <w:rFonts w:hint="cs"/>
          <w:rtl/>
        </w:rPr>
        <w:t>מהוראות</w:t>
      </w:r>
      <w:r w:rsidRPr="008954E7">
        <w:rPr>
          <w:rtl/>
        </w:rPr>
        <w:t xml:space="preserve"> </w:t>
      </w:r>
      <w:r w:rsidRPr="008954E7">
        <w:rPr>
          <w:rFonts w:hint="cs"/>
          <w:rtl/>
        </w:rPr>
        <w:t>המכרז</w:t>
      </w:r>
      <w:r w:rsidRPr="008954E7">
        <w:rPr>
          <w:rtl/>
        </w:rPr>
        <w:t xml:space="preserve"> </w:t>
      </w:r>
      <w:r w:rsidRPr="008954E7">
        <w:rPr>
          <w:rFonts w:hint="cs"/>
          <w:rtl/>
        </w:rPr>
        <w:t>לעניין</w:t>
      </w:r>
      <w:r w:rsidRPr="008954E7">
        <w:rPr>
          <w:rtl/>
        </w:rPr>
        <w:t xml:space="preserve"> </w:t>
      </w:r>
      <w:r w:rsidRPr="008954E7">
        <w:rPr>
          <w:rFonts w:hint="cs"/>
          <w:rtl/>
        </w:rPr>
        <w:t>החלפת</w:t>
      </w:r>
      <w:r w:rsidRPr="008954E7">
        <w:rPr>
          <w:rtl/>
        </w:rPr>
        <w:t xml:space="preserve"> </w:t>
      </w:r>
      <w:r w:rsidRPr="008954E7">
        <w:rPr>
          <w:rFonts w:hint="cs"/>
          <w:rtl/>
        </w:rPr>
        <w:t>חבר</w:t>
      </w:r>
      <w:r w:rsidRPr="008954E7">
        <w:rPr>
          <w:rtl/>
        </w:rPr>
        <w:t xml:space="preserve"> </w:t>
      </w:r>
      <w:r w:rsidRPr="008954E7">
        <w:rPr>
          <w:rFonts w:hint="cs"/>
          <w:rtl/>
        </w:rPr>
        <w:t>צוות</w:t>
      </w:r>
      <w:r w:rsidRPr="008954E7">
        <w:rPr>
          <w:rtl/>
        </w:rPr>
        <w:t xml:space="preserve"> </w:t>
      </w:r>
      <w:r w:rsidRPr="008954E7">
        <w:rPr>
          <w:rFonts w:hint="cs"/>
          <w:rtl/>
        </w:rPr>
        <w:t>לבקשת</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או</w:t>
      </w:r>
      <w:r w:rsidRPr="008954E7">
        <w:rPr>
          <w:rtl/>
        </w:rPr>
        <w:t xml:space="preserve"> </w:t>
      </w:r>
      <w:r w:rsidRPr="008954E7">
        <w:rPr>
          <w:rFonts w:hint="cs"/>
          <w:rtl/>
        </w:rPr>
        <w:t>לבקשת</w:t>
      </w:r>
      <w:r w:rsidRPr="008954E7">
        <w:rPr>
          <w:rtl/>
        </w:rPr>
        <w:t xml:space="preserve"> </w:t>
      </w:r>
      <w:r w:rsidRPr="008954E7">
        <w:rPr>
          <w:rFonts w:hint="cs"/>
          <w:rtl/>
        </w:rPr>
        <w:t>המשרד</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מתחייב</w:t>
      </w:r>
      <w:r w:rsidRPr="008954E7">
        <w:rPr>
          <w:rtl/>
        </w:rPr>
        <w:t xml:space="preserve"> </w:t>
      </w:r>
      <w:r w:rsidRPr="008954E7">
        <w:rPr>
          <w:rFonts w:hint="cs"/>
          <w:rtl/>
        </w:rPr>
        <w:t>לבצע</w:t>
      </w:r>
      <w:r w:rsidRPr="008954E7">
        <w:rPr>
          <w:rtl/>
        </w:rPr>
        <w:t xml:space="preserve"> </w:t>
      </w:r>
      <w:r w:rsidRPr="008954E7">
        <w:rPr>
          <w:rFonts w:hint="cs"/>
          <w:rtl/>
        </w:rPr>
        <w:t>את</w:t>
      </w:r>
      <w:r w:rsidRPr="008954E7">
        <w:rPr>
          <w:rtl/>
        </w:rPr>
        <w:t xml:space="preserve"> </w:t>
      </w:r>
      <w:r w:rsidRPr="008954E7">
        <w:rPr>
          <w:rFonts w:hint="cs"/>
          <w:rtl/>
        </w:rPr>
        <w:t>השירותים</w:t>
      </w:r>
      <w:r w:rsidRPr="008954E7">
        <w:rPr>
          <w:rtl/>
        </w:rPr>
        <w:t xml:space="preserve"> </w:t>
      </w:r>
      <w:r w:rsidRPr="008954E7">
        <w:rPr>
          <w:rFonts w:hint="cs"/>
          <w:rtl/>
        </w:rPr>
        <w:t>נשואי</w:t>
      </w:r>
      <w:r w:rsidRPr="008954E7">
        <w:rPr>
          <w:rtl/>
        </w:rPr>
        <w:t xml:space="preserve"> </w:t>
      </w:r>
      <w:r w:rsidRPr="008954E7">
        <w:rPr>
          <w:rFonts w:hint="cs"/>
          <w:rtl/>
        </w:rPr>
        <w:t>הסכם</w:t>
      </w:r>
      <w:r w:rsidRPr="008954E7">
        <w:rPr>
          <w:rtl/>
        </w:rPr>
        <w:t xml:space="preserve"> </w:t>
      </w:r>
      <w:r w:rsidRPr="008954E7">
        <w:rPr>
          <w:rFonts w:hint="cs"/>
          <w:rtl/>
        </w:rPr>
        <w:t>זה</w:t>
      </w:r>
      <w:r w:rsidRPr="008954E7">
        <w:rPr>
          <w:rtl/>
        </w:rPr>
        <w:t xml:space="preserve"> </w:t>
      </w:r>
      <w:r w:rsidRPr="008954E7">
        <w:rPr>
          <w:rFonts w:hint="cs"/>
          <w:rtl/>
        </w:rPr>
        <w:t>באמצעות</w:t>
      </w:r>
      <w:r w:rsidRPr="008954E7">
        <w:rPr>
          <w:rtl/>
        </w:rPr>
        <w:t xml:space="preserve"> </w:t>
      </w:r>
      <w:r w:rsidRPr="008954E7">
        <w:rPr>
          <w:rFonts w:hint="cs"/>
          <w:rtl/>
        </w:rPr>
        <w:t>חברי</w:t>
      </w:r>
      <w:r w:rsidRPr="008954E7">
        <w:rPr>
          <w:rtl/>
        </w:rPr>
        <w:t xml:space="preserve"> </w:t>
      </w:r>
      <w:r w:rsidRPr="008954E7">
        <w:rPr>
          <w:rFonts w:hint="cs"/>
          <w:rtl/>
        </w:rPr>
        <w:t>הצוות</w:t>
      </w:r>
      <w:r w:rsidRPr="008954E7">
        <w:rPr>
          <w:rtl/>
        </w:rPr>
        <w:t xml:space="preserve"> </w:t>
      </w:r>
      <w:r w:rsidRPr="008954E7">
        <w:rPr>
          <w:rFonts w:hint="cs"/>
          <w:rtl/>
        </w:rPr>
        <w:t>שהוצעו</w:t>
      </w:r>
      <w:r w:rsidRPr="008954E7">
        <w:rPr>
          <w:rtl/>
        </w:rPr>
        <w:t xml:space="preserve"> </w:t>
      </w:r>
      <w:r w:rsidRPr="008954E7">
        <w:rPr>
          <w:rFonts w:hint="cs"/>
          <w:rtl/>
        </w:rPr>
        <w:t>על</w:t>
      </w:r>
      <w:r w:rsidRPr="008954E7">
        <w:rPr>
          <w:rtl/>
        </w:rPr>
        <w:t>-</w:t>
      </w:r>
      <w:r w:rsidRPr="008954E7">
        <w:rPr>
          <w:rFonts w:hint="cs"/>
          <w:rtl/>
        </w:rPr>
        <w:t>ידו</w:t>
      </w:r>
      <w:r w:rsidRPr="008954E7">
        <w:rPr>
          <w:rtl/>
        </w:rPr>
        <w:t xml:space="preserve"> </w:t>
      </w:r>
      <w:r w:rsidRPr="008954E7">
        <w:rPr>
          <w:rFonts w:hint="cs"/>
          <w:rtl/>
        </w:rPr>
        <w:t>בהצעה</w:t>
      </w:r>
      <w:r w:rsidRPr="008954E7">
        <w:rPr>
          <w:rtl/>
        </w:rPr>
        <w:t xml:space="preserve">. </w:t>
      </w:r>
      <w:r w:rsidRPr="008954E7">
        <w:rPr>
          <w:rFonts w:hint="cs"/>
          <w:rtl/>
        </w:rPr>
        <w:t>המשרד</w:t>
      </w:r>
      <w:r w:rsidRPr="008954E7">
        <w:rPr>
          <w:rtl/>
        </w:rPr>
        <w:t xml:space="preserve"> </w:t>
      </w:r>
      <w:r w:rsidRPr="008954E7">
        <w:rPr>
          <w:rFonts w:hint="cs"/>
          <w:rtl/>
        </w:rPr>
        <w:t>לא</w:t>
      </w:r>
      <w:r w:rsidRPr="008954E7">
        <w:rPr>
          <w:rtl/>
        </w:rPr>
        <w:t xml:space="preserve"> </w:t>
      </w:r>
      <w:r w:rsidRPr="008954E7">
        <w:rPr>
          <w:rFonts w:hint="cs"/>
          <w:rtl/>
        </w:rPr>
        <w:t>יפצה</w:t>
      </w:r>
      <w:r w:rsidRPr="008954E7">
        <w:rPr>
          <w:rtl/>
        </w:rPr>
        <w:t xml:space="preserve"> </w:t>
      </w:r>
      <w:r w:rsidRPr="008954E7">
        <w:rPr>
          <w:rFonts w:hint="cs"/>
          <w:rtl/>
        </w:rPr>
        <w:t>את</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בדרך</w:t>
      </w:r>
      <w:r w:rsidRPr="008954E7">
        <w:rPr>
          <w:rtl/>
        </w:rPr>
        <w:t xml:space="preserve"> </w:t>
      </w:r>
      <w:r w:rsidRPr="008954E7">
        <w:rPr>
          <w:rFonts w:hint="cs"/>
          <w:rtl/>
        </w:rPr>
        <w:t>כלשהי</w:t>
      </w:r>
      <w:r w:rsidRPr="008954E7">
        <w:rPr>
          <w:rtl/>
        </w:rPr>
        <w:t xml:space="preserve"> </w:t>
      </w:r>
      <w:r w:rsidRPr="008954E7">
        <w:rPr>
          <w:rFonts w:hint="cs"/>
          <w:rtl/>
        </w:rPr>
        <w:t>בגין</w:t>
      </w:r>
      <w:r w:rsidRPr="008954E7">
        <w:rPr>
          <w:rtl/>
        </w:rPr>
        <w:t xml:space="preserve"> </w:t>
      </w:r>
      <w:r w:rsidRPr="008954E7">
        <w:rPr>
          <w:rFonts w:hint="cs"/>
          <w:rtl/>
        </w:rPr>
        <w:t>הפסדים</w:t>
      </w:r>
      <w:r w:rsidRPr="008954E7">
        <w:rPr>
          <w:rtl/>
        </w:rPr>
        <w:t xml:space="preserve"> </w:t>
      </w:r>
      <w:r w:rsidRPr="008954E7">
        <w:rPr>
          <w:rFonts w:hint="cs"/>
          <w:rtl/>
        </w:rPr>
        <w:t>או</w:t>
      </w:r>
      <w:r w:rsidRPr="008954E7">
        <w:rPr>
          <w:rtl/>
        </w:rPr>
        <w:t xml:space="preserve"> </w:t>
      </w:r>
      <w:r w:rsidRPr="008954E7">
        <w:rPr>
          <w:rFonts w:hint="cs"/>
          <w:rtl/>
        </w:rPr>
        <w:t>נזקים</w:t>
      </w:r>
      <w:r w:rsidRPr="008954E7">
        <w:rPr>
          <w:rtl/>
        </w:rPr>
        <w:t xml:space="preserve"> </w:t>
      </w:r>
      <w:r w:rsidRPr="008954E7">
        <w:rPr>
          <w:rFonts w:hint="cs"/>
          <w:rtl/>
        </w:rPr>
        <w:t>העשויים</w:t>
      </w:r>
      <w:r w:rsidRPr="008954E7">
        <w:rPr>
          <w:rtl/>
        </w:rPr>
        <w:t xml:space="preserve"> </w:t>
      </w:r>
      <w:r w:rsidRPr="008954E7">
        <w:rPr>
          <w:rFonts w:hint="cs"/>
          <w:rtl/>
        </w:rPr>
        <w:t>להיגרם</w:t>
      </w:r>
      <w:r w:rsidRPr="008954E7">
        <w:rPr>
          <w:rtl/>
        </w:rPr>
        <w:t xml:space="preserve"> </w:t>
      </w:r>
      <w:r w:rsidRPr="008954E7">
        <w:rPr>
          <w:rFonts w:hint="cs"/>
          <w:rtl/>
        </w:rPr>
        <w:t>לו</w:t>
      </w:r>
      <w:r w:rsidRPr="008954E7">
        <w:rPr>
          <w:rtl/>
        </w:rPr>
        <w:t xml:space="preserve"> </w:t>
      </w:r>
      <w:r w:rsidRPr="008954E7">
        <w:rPr>
          <w:rFonts w:hint="cs"/>
          <w:rtl/>
        </w:rPr>
        <w:t>אם</w:t>
      </w:r>
      <w:r w:rsidRPr="008954E7">
        <w:rPr>
          <w:rtl/>
        </w:rPr>
        <w:t xml:space="preserve"> </w:t>
      </w:r>
      <w:r w:rsidRPr="008954E7">
        <w:rPr>
          <w:rFonts w:hint="cs"/>
          <w:rtl/>
        </w:rPr>
        <w:t>סירב</w:t>
      </w:r>
      <w:r w:rsidRPr="008954E7">
        <w:rPr>
          <w:rtl/>
        </w:rPr>
        <w:t xml:space="preserve"> </w:t>
      </w:r>
      <w:r w:rsidRPr="008954E7">
        <w:rPr>
          <w:rFonts w:hint="cs"/>
          <w:rtl/>
        </w:rPr>
        <w:t>המשרד</w:t>
      </w:r>
      <w:r w:rsidRPr="008954E7">
        <w:rPr>
          <w:rtl/>
        </w:rPr>
        <w:t xml:space="preserve"> </w:t>
      </w:r>
      <w:r w:rsidRPr="008954E7">
        <w:rPr>
          <w:rFonts w:hint="cs"/>
          <w:rtl/>
        </w:rPr>
        <w:t>לקבל</w:t>
      </w:r>
      <w:r w:rsidRPr="008954E7">
        <w:rPr>
          <w:rtl/>
        </w:rPr>
        <w:t xml:space="preserve"> </w:t>
      </w:r>
      <w:r w:rsidRPr="008954E7">
        <w:rPr>
          <w:rFonts w:hint="cs"/>
          <w:rtl/>
        </w:rPr>
        <w:t>שירותים</w:t>
      </w:r>
      <w:r w:rsidRPr="008954E7">
        <w:rPr>
          <w:rtl/>
        </w:rPr>
        <w:t xml:space="preserve"> </w:t>
      </w:r>
      <w:r w:rsidRPr="008954E7">
        <w:rPr>
          <w:rFonts w:hint="cs"/>
          <w:rtl/>
        </w:rPr>
        <w:t>מחבר</w:t>
      </w:r>
      <w:r w:rsidRPr="008954E7">
        <w:rPr>
          <w:rtl/>
        </w:rPr>
        <w:t xml:space="preserve"> </w:t>
      </w:r>
      <w:r w:rsidRPr="008954E7">
        <w:rPr>
          <w:rFonts w:hint="cs"/>
          <w:rtl/>
        </w:rPr>
        <w:t>צוות</w:t>
      </w:r>
      <w:r w:rsidRPr="008954E7">
        <w:rPr>
          <w:rtl/>
        </w:rPr>
        <w:t xml:space="preserve"> </w:t>
      </w:r>
      <w:r w:rsidRPr="008954E7">
        <w:rPr>
          <w:rFonts w:hint="cs"/>
          <w:rtl/>
        </w:rPr>
        <w:t xml:space="preserve">כלשהו. </w:t>
      </w:r>
    </w:p>
    <w:p w:rsidR="00513711" w:rsidRPr="008954E7" w:rsidRDefault="00513711">
      <w:pPr>
        <w:numPr>
          <w:ilvl w:val="1"/>
          <w:numId w:val="22"/>
        </w:numPr>
        <w:spacing w:after="200" w:line="276" w:lineRule="auto"/>
        <w:ind w:left="935" w:hanging="426"/>
        <w:pPrChange w:id="1451" w:author="Yael Adelman" w:date="2017-03-27T14:29:00Z">
          <w:pPr>
            <w:numPr>
              <w:ilvl w:val="1"/>
              <w:numId w:val="22"/>
            </w:numPr>
            <w:spacing w:after="200" w:line="276" w:lineRule="auto"/>
            <w:ind w:left="935" w:hanging="426"/>
            <w:jc w:val="both"/>
          </w:pPr>
        </w:pPrChange>
      </w:pPr>
      <w:r w:rsidRPr="008954E7">
        <w:rPr>
          <w:rFonts w:hint="cs"/>
          <w:rtl/>
        </w:rPr>
        <w:t xml:space="preserve">המשרד מתחייב מצדו כי לא יפעל בדרך אשר תמנע מנותן השירותים את ביצוע התחייבויותיו על פי ההסכם. </w:t>
      </w:r>
    </w:p>
    <w:p w:rsidR="00513711" w:rsidRPr="00B34EE8" w:rsidRDefault="00513711">
      <w:pPr>
        <w:ind w:left="720"/>
        <w:rPr>
          <w:highlight w:val="red"/>
          <w:rtl/>
        </w:rPr>
        <w:pPrChange w:id="1452" w:author="Yael Adelman" w:date="2017-03-27T14:29:00Z">
          <w:pPr>
            <w:ind w:left="720"/>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rtl/>
        </w:rPr>
        <w:t>שימוש בכלים ובחומרים</w:t>
      </w:r>
    </w:p>
    <w:p w:rsidR="00513711" w:rsidRPr="008954E7" w:rsidRDefault="00513711">
      <w:pPr>
        <w:numPr>
          <w:ilvl w:val="1"/>
          <w:numId w:val="22"/>
        </w:numPr>
        <w:spacing w:after="200" w:line="276" w:lineRule="auto"/>
        <w:ind w:left="935" w:hanging="426"/>
        <w:rPr>
          <w:rtl/>
        </w:rPr>
        <w:pPrChange w:id="1453" w:author="Yael Adelman" w:date="2017-03-27T14:29:00Z">
          <w:pPr>
            <w:numPr>
              <w:ilvl w:val="1"/>
              <w:numId w:val="22"/>
            </w:numPr>
            <w:spacing w:after="200" w:line="276" w:lineRule="auto"/>
            <w:ind w:left="935" w:hanging="426"/>
            <w:jc w:val="both"/>
          </w:pPr>
        </w:pPrChange>
      </w:pPr>
      <w:r w:rsidRPr="008954E7">
        <w:rPr>
          <w:rFonts w:hint="cs"/>
          <w:rtl/>
        </w:rPr>
        <w:t>כל</w:t>
      </w:r>
      <w:r w:rsidRPr="008954E7">
        <w:rPr>
          <w:rtl/>
        </w:rPr>
        <w:t xml:space="preserve"> </w:t>
      </w:r>
      <w:r w:rsidRPr="008954E7">
        <w:rPr>
          <w:rFonts w:hint="cs"/>
          <w:rtl/>
        </w:rPr>
        <w:t>הציוד</w:t>
      </w:r>
      <w:r w:rsidRPr="008954E7">
        <w:rPr>
          <w:rtl/>
        </w:rPr>
        <w:t xml:space="preserve">, </w:t>
      </w:r>
      <w:r w:rsidRPr="008954E7">
        <w:rPr>
          <w:rFonts w:hint="cs"/>
          <w:rtl/>
        </w:rPr>
        <w:t>הכלים</w:t>
      </w:r>
      <w:r w:rsidRPr="008954E7">
        <w:rPr>
          <w:rtl/>
        </w:rPr>
        <w:t xml:space="preserve"> </w:t>
      </w:r>
      <w:r w:rsidRPr="008954E7">
        <w:rPr>
          <w:rFonts w:hint="cs"/>
          <w:rtl/>
        </w:rPr>
        <w:t>והחומרים</w:t>
      </w:r>
      <w:r w:rsidRPr="008954E7">
        <w:rPr>
          <w:rtl/>
        </w:rPr>
        <w:t xml:space="preserve">, </w:t>
      </w:r>
      <w:r w:rsidRPr="008954E7">
        <w:rPr>
          <w:rFonts w:hint="cs"/>
          <w:rtl/>
        </w:rPr>
        <w:t>הדרושים</w:t>
      </w:r>
      <w:r w:rsidRPr="008954E7">
        <w:rPr>
          <w:rtl/>
        </w:rPr>
        <w:t xml:space="preserve"> </w:t>
      </w:r>
      <w:r w:rsidRPr="008954E7">
        <w:rPr>
          <w:rFonts w:hint="cs"/>
          <w:rtl/>
        </w:rPr>
        <w:t>לשם</w:t>
      </w:r>
      <w:r w:rsidRPr="008954E7">
        <w:rPr>
          <w:rtl/>
        </w:rPr>
        <w:t xml:space="preserve"> </w:t>
      </w:r>
      <w:r w:rsidRPr="008954E7">
        <w:rPr>
          <w:rFonts w:hint="cs"/>
          <w:rtl/>
        </w:rPr>
        <w:t>אספקת</w:t>
      </w:r>
      <w:r w:rsidRPr="008954E7">
        <w:rPr>
          <w:rtl/>
        </w:rPr>
        <w:t xml:space="preserve"> </w:t>
      </w:r>
      <w:r w:rsidRPr="008954E7">
        <w:rPr>
          <w:rFonts w:hint="cs"/>
          <w:rtl/>
        </w:rPr>
        <w:t>השירותים</w:t>
      </w:r>
      <w:r w:rsidRPr="008954E7">
        <w:rPr>
          <w:rtl/>
        </w:rPr>
        <w:t xml:space="preserve">, </w:t>
      </w:r>
      <w:r w:rsidRPr="008954E7">
        <w:rPr>
          <w:rFonts w:hint="cs"/>
          <w:rtl/>
        </w:rPr>
        <w:t>יירכשו</w:t>
      </w:r>
      <w:r w:rsidRPr="008954E7">
        <w:rPr>
          <w:rtl/>
        </w:rPr>
        <w:t xml:space="preserve"> </w:t>
      </w:r>
      <w:r w:rsidRPr="008954E7">
        <w:rPr>
          <w:rFonts w:hint="cs"/>
          <w:rtl/>
        </w:rPr>
        <w:t>על</w:t>
      </w:r>
      <w:r w:rsidRPr="008954E7">
        <w:rPr>
          <w:rtl/>
        </w:rPr>
        <w:t xml:space="preserve"> </w:t>
      </w:r>
      <w:r w:rsidRPr="008954E7">
        <w:rPr>
          <w:rFonts w:hint="cs"/>
          <w:rtl/>
        </w:rPr>
        <w:t>ידי</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ועל</w:t>
      </w:r>
      <w:r w:rsidRPr="008954E7">
        <w:rPr>
          <w:rtl/>
        </w:rPr>
        <w:t xml:space="preserve"> </w:t>
      </w:r>
      <w:r w:rsidRPr="008954E7">
        <w:rPr>
          <w:rFonts w:hint="cs"/>
          <w:rtl/>
        </w:rPr>
        <w:t>חשבונו</w:t>
      </w:r>
      <w:r w:rsidRPr="008954E7">
        <w:rPr>
          <w:rtl/>
        </w:rPr>
        <w:t xml:space="preserve">, </w:t>
      </w:r>
      <w:r w:rsidRPr="008954E7">
        <w:rPr>
          <w:rFonts w:hint="cs"/>
          <w:rtl/>
        </w:rPr>
        <w:t>אלא</w:t>
      </w:r>
      <w:r w:rsidRPr="008954E7">
        <w:rPr>
          <w:rtl/>
        </w:rPr>
        <w:t xml:space="preserve"> </w:t>
      </w:r>
      <w:r w:rsidRPr="008954E7">
        <w:rPr>
          <w:rFonts w:hint="cs"/>
          <w:rtl/>
        </w:rPr>
        <w:t>אם</w:t>
      </w:r>
      <w:r w:rsidRPr="008954E7">
        <w:rPr>
          <w:rtl/>
        </w:rPr>
        <w:t xml:space="preserve"> </w:t>
      </w:r>
      <w:r w:rsidRPr="008954E7">
        <w:rPr>
          <w:rFonts w:hint="cs"/>
          <w:rtl/>
        </w:rPr>
        <w:t>הוסכם</w:t>
      </w:r>
      <w:r w:rsidRPr="008954E7">
        <w:rPr>
          <w:rtl/>
        </w:rPr>
        <w:t xml:space="preserve"> </w:t>
      </w:r>
      <w:r w:rsidRPr="008954E7">
        <w:rPr>
          <w:rFonts w:hint="cs"/>
          <w:rtl/>
        </w:rPr>
        <w:t>אחרת</w:t>
      </w:r>
      <w:r w:rsidRPr="008954E7">
        <w:rPr>
          <w:rtl/>
        </w:rPr>
        <w:t xml:space="preserve"> </w:t>
      </w:r>
      <w:r w:rsidRPr="008954E7">
        <w:rPr>
          <w:rFonts w:hint="cs"/>
          <w:rtl/>
        </w:rPr>
        <w:t>מראש</w:t>
      </w:r>
      <w:r w:rsidRPr="008954E7">
        <w:rPr>
          <w:rtl/>
        </w:rPr>
        <w:t xml:space="preserve"> </w:t>
      </w:r>
      <w:r w:rsidRPr="008954E7">
        <w:rPr>
          <w:rFonts w:hint="cs"/>
          <w:rtl/>
        </w:rPr>
        <w:t>ובכתב</w:t>
      </w:r>
      <w:r w:rsidRPr="008954E7">
        <w:rPr>
          <w:rtl/>
        </w:rPr>
        <w:t>.</w:t>
      </w:r>
    </w:p>
    <w:p w:rsidR="00513711" w:rsidRPr="008954E7" w:rsidRDefault="00513711">
      <w:pPr>
        <w:numPr>
          <w:ilvl w:val="1"/>
          <w:numId w:val="22"/>
        </w:numPr>
        <w:spacing w:after="200" w:line="276" w:lineRule="auto"/>
        <w:ind w:left="935" w:hanging="426"/>
        <w:rPr>
          <w:rtl/>
        </w:rPr>
        <w:pPrChange w:id="1454" w:author="Yael Adelman" w:date="2017-03-27T14:29:00Z">
          <w:pPr>
            <w:numPr>
              <w:ilvl w:val="1"/>
              <w:numId w:val="22"/>
            </w:numPr>
            <w:spacing w:after="200" w:line="276" w:lineRule="auto"/>
            <w:ind w:left="935" w:hanging="426"/>
            <w:jc w:val="both"/>
          </w:pPr>
        </w:pPrChange>
      </w:pPr>
      <w:r w:rsidRPr="008954E7">
        <w:rPr>
          <w:rFonts w:hint="cs"/>
          <w:rtl/>
        </w:rPr>
        <w:t>כל</w:t>
      </w:r>
      <w:r w:rsidRPr="008954E7">
        <w:rPr>
          <w:rtl/>
        </w:rPr>
        <w:t xml:space="preserve"> </w:t>
      </w:r>
      <w:r w:rsidRPr="008954E7">
        <w:rPr>
          <w:rFonts w:hint="cs"/>
          <w:rtl/>
        </w:rPr>
        <w:t>הציוד</w:t>
      </w:r>
      <w:r w:rsidRPr="008954E7">
        <w:rPr>
          <w:rtl/>
        </w:rPr>
        <w:t xml:space="preserve">, </w:t>
      </w:r>
      <w:r w:rsidRPr="008954E7">
        <w:rPr>
          <w:rFonts w:hint="cs"/>
          <w:rtl/>
        </w:rPr>
        <w:t>הכלים</w:t>
      </w:r>
      <w:r w:rsidRPr="008954E7">
        <w:rPr>
          <w:rtl/>
        </w:rPr>
        <w:t xml:space="preserve"> </w:t>
      </w:r>
      <w:r w:rsidRPr="008954E7">
        <w:rPr>
          <w:rFonts w:hint="cs"/>
          <w:rtl/>
        </w:rPr>
        <w:t>והחומרים</w:t>
      </w:r>
      <w:r w:rsidRPr="008954E7">
        <w:rPr>
          <w:rtl/>
        </w:rPr>
        <w:t xml:space="preserve"> </w:t>
      </w:r>
      <w:r w:rsidRPr="008954E7">
        <w:rPr>
          <w:rFonts w:hint="cs"/>
          <w:rtl/>
        </w:rPr>
        <w:t>בהם</w:t>
      </w:r>
      <w:r w:rsidRPr="008954E7">
        <w:rPr>
          <w:rtl/>
        </w:rPr>
        <w:t xml:space="preserve"> </w:t>
      </w:r>
      <w:r w:rsidRPr="008954E7">
        <w:rPr>
          <w:rFonts w:hint="cs"/>
          <w:rtl/>
        </w:rPr>
        <w:t>יעשה</w:t>
      </w:r>
      <w:r w:rsidRPr="008954E7">
        <w:rPr>
          <w:rtl/>
        </w:rPr>
        <w:t xml:space="preserve"> </w:t>
      </w:r>
      <w:r w:rsidRPr="008954E7">
        <w:rPr>
          <w:rFonts w:hint="cs"/>
          <w:rtl/>
        </w:rPr>
        <w:t>נותן</w:t>
      </w:r>
      <w:r w:rsidRPr="008954E7">
        <w:rPr>
          <w:rtl/>
        </w:rPr>
        <w:t xml:space="preserve"> </w:t>
      </w:r>
      <w:r w:rsidRPr="008954E7">
        <w:rPr>
          <w:rFonts w:hint="cs"/>
          <w:rtl/>
        </w:rPr>
        <w:t>השירותים</w:t>
      </w:r>
      <w:r w:rsidRPr="008954E7">
        <w:rPr>
          <w:rtl/>
        </w:rPr>
        <w:t xml:space="preserve"> </w:t>
      </w:r>
      <w:r w:rsidRPr="008954E7">
        <w:rPr>
          <w:rFonts w:hint="cs"/>
          <w:rtl/>
        </w:rPr>
        <w:t>שימוש</w:t>
      </w:r>
      <w:r w:rsidRPr="008954E7">
        <w:rPr>
          <w:rtl/>
        </w:rPr>
        <w:t xml:space="preserve"> </w:t>
      </w:r>
      <w:r w:rsidRPr="008954E7">
        <w:rPr>
          <w:rFonts w:hint="cs"/>
          <w:rtl/>
        </w:rPr>
        <w:t>לצורך</w:t>
      </w:r>
      <w:r w:rsidRPr="008954E7">
        <w:rPr>
          <w:rtl/>
        </w:rPr>
        <w:t xml:space="preserve"> </w:t>
      </w:r>
      <w:r w:rsidRPr="008954E7">
        <w:rPr>
          <w:rFonts w:hint="cs"/>
          <w:rtl/>
        </w:rPr>
        <w:t>מתן</w:t>
      </w:r>
      <w:r w:rsidRPr="008954E7">
        <w:rPr>
          <w:rtl/>
        </w:rPr>
        <w:t xml:space="preserve"> </w:t>
      </w:r>
      <w:r w:rsidRPr="008954E7">
        <w:rPr>
          <w:rFonts w:hint="cs"/>
          <w:rtl/>
        </w:rPr>
        <w:t>השירותים</w:t>
      </w:r>
      <w:r w:rsidRPr="008954E7">
        <w:rPr>
          <w:rtl/>
        </w:rPr>
        <w:t xml:space="preserve">, </w:t>
      </w:r>
      <w:r w:rsidRPr="008954E7">
        <w:rPr>
          <w:rFonts w:hint="cs"/>
          <w:rtl/>
        </w:rPr>
        <w:t>יהיו</w:t>
      </w:r>
      <w:r w:rsidRPr="008954E7">
        <w:rPr>
          <w:rtl/>
        </w:rPr>
        <w:t xml:space="preserve"> </w:t>
      </w:r>
      <w:r w:rsidRPr="008954E7">
        <w:rPr>
          <w:rFonts w:hint="cs"/>
          <w:rtl/>
        </w:rPr>
        <w:t>מסוג</w:t>
      </w:r>
      <w:r w:rsidRPr="008954E7">
        <w:rPr>
          <w:rtl/>
        </w:rPr>
        <w:t xml:space="preserve"> </w:t>
      </w:r>
      <w:r w:rsidRPr="008954E7">
        <w:rPr>
          <w:rFonts w:hint="cs"/>
          <w:rtl/>
        </w:rPr>
        <w:t>המתאים</w:t>
      </w:r>
      <w:r w:rsidRPr="008954E7">
        <w:rPr>
          <w:rtl/>
        </w:rPr>
        <w:t xml:space="preserve"> </w:t>
      </w:r>
      <w:r w:rsidRPr="008954E7">
        <w:rPr>
          <w:rFonts w:hint="cs"/>
          <w:rtl/>
        </w:rPr>
        <w:t>ללא</w:t>
      </w:r>
      <w:r w:rsidRPr="008954E7">
        <w:rPr>
          <w:rtl/>
        </w:rPr>
        <w:t xml:space="preserve"> </w:t>
      </w:r>
      <w:r w:rsidRPr="008954E7">
        <w:rPr>
          <w:rFonts w:hint="cs"/>
          <w:rtl/>
        </w:rPr>
        <w:t>סייג</w:t>
      </w:r>
      <w:r w:rsidRPr="008954E7">
        <w:rPr>
          <w:rtl/>
        </w:rPr>
        <w:t xml:space="preserve"> </w:t>
      </w:r>
      <w:r w:rsidRPr="008954E7">
        <w:rPr>
          <w:rFonts w:hint="cs"/>
          <w:rtl/>
        </w:rPr>
        <w:t>למתן</w:t>
      </w:r>
      <w:r w:rsidRPr="008954E7">
        <w:rPr>
          <w:rtl/>
        </w:rPr>
        <w:t xml:space="preserve"> </w:t>
      </w:r>
      <w:r w:rsidRPr="008954E7">
        <w:rPr>
          <w:rFonts w:hint="cs"/>
          <w:rtl/>
        </w:rPr>
        <w:t>השירותים</w:t>
      </w:r>
      <w:r w:rsidRPr="008954E7">
        <w:rPr>
          <w:rtl/>
        </w:rPr>
        <w:t xml:space="preserve"> </w:t>
      </w:r>
      <w:r w:rsidRPr="008954E7">
        <w:rPr>
          <w:rFonts w:hint="cs"/>
          <w:rtl/>
        </w:rPr>
        <w:t>בהתאם</w:t>
      </w:r>
      <w:r w:rsidRPr="008954E7">
        <w:rPr>
          <w:rtl/>
        </w:rPr>
        <w:t xml:space="preserve"> </w:t>
      </w:r>
      <w:r w:rsidRPr="008954E7">
        <w:rPr>
          <w:rFonts w:hint="cs"/>
          <w:rtl/>
        </w:rPr>
        <w:t>להסכם</w:t>
      </w:r>
      <w:r w:rsidRPr="008954E7">
        <w:rPr>
          <w:rtl/>
        </w:rPr>
        <w:t xml:space="preserve"> </w:t>
      </w:r>
      <w:r w:rsidRPr="008954E7">
        <w:rPr>
          <w:rFonts w:hint="cs"/>
          <w:rtl/>
        </w:rPr>
        <w:t>זה</w:t>
      </w:r>
      <w:r w:rsidRPr="008954E7">
        <w:rPr>
          <w:rtl/>
        </w:rPr>
        <w:t>.</w:t>
      </w:r>
    </w:p>
    <w:p w:rsidR="00513711" w:rsidRPr="008954E7" w:rsidRDefault="00513711">
      <w:pPr>
        <w:numPr>
          <w:ilvl w:val="1"/>
          <w:numId w:val="22"/>
        </w:numPr>
        <w:spacing w:after="200" w:line="276" w:lineRule="auto"/>
        <w:ind w:left="935" w:hanging="426"/>
        <w:rPr>
          <w:rtl/>
        </w:rPr>
        <w:pPrChange w:id="1455" w:author="Yael Adelman" w:date="2017-03-27T14:29:00Z">
          <w:pPr>
            <w:numPr>
              <w:ilvl w:val="1"/>
              <w:numId w:val="22"/>
            </w:numPr>
            <w:spacing w:after="200" w:line="276" w:lineRule="auto"/>
            <w:ind w:left="935" w:hanging="426"/>
            <w:jc w:val="both"/>
          </w:pPr>
        </w:pPrChange>
      </w:pPr>
      <w:r w:rsidRPr="008954E7">
        <w:rPr>
          <w:rFonts w:hint="cs"/>
          <w:rtl/>
        </w:rPr>
        <w:t>מובהר</w:t>
      </w:r>
      <w:r w:rsidRPr="008954E7">
        <w:rPr>
          <w:rtl/>
        </w:rPr>
        <w:t xml:space="preserve"> </w:t>
      </w:r>
      <w:r w:rsidRPr="008954E7">
        <w:rPr>
          <w:rFonts w:hint="cs"/>
          <w:rtl/>
        </w:rPr>
        <w:t>כי</w:t>
      </w:r>
      <w:r w:rsidRPr="008954E7">
        <w:rPr>
          <w:rtl/>
        </w:rPr>
        <w:t xml:space="preserve"> </w:t>
      </w:r>
      <w:r w:rsidRPr="008954E7">
        <w:rPr>
          <w:rFonts w:hint="cs"/>
          <w:rtl/>
        </w:rPr>
        <w:t>עשיית</w:t>
      </w:r>
      <w:r w:rsidRPr="008954E7">
        <w:rPr>
          <w:rtl/>
        </w:rPr>
        <w:t xml:space="preserve"> </w:t>
      </w:r>
      <w:r w:rsidRPr="008954E7">
        <w:rPr>
          <w:rFonts w:hint="cs"/>
          <w:rtl/>
        </w:rPr>
        <w:t>שימוש</w:t>
      </w:r>
      <w:r w:rsidRPr="008954E7">
        <w:rPr>
          <w:rtl/>
        </w:rPr>
        <w:t xml:space="preserve"> </w:t>
      </w:r>
      <w:r w:rsidRPr="008954E7">
        <w:rPr>
          <w:rFonts w:hint="cs"/>
          <w:rtl/>
        </w:rPr>
        <w:t>בציוד</w:t>
      </w:r>
      <w:r w:rsidRPr="008954E7">
        <w:rPr>
          <w:rtl/>
        </w:rPr>
        <w:t xml:space="preserve">, </w:t>
      </w:r>
      <w:r w:rsidRPr="008954E7">
        <w:rPr>
          <w:rFonts w:hint="cs"/>
          <w:rtl/>
        </w:rPr>
        <w:t>כלים</w:t>
      </w:r>
      <w:r w:rsidRPr="008954E7">
        <w:rPr>
          <w:rtl/>
        </w:rPr>
        <w:t xml:space="preserve">, </w:t>
      </w:r>
      <w:r w:rsidRPr="008954E7">
        <w:rPr>
          <w:rFonts w:hint="cs"/>
          <w:rtl/>
        </w:rPr>
        <w:t>חומרים</w:t>
      </w:r>
      <w:r w:rsidRPr="008954E7">
        <w:rPr>
          <w:rtl/>
        </w:rPr>
        <w:t xml:space="preserve"> </w:t>
      </w:r>
      <w:r w:rsidRPr="008954E7">
        <w:rPr>
          <w:rFonts w:hint="cs"/>
          <w:rtl/>
        </w:rPr>
        <w:t>או</w:t>
      </w:r>
      <w:r w:rsidRPr="008954E7">
        <w:rPr>
          <w:rtl/>
        </w:rPr>
        <w:t xml:space="preserve"> </w:t>
      </w:r>
      <w:r w:rsidRPr="008954E7">
        <w:rPr>
          <w:rFonts w:hint="cs"/>
          <w:rtl/>
        </w:rPr>
        <w:t>תוכנות</w:t>
      </w:r>
      <w:r w:rsidRPr="008954E7">
        <w:rPr>
          <w:rtl/>
        </w:rPr>
        <w:t xml:space="preserve">, </w:t>
      </w:r>
      <w:r w:rsidRPr="008954E7">
        <w:rPr>
          <w:rFonts w:hint="cs"/>
          <w:rtl/>
        </w:rPr>
        <w:t>שיש</w:t>
      </w:r>
      <w:r w:rsidRPr="008954E7">
        <w:rPr>
          <w:rtl/>
        </w:rPr>
        <w:t xml:space="preserve"> </w:t>
      </w:r>
      <w:r w:rsidRPr="008954E7">
        <w:rPr>
          <w:rFonts w:hint="cs"/>
          <w:rtl/>
        </w:rPr>
        <w:t>בה</w:t>
      </w:r>
      <w:r w:rsidRPr="008954E7">
        <w:rPr>
          <w:rtl/>
        </w:rPr>
        <w:t xml:space="preserve"> </w:t>
      </w:r>
      <w:r w:rsidRPr="008954E7">
        <w:rPr>
          <w:rFonts w:hint="cs"/>
          <w:rtl/>
        </w:rPr>
        <w:t>פגיעה</w:t>
      </w:r>
      <w:r w:rsidRPr="008954E7">
        <w:rPr>
          <w:rtl/>
        </w:rPr>
        <w:t xml:space="preserve"> </w:t>
      </w:r>
      <w:r w:rsidRPr="008954E7">
        <w:rPr>
          <w:rFonts w:hint="cs"/>
          <w:rtl/>
        </w:rPr>
        <w:t>בזכויות</w:t>
      </w:r>
      <w:r w:rsidRPr="008954E7">
        <w:rPr>
          <w:rtl/>
        </w:rPr>
        <w:t xml:space="preserve"> </w:t>
      </w:r>
      <w:r w:rsidRPr="008954E7">
        <w:rPr>
          <w:rFonts w:hint="cs"/>
          <w:rtl/>
        </w:rPr>
        <w:t>צד</w:t>
      </w:r>
      <w:r w:rsidRPr="008954E7">
        <w:rPr>
          <w:rtl/>
        </w:rPr>
        <w:t xml:space="preserve"> </w:t>
      </w:r>
      <w:r w:rsidRPr="008954E7">
        <w:rPr>
          <w:rFonts w:hint="cs"/>
          <w:rtl/>
        </w:rPr>
        <w:t>ג</w:t>
      </w:r>
      <w:r w:rsidRPr="008954E7">
        <w:rPr>
          <w:rtl/>
        </w:rPr>
        <w:t xml:space="preserve">' </w:t>
      </w:r>
      <w:r w:rsidRPr="008954E7">
        <w:rPr>
          <w:rFonts w:hint="cs"/>
          <w:rtl/>
        </w:rPr>
        <w:t>תחשב</w:t>
      </w:r>
      <w:r w:rsidRPr="008954E7">
        <w:rPr>
          <w:rtl/>
        </w:rPr>
        <w:t xml:space="preserve"> </w:t>
      </w:r>
      <w:r w:rsidRPr="008954E7">
        <w:rPr>
          <w:rFonts w:hint="cs"/>
          <w:rtl/>
        </w:rPr>
        <w:t>כהפרת</w:t>
      </w:r>
      <w:r w:rsidRPr="008954E7">
        <w:rPr>
          <w:rtl/>
        </w:rPr>
        <w:t xml:space="preserve"> </w:t>
      </w:r>
      <w:r w:rsidRPr="008954E7">
        <w:rPr>
          <w:rFonts w:hint="cs"/>
          <w:rtl/>
        </w:rPr>
        <w:t>הסכם</w:t>
      </w:r>
      <w:r w:rsidRPr="008954E7">
        <w:rPr>
          <w:rtl/>
        </w:rPr>
        <w:t xml:space="preserve"> </w:t>
      </w:r>
      <w:r w:rsidRPr="008954E7">
        <w:rPr>
          <w:rFonts w:hint="cs"/>
          <w:rtl/>
        </w:rPr>
        <w:t>זה</w:t>
      </w:r>
      <w:r w:rsidRPr="008954E7">
        <w:rPr>
          <w:rtl/>
        </w:rPr>
        <w:t>.</w:t>
      </w:r>
    </w:p>
    <w:p w:rsidR="00513711" w:rsidRPr="00B34EE8" w:rsidRDefault="00513711">
      <w:pPr>
        <w:rPr>
          <w:b/>
          <w:bCs/>
          <w:highlight w:val="red"/>
          <w:rtl/>
        </w:rPr>
        <w:pPrChange w:id="1456"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העדר</w:t>
      </w:r>
      <w:r w:rsidRPr="008954E7">
        <w:rPr>
          <w:rFonts w:ascii="David" w:hAnsi="David" w:cs="David"/>
          <w:rtl/>
        </w:rPr>
        <w:t xml:space="preserve"> </w:t>
      </w:r>
      <w:r w:rsidRPr="008954E7">
        <w:rPr>
          <w:rFonts w:ascii="David" w:hAnsi="David" w:cs="David" w:hint="cs"/>
          <w:rtl/>
        </w:rPr>
        <w:t>זכות</w:t>
      </w:r>
      <w:r w:rsidRPr="008954E7">
        <w:rPr>
          <w:rFonts w:ascii="David" w:hAnsi="David" w:cs="David"/>
          <w:rtl/>
        </w:rPr>
        <w:t xml:space="preserve"> </w:t>
      </w:r>
      <w:r w:rsidRPr="008954E7">
        <w:rPr>
          <w:rFonts w:ascii="David" w:hAnsi="David" w:cs="David" w:hint="cs"/>
          <w:rtl/>
        </w:rPr>
        <w:t xml:space="preserve">ייצוג </w:t>
      </w:r>
    </w:p>
    <w:p w:rsidR="00513711" w:rsidRPr="00E83533" w:rsidRDefault="00513711">
      <w:pPr>
        <w:numPr>
          <w:ilvl w:val="1"/>
          <w:numId w:val="22"/>
        </w:numPr>
        <w:spacing w:after="200" w:line="276" w:lineRule="auto"/>
        <w:ind w:left="935" w:hanging="426"/>
        <w:rPr>
          <w:rtl/>
        </w:rPr>
        <w:pPrChange w:id="1457" w:author="Yael Adelman" w:date="2017-03-27T14:29:00Z">
          <w:pPr>
            <w:numPr>
              <w:ilvl w:val="1"/>
              <w:numId w:val="22"/>
            </w:numPr>
            <w:spacing w:after="200" w:line="276" w:lineRule="auto"/>
            <w:ind w:left="935" w:hanging="426"/>
            <w:jc w:val="both"/>
          </w:pPr>
        </w:pPrChange>
      </w:pPr>
      <w:r w:rsidRPr="00E83533">
        <w:rPr>
          <w:rFonts w:hint="cs"/>
          <w:rtl/>
        </w:rPr>
        <w:t>מוסכם</w:t>
      </w:r>
      <w:r w:rsidRPr="00E83533">
        <w:rPr>
          <w:rtl/>
        </w:rPr>
        <w:t xml:space="preserve"> </w:t>
      </w:r>
      <w:r w:rsidRPr="00E83533">
        <w:rPr>
          <w:rFonts w:hint="cs"/>
          <w:rtl/>
        </w:rPr>
        <w:t>ומוצהר</w:t>
      </w:r>
      <w:r w:rsidRPr="00E83533">
        <w:rPr>
          <w:rtl/>
        </w:rPr>
        <w:t xml:space="preserve"> </w:t>
      </w:r>
      <w:r w:rsidRPr="00E83533">
        <w:rPr>
          <w:rFonts w:hint="cs"/>
          <w:rtl/>
        </w:rPr>
        <w:t>בזאת</w:t>
      </w:r>
      <w:r w:rsidRPr="00E83533">
        <w:rPr>
          <w:rtl/>
        </w:rPr>
        <w:t xml:space="preserve"> </w:t>
      </w:r>
      <w:r w:rsidRPr="00E83533">
        <w:rPr>
          <w:rFonts w:hint="cs"/>
          <w:rtl/>
        </w:rPr>
        <w:t>בין</w:t>
      </w:r>
      <w:r w:rsidRPr="00E83533">
        <w:rPr>
          <w:rtl/>
        </w:rPr>
        <w:t xml:space="preserve"> </w:t>
      </w:r>
      <w:r w:rsidRPr="00E83533">
        <w:rPr>
          <w:rFonts w:hint="cs"/>
          <w:rtl/>
        </w:rPr>
        <w:t>הצדדים,</w:t>
      </w:r>
      <w:r w:rsidRPr="00E83533">
        <w:rPr>
          <w:rtl/>
        </w:rPr>
        <w:t xml:space="preserve"> </w:t>
      </w:r>
      <w:r w:rsidRPr="00E83533">
        <w:rPr>
          <w:rFonts w:hint="cs"/>
          <w:rtl/>
        </w:rPr>
        <w:t>כי</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איננו</w:t>
      </w:r>
      <w:r w:rsidRPr="00E83533">
        <w:rPr>
          <w:rtl/>
        </w:rPr>
        <w:t xml:space="preserve"> </w:t>
      </w:r>
      <w:r w:rsidRPr="00E83533">
        <w:rPr>
          <w:rFonts w:hint="cs"/>
          <w:rtl/>
        </w:rPr>
        <w:t>סוכן</w:t>
      </w:r>
      <w:r w:rsidRPr="00E83533">
        <w:rPr>
          <w:rtl/>
        </w:rPr>
        <w:t xml:space="preserve">, </w:t>
      </w:r>
      <w:r w:rsidRPr="00E83533">
        <w:rPr>
          <w:rFonts w:hint="cs"/>
          <w:rtl/>
        </w:rPr>
        <w:t>שלוח</w:t>
      </w:r>
      <w:r w:rsidRPr="00E83533">
        <w:rPr>
          <w:rtl/>
        </w:rPr>
        <w:t xml:space="preserve"> </w:t>
      </w:r>
      <w:r w:rsidRPr="00E83533">
        <w:rPr>
          <w:rFonts w:hint="cs"/>
          <w:rtl/>
        </w:rPr>
        <w:t>או</w:t>
      </w:r>
      <w:r w:rsidRPr="00E83533">
        <w:rPr>
          <w:rtl/>
        </w:rPr>
        <w:t xml:space="preserve"> </w:t>
      </w:r>
      <w:r w:rsidRPr="00E83533">
        <w:rPr>
          <w:rFonts w:hint="cs"/>
          <w:rtl/>
        </w:rPr>
        <w:t>נציג</w:t>
      </w:r>
      <w:r w:rsidRPr="00E83533">
        <w:rPr>
          <w:rtl/>
        </w:rPr>
        <w:t xml:space="preserve"> </w:t>
      </w:r>
      <w:r w:rsidRPr="00E83533">
        <w:rPr>
          <w:rFonts w:hint="cs"/>
          <w:rtl/>
        </w:rPr>
        <w:t>של</w:t>
      </w:r>
      <w:r w:rsidRPr="00E83533">
        <w:rPr>
          <w:rtl/>
        </w:rPr>
        <w:t xml:space="preserve"> </w:t>
      </w:r>
      <w:r w:rsidRPr="00E83533">
        <w:rPr>
          <w:rFonts w:hint="cs"/>
          <w:rtl/>
        </w:rPr>
        <w:t>המשרד</w:t>
      </w:r>
      <w:r w:rsidRPr="00E83533">
        <w:rPr>
          <w:rtl/>
        </w:rPr>
        <w:t xml:space="preserve"> </w:t>
      </w:r>
      <w:r w:rsidRPr="00E83533">
        <w:rPr>
          <w:rFonts w:hint="cs"/>
          <w:rtl/>
        </w:rPr>
        <w:t>ואינו</w:t>
      </w:r>
      <w:r w:rsidRPr="00E83533">
        <w:rPr>
          <w:rtl/>
        </w:rPr>
        <w:t xml:space="preserve"> </w:t>
      </w:r>
      <w:r w:rsidRPr="00E83533">
        <w:rPr>
          <w:rFonts w:hint="cs"/>
          <w:rtl/>
        </w:rPr>
        <w:t>רשאי</w:t>
      </w:r>
      <w:r w:rsidRPr="00E83533">
        <w:rPr>
          <w:rtl/>
        </w:rPr>
        <w:t xml:space="preserve"> </w:t>
      </w:r>
      <w:r w:rsidRPr="00E83533">
        <w:rPr>
          <w:rFonts w:hint="cs"/>
          <w:rtl/>
        </w:rPr>
        <w:t>או</w:t>
      </w:r>
      <w:r w:rsidRPr="00E83533">
        <w:rPr>
          <w:rtl/>
        </w:rPr>
        <w:t xml:space="preserve"> </w:t>
      </w:r>
      <w:r w:rsidRPr="00E83533">
        <w:rPr>
          <w:rFonts w:hint="cs"/>
          <w:rtl/>
        </w:rPr>
        <w:t>מוסמך</w:t>
      </w:r>
      <w:r w:rsidRPr="00E83533">
        <w:rPr>
          <w:rtl/>
        </w:rPr>
        <w:t xml:space="preserve"> </w:t>
      </w:r>
      <w:r w:rsidRPr="00E83533">
        <w:rPr>
          <w:rFonts w:hint="cs"/>
          <w:rtl/>
        </w:rPr>
        <w:t>לייצג</w:t>
      </w:r>
      <w:r w:rsidRPr="00E83533">
        <w:rPr>
          <w:rtl/>
        </w:rPr>
        <w:t xml:space="preserve"> </w:t>
      </w:r>
      <w:r w:rsidRPr="00E83533">
        <w:rPr>
          <w:rFonts w:hint="cs"/>
          <w:rtl/>
        </w:rPr>
        <w:t>או</w:t>
      </w:r>
      <w:r w:rsidRPr="00E83533">
        <w:rPr>
          <w:rtl/>
        </w:rPr>
        <w:t xml:space="preserve"> </w:t>
      </w:r>
      <w:r w:rsidRPr="00E83533">
        <w:rPr>
          <w:rFonts w:hint="cs"/>
          <w:rtl/>
        </w:rPr>
        <w:t>לחייב</w:t>
      </w:r>
      <w:r w:rsidRPr="00E83533">
        <w:rPr>
          <w:rtl/>
        </w:rPr>
        <w:t xml:space="preserve"> </w:t>
      </w:r>
      <w:r w:rsidRPr="00E83533">
        <w:rPr>
          <w:rFonts w:hint="cs"/>
          <w:rtl/>
        </w:rPr>
        <w:t>את</w:t>
      </w:r>
      <w:r w:rsidRPr="00E83533">
        <w:rPr>
          <w:rtl/>
        </w:rPr>
        <w:t xml:space="preserve"> </w:t>
      </w:r>
      <w:r w:rsidRPr="00E83533">
        <w:rPr>
          <w:rFonts w:hint="cs"/>
          <w:rtl/>
        </w:rPr>
        <w:t>המשרד</w:t>
      </w:r>
      <w:r w:rsidRPr="00E83533">
        <w:rPr>
          <w:rtl/>
        </w:rPr>
        <w:t xml:space="preserve"> </w:t>
      </w:r>
      <w:r w:rsidRPr="00E83533">
        <w:rPr>
          <w:rFonts w:hint="cs"/>
          <w:rtl/>
        </w:rPr>
        <w:t>בעניין</w:t>
      </w:r>
      <w:r w:rsidRPr="00E83533">
        <w:rPr>
          <w:rtl/>
        </w:rPr>
        <w:t xml:space="preserve"> </w:t>
      </w:r>
      <w:r w:rsidRPr="00E83533">
        <w:rPr>
          <w:rFonts w:hint="cs"/>
          <w:rtl/>
        </w:rPr>
        <w:t>כלשהו</w:t>
      </w:r>
      <w:r w:rsidRPr="00E83533">
        <w:rPr>
          <w:rtl/>
        </w:rPr>
        <w:t xml:space="preserve">, </w:t>
      </w:r>
      <w:r w:rsidRPr="00E83533">
        <w:rPr>
          <w:rFonts w:hint="cs"/>
          <w:rtl/>
        </w:rPr>
        <w:t>וזאת</w:t>
      </w:r>
      <w:r w:rsidRPr="00E83533">
        <w:rPr>
          <w:rtl/>
        </w:rPr>
        <w:t xml:space="preserve"> </w:t>
      </w:r>
      <w:r w:rsidRPr="00E83533">
        <w:rPr>
          <w:rFonts w:hint="cs"/>
          <w:rtl/>
        </w:rPr>
        <w:t>בהתחשב</w:t>
      </w:r>
      <w:r w:rsidRPr="00E83533">
        <w:rPr>
          <w:rtl/>
        </w:rPr>
        <w:t xml:space="preserve"> </w:t>
      </w:r>
      <w:r w:rsidRPr="00E83533">
        <w:rPr>
          <w:rFonts w:hint="cs"/>
          <w:rtl/>
        </w:rPr>
        <w:t>במהות</w:t>
      </w:r>
      <w:r w:rsidRPr="00E83533">
        <w:rPr>
          <w:rtl/>
        </w:rPr>
        <w:t xml:space="preserve"> </w:t>
      </w:r>
      <w:r w:rsidRPr="00E83533">
        <w:rPr>
          <w:rFonts w:hint="cs"/>
          <w:rtl/>
        </w:rPr>
        <w:t>השירותים</w:t>
      </w:r>
      <w:r w:rsidRPr="00E83533">
        <w:rPr>
          <w:rtl/>
        </w:rPr>
        <w:t xml:space="preserve"> </w:t>
      </w:r>
      <w:r w:rsidRPr="00E83533">
        <w:rPr>
          <w:rFonts w:hint="cs"/>
          <w:rtl/>
        </w:rPr>
        <w:t>נשוא</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למעט</w:t>
      </w:r>
      <w:r w:rsidRPr="00E83533">
        <w:rPr>
          <w:rtl/>
        </w:rPr>
        <w:t xml:space="preserve"> </w:t>
      </w:r>
      <w:r w:rsidRPr="00E83533">
        <w:rPr>
          <w:rFonts w:hint="cs"/>
          <w:rtl/>
        </w:rPr>
        <w:t>אם</w:t>
      </w:r>
      <w:r w:rsidRPr="00E83533">
        <w:rPr>
          <w:rtl/>
        </w:rPr>
        <w:t xml:space="preserve"> </w:t>
      </w:r>
      <w:r w:rsidRPr="00E83533">
        <w:rPr>
          <w:rFonts w:hint="cs"/>
          <w:rtl/>
        </w:rPr>
        <w:t>הוסמך</w:t>
      </w:r>
      <w:r w:rsidRPr="00E83533">
        <w:rPr>
          <w:rtl/>
        </w:rPr>
        <w:t xml:space="preserve"> </w:t>
      </w:r>
      <w:r w:rsidRPr="00E83533">
        <w:rPr>
          <w:rFonts w:hint="cs"/>
          <w:rtl/>
        </w:rPr>
        <w:t>לכך</w:t>
      </w:r>
      <w:r w:rsidRPr="00E83533">
        <w:rPr>
          <w:rtl/>
        </w:rPr>
        <w:t xml:space="preserve"> </w:t>
      </w:r>
      <w:r w:rsidRPr="00E83533">
        <w:rPr>
          <w:rFonts w:hint="cs"/>
          <w:rtl/>
        </w:rPr>
        <w:t>על</w:t>
      </w:r>
      <w:r w:rsidRPr="00E83533">
        <w:rPr>
          <w:rtl/>
        </w:rPr>
        <w:t xml:space="preserve"> </w:t>
      </w:r>
      <w:r w:rsidRPr="00E83533">
        <w:rPr>
          <w:rFonts w:hint="cs"/>
          <w:rtl/>
        </w:rPr>
        <w:t>ידי</w:t>
      </w:r>
      <w:r w:rsidRPr="00E83533">
        <w:rPr>
          <w:rtl/>
        </w:rPr>
        <w:t xml:space="preserve"> </w:t>
      </w:r>
      <w:r w:rsidRPr="00E83533">
        <w:rPr>
          <w:rFonts w:hint="cs"/>
          <w:rtl/>
        </w:rPr>
        <w:t>המשרד</w:t>
      </w:r>
      <w:r w:rsidRPr="00E83533">
        <w:rPr>
          <w:rtl/>
        </w:rPr>
        <w:t xml:space="preserve">, </w:t>
      </w:r>
      <w:r w:rsidRPr="00E83533">
        <w:rPr>
          <w:rFonts w:hint="cs"/>
          <w:rtl/>
        </w:rPr>
        <w:t>מראש</w:t>
      </w:r>
      <w:r w:rsidRPr="00E83533">
        <w:rPr>
          <w:rtl/>
        </w:rPr>
        <w:t xml:space="preserve"> </w:t>
      </w:r>
      <w:r w:rsidRPr="00E83533">
        <w:rPr>
          <w:rFonts w:hint="cs"/>
          <w:rtl/>
        </w:rPr>
        <w:t>ובכתב</w:t>
      </w:r>
      <w:r w:rsidRPr="00E83533">
        <w:rPr>
          <w:rtl/>
        </w:rPr>
        <w:t xml:space="preserve">. </w:t>
      </w:r>
      <w:r w:rsidRPr="00E83533">
        <w:rPr>
          <w:rFonts w:hint="cs"/>
          <w:rtl/>
        </w:rPr>
        <w:t>אין</w:t>
      </w:r>
      <w:r w:rsidRPr="00E83533">
        <w:rPr>
          <w:rtl/>
        </w:rPr>
        <w:t xml:space="preserve"> </w:t>
      </w:r>
      <w:r w:rsidRPr="00E83533">
        <w:rPr>
          <w:rFonts w:hint="cs"/>
          <w:rtl/>
        </w:rPr>
        <w:t>לפרש</w:t>
      </w:r>
      <w:r w:rsidRPr="00E83533">
        <w:rPr>
          <w:rtl/>
        </w:rPr>
        <w:t xml:space="preserve"> </w:t>
      </w:r>
      <w:r w:rsidRPr="00E83533">
        <w:rPr>
          <w:rFonts w:hint="cs"/>
          <w:rtl/>
        </w:rPr>
        <w:t>כל</w:t>
      </w:r>
      <w:r w:rsidRPr="00E83533">
        <w:rPr>
          <w:rtl/>
        </w:rPr>
        <w:t xml:space="preserve"> </w:t>
      </w:r>
      <w:r w:rsidRPr="00E83533">
        <w:rPr>
          <w:rFonts w:hint="cs"/>
          <w:rtl/>
        </w:rPr>
        <w:t>סעיף</w:t>
      </w:r>
      <w:r w:rsidRPr="00E83533">
        <w:rPr>
          <w:rtl/>
        </w:rPr>
        <w:t xml:space="preserve"> </w:t>
      </w:r>
      <w:r w:rsidRPr="00E83533">
        <w:rPr>
          <w:rFonts w:hint="cs"/>
          <w:rtl/>
        </w:rPr>
        <w:t>מסעיפי</w:t>
      </w:r>
      <w:r w:rsidRPr="00E83533">
        <w:rPr>
          <w:rtl/>
        </w:rPr>
        <w:t xml:space="preserve"> </w:t>
      </w:r>
      <w:r w:rsidRPr="00E83533">
        <w:rPr>
          <w:rFonts w:hint="cs"/>
          <w:rtl/>
        </w:rPr>
        <w:t>המכרז</w:t>
      </w:r>
      <w:r w:rsidRPr="00E83533">
        <w:rPr>
          <w:rtl/>
        </w:rPr>
        <w:t xml:space="preserve"> </w:t>
      </w:r>
      <w:r w:rsidRPr="00E83533">
        <w:rPr>
          <w:rFonts w:hint="cs"/>
          <w:rtl/>
        </w:rPr>
        <w:t>או</w:t>
      </w:r>
      <w:r w:rsidRPr="00E83533">
        <w:rPr>
          <w:rtl/>
        </w:rPr>
        <w:t xml:space="preserve"> </w:t>
      </w:r>
      <w:r w:rsidRPr="00E83533">
        <w:rPr>
          <w:rFonts w:hint="cs"/>
          <w:rtl/>
        </w:rPr>
        <w:t>ההסכם</w:t>
      </w:r>
      <w:r w:rsidRPr="00E83533">
        <w:rPr>
          <w:rtl/>
        </w:rPr>
        <w:t xml:space="preserve"> </w:t>
      </w:r>
      <w:r w:rsidRPr="00E83533">
        <w:rPr>
          <w:rFonts w:hint="cs"/>
          <w:rtl/>
        </w:rPr>
        <w:t>כהסמכה</w:t>
      </w:r>
      <w:r w:rsidRPr="00E83533">
        <w:rPr>
          <w:rtl/>
        </w:rPr>
        <w:t xml:space="preserve"> </w:t>
      </w:r>
      <w:r w:rsidRPr="00E83533">
        <w:rPr>
          <w:rFonts w:hint="cs"/>
          <w:rtl/>
        </w:rPr>
        <w:t>כאמור</w:t>
      </w:r>
      <w:r w:rsidRPr="00E83533">
        <w:rPr>
          <w:rtl/>
        </w:rPr>
        <w:t xml:space="preserve">. </w:t>
      </w:r>
    </w:p>
    <w:p w:rsidR="00513711" w:rsidRPr="00E83533" w:rsidRDefault="00513711">
      <w:pPr>
        <w:numPr>
          <w:ilvl w:val="1"/>
          <w:numId w:val="22"/>
        </w:numPr>
        <w:spacing w:after="200" w:line="276" w:lineRule="auto"/>
        <w:ind w:left="935" w:hanging="426"/>
        <w:rPr>
          <w:rtl/>
        </w:rPr>
        <w:pPrChange w:id="1458" w:author="Yael Adelman" w:date="2017-03-27T14:29:00Z">
          <w:pPr>
            <w:numPr>
              <w:ilvl w:val="1"/>
              <w:numId w:val="22"/>
            </w:numPr>
            <w:spacing w:after="200" w:line="276" w:lineRule="auto"/>
            <w:ind w:left="935" w:hanging="426"/>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מתחייב</w:t>
      </w:r>
      <w:r w:rsidRPr="00E83533">
        <w:rPr>
          <w:rtl/>
        </w:rPr>
        <w:t xml:space="preserve"> </w:t>
      </w:r>
      <w:r w:rsidRPr="00E83533">
        <w:rPr>
          <w:rFonts w:hint="cs"/>
          <w:rtl/>
        </w:rPr>
        <w:t>שלא</w:t>
      </w:r>
      <w:r w:rsidRPr="00E83533">
        <w:rPr>
          <w:rtl/>
        </w:rPr>
        <w:t xml:space="preserve"> </w:t>
      </w:r>
      <w:r w:rsidRPr="00E83533">
        <w:rPr>
          <w:rFonts w:hint="cs"/>
          <w:rtl/>
        </w:rPr>
        <w:t>להציג</w:t>
      </w:r>
      <w:r w:rsidRPr="00E83533">
        <w:rPr>
          <w:rtl/>
        </w:rPr>
        <w:t xml:space="preserve"> </w:t>
      </w:r>
      <w:r w:rsidRPr="00E83533">
        <w:rPr>
          <w:rFonts w:hint="cs"/>
          <w:rtl/>
        </w:rPr>
        <w:t>עצמו</w:t>
      </w:r>
      <w:r w:rsidRPr="00E83533">
        <w:rPr>
          <w:rtl/>
        </w:rPr>
        <w:t xml:space="preserve"> </w:t>
      </w:r>
      <w:r w:rsidRPr="00E83533">
        <w:rPr>
          <w:rFonts w:hint="cs"/>
          <w:rtl/>
        </w:rPr>
        <w:t>כרשאי</w:t>
      </w:r>
      <w:r w:rsidRPr="00E83533">
        <w:rPr>
          <w:rtl/>
        </w:rPr>
        <w:t xml:space="preserve"> </w:t>
      </w:r>
      <w:r w:rsidRPr="00E83533">
        <w:rPr>
          <w:rFonts w:hint="cs"/>
          <w:rtl/>
        </w:rPr>
        <w:t>לייצג את המשרד</w:t>
      </w:r>
      <w:r w:rsidRPr="00E83533">
        <w:rPr>
          <w:rtl/>
        </w:rPr>
        <w:t xml:space="preserve"> </w:t>
      </w:r>
      <w:r w:rsidRPr="00E83533">
        <w:rPr>
          <w:rFonts w:hint="cs"/>
          <w:rtl/>
        </w:rPr>
        <w:t>וייש</w:t>
      </w:r>
      <w:r w:rsidRPr="00E83533">
        <w:rPr>
          <w:rFonts w:hint="eastAsia"/>
          <w:rtl/>
        </w:rPr>
        <w:t>א</w:t>
      </w:r>
      <w:r w:rsidRPr="00E83533">
        <w:rPr>
          <w:rtl/>
        </w:rPr>
        <w:t xml:space="preserve"> </w:t>
      </w:r>
      <w:r w:rsidRPr="00E83533">
        <w:rPr>
          <w:rFonts w:hint="cs"/>
          <w:rtl/>
        </w:rPr>
        <w:t>באחריות</w:t>
      </w:r>
      <w:r w:rsidRPr="00E83533">
        <w:rPr>
          <w:rtl/>
        </w:rPr>
        <w:t xml:space="preserve"> </w:t>
      </w:r>
      <w:r w:rsidRPr="00E83533">
        <w:rPr>
          <w:rFonts w:hint="cs"/>
          <w:rtl/>
        </w:rPr>
        <w:t>הבלעדית</w:t>
      </w:r>
      <w:r w:rsidRPr="00E83533">
        <w:rPr>
          <w:rtl/>
        </w:rPr>
        <w:t xml:space="preserve"> </w:t>
      </w:r>
      <w:r w:rsidRPr="00E83533">
        <w:rPr>
          <w:rFonts w:hint="cs"/>
          <w:rtl/>
        </w:rPr>
        <w:t>לכל</w:t>
      </w:r>
      <w:r w:rsidRPr="00E83533">
        <w:rPr>
          <w:rtl/>
        </w:rPr>
        <w:t xml:space="preserve"> </w:t>
      </w:r>
      <w:r w:rsidRPr="00E83533">
        <w:rPr>
          <w:rFonts w:hint="cs"/>
          <w:rtl/>
        </w:rPr>
        <w:t>נזק</w:t>
      </w:r>
      <w:r w:rsidRPr="00E83533">
        <w:rPr>
          <w:rtl/>
        </w:rPr>
        <w:t xml:space="preserve"> </w:t>
      </w:r>
      <w:r w:rsidRPr="00E83533">
        <w:rPr>
          <w:rFonts w:hint="cs"/>
          <w:rtl/>
        </w:rPr>
        <w:t>למשרד</w:t>
      </w:r>
      <w:r w:rsidRPr="00E83533">
        <w:rPr>
          <w:rtl/>
        </w:rPr>
        <w:t xml:space="preserve"> </w:t>
      </w:r>
      <w:r w:rsidRPr="00E83533">
        <w:rPr>
          <w:rFonts w:hint="cs"/>
          <w:rtl/>
        </w:rPr>
        <w:t>או</w:t>
      </w:r>
      <w:r w:rsidRPr="00E83533">
        <w:rPr>
          <w:rtl/>
        </w:rPr>
        <w:t xml:space="preserve"> </w:t>
      </w:r>
      <w:r w:rsidRPr="00E83533">
        <w:rPr>
          <w:rFonts w:hint="cs"/>
          <w:rtl/>
        </w:rPr>
        <w:t>לצד</w:t>
      </w:r>
      <w:r w:rsidRPr="00E83533">
        <w:rPr>
          <w:rtl/>
        </w:rPr>
        <w:t xml:space="preserve"> </w:t>
      </w:r>
      <w:r w:rsidRPr="00E83533">
        <w:rPr>
          <w:rFonts w:hint="cs"/>
          <w:rtl/>
        </w:rPr>
        <w:t>שלישי</w:t>
      </w:r>
      <w:r w:rsidRPr="00E83533">
        <w:rPr>
          <w:rtl/>
        </w:rPr>
        <w:t xml:space="preserve">, </w:t>
      </w:r>
      <w:r w:rsidRPr="00E83533">
        <w:rPr>
          <w:rFonts w:hint="cs"/>
          <w:rtl/>
        </w:rPr>
        <w:t>הנובע</w:t>
      </w:r>
      <w:r w:rsidRPr="00E83533">
        <w:rPr>
          <w:rtl/>
        </w:rPr>
        <w:t xml:space="preserve"> </w:t>
      </w:r>
      <w:r w:rsidRPr="00E83533">
        <w:rPr>
          <w:rFonts w:hint="cs"/>
          <w:rtl/>
        </w:rPr>
        <w:t>ממצג</w:t>
      </w:r>
      <w:r w:rsidRPr="00E83533">
        <w:rPr>
          <w:rtl/>
        </w:rPr>
        <w:t xml:space="preserve"> </w:t>
      </w:r>
      <w:r w:rsidRPr="00E83533">
        <w:rPr>
          <w:rFonts w:hint="cs"/>
          <w:rtl/>
        </w:rPr>
        <w:t>בניגוד</w:t>
      </w:r>
      <w:r w:rsidRPr="00E83533">
        <w:rPr>
          <w:rtl/>
        </w:rPr>
        <w:t xml:space="preserve"> </w:t>
      </w:r>
      <w:r w:rsidRPr="00E83533">
        <w:rPr>
          <w:rFonts w:hint="cs"/>
          <w:rtl/>
        </w:rPr>
        <w:t>לאמור</w:t>
      </w:r>
      <w:r w:rsidRPr="00E83533">
        <w:rPr>
          <w:rtl/>
        </w:rPr>
        <w:t xml:space="preserve"> </w:t>
      </w:r>
      <w:r w:rsidRPr="00E83533">
        <w:rPr>
          <w:rFonts w:hint="cs"/>
          <w:rtl/>
        </w:rPr>
        <w:t>בסעיף</w:t>
      </w:r>
      <w:r w:rsidRPr="00E83533">
        <w:rPr>
          <w:rtl/>
        </w:rPr>
        <w:t xml:space="preserve"> </w:t>
      </w:r>
      <w:r w:rsidRPr="00E83533">
        <w:rPr>
          <w:rFonts w:hint="cs"/>
          <w:rtl/>
        </w:rPr>
        <w:t>זה</w:t>
      </w:r>
      <w:r w:rsidRPr="00E83533">
        <w:rPr>
          <w:rtl/>
        </w:rPr>
        <w:t>.</w:t>
      </w:r>
    </w:p>
    <w:p w:rsidR="00513711" w:rsidRPr="00B34EE8" w:rsidRDefault="00513711">
      <w:pPr>
        <w:ind w:left="720" w:hanging="720"/>
        <w:rPr>
          <w:b/>
          <w:bCs/>
          <w:highlight w:val="red"/>
          <w:rtl/>
        </w:rPr>
        <w:pPrChange w:id="1459" w:author="Yael Adelman" w:date="2017-03-27T14:29:00Z">
          <w:pPr>
            <w:ind w:left="720" w:hanging="720"/>
            <w:jc w:val="both"/>
          </w:pPr>
        </w:pPrChange>
      </w:pPr>
      <w:r w:rsidRPr="00B34EE8">
        <w:rPr>
          <w:highlight w:val="red"/>
          <w:rtl/>
        </w:rPr>
        <w:t xml:space="preserve"> </w:t>
      </w: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bookmarkStart w:id="1460" w:name="_Ref407888148"/>
      <w:r w:rsidRPr="008954E7">
        <w:rPr>
          <w:rFonts w:ascii="David" w:hAnsi="David" w:cs="David" w:hint="cs"/>
          <w:rtl/>
        </w:rPr>
        <w:t>העסקת</w:t>
      </w:r>
      <w:r w:rsidRPr="008954E7">
        <w:rPr>
          <w:rFonts w:ascii="David" w:hAnsi="David" w:cs="David"/>
          <w:rtl/>
        </w:rPr>
        <w:t xml:space="preserve"> </w:t>
      </w:r>
      <w:r w:rsidRPr="008954E7">
        <w:rPr>
          <w:rFonts w:ascii="David" w:hAnsi="David" w:cs="David" w:hint="cs"/>
          <w:rtl/>
        </w:rPr>
        <w:t>עובדים</w:t>
      </w:r>
      <w:r w:rsidRPr="008954E7">
        <w:rPr>
          <w:rFonts w:ascii="David" w:hAnsi="David" w:cs="David"/>
          <w:rtl/>
        </w:rPr>
        <w:t xml:space="preserve"> </w:t>
      </w:r>
      <w:r w:rsidRPr="008954E7">
        <w:rPr>
          <w:rFonts w:ascii="David" w:hAnsi="David" w:cs="David" w:hint="cs"/>
          <w:rtl/>
        </w:rPr>
        <w:t>וקבלני</w:t>
      </w:r>
      <w:r w:rsidRPr="008954E7">
        <w:rPr>
          <w:rFonts w:ascii="David" w:hAnsi="David" w:cs="David"/>
          <w:rtl/>
        </w:rPr>
        <w:t xml:space="preserve"> </w:t>
      </w:r>
      <w:r w:rsidRPr="008954E7">
        <w:rPr>
          <w:rFonts w:ascii="David" w:hAnsi="David" w:cs="David" w:hint="cs"/>
          <w:rtl/>
        </w:rPr>
        <w:t>משנה</w:t>
      </w:r>
      <w:bookmarkEnd w:id="1460"/>
    </w:p>
    <w:p w:rsidR="00513711" w:rsidRPr="00E83533" w:rsidRDefault="00513711">
      <w:pPr>
        <w:numPr>
          <w:ilvl w:val="1"/>
          <w:numId w:val="22"/>
        </w:numPr>
        <w:spacing w:after="200" w:line="276" w:lineRule="auto"/>
        <w:ind w:left="935" w:hanging="426"/>
        <w:rPr>
          <w:rtl/>
        </w:rPr>
        <w:pPrChange w:id="1461" w:author="Yael Adelman" w:date="2017-03-27T14:29:00Z">
          <w:pPr>
            <w:numPr>
              <w:ilvl w:val="1"/>
              <w:numId w:val="22"/>
            </w:numPr>
            <w:spacing w:after="200" w:line="276" w:lineRule="auto"/>
            <w:ind w:left="935" w:hanging="426"/>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מתחייב</w:t>
      </w:r>
      <w:r w:rsidRPr="00E83533">
        <w:rPr>
          <w:rtl/>
        </w:rPr>
        <w:t xml:space="preserve"> </w:t>
      </w:r>
      <w:r w:rsidRPr="00E83533">
        <w:rPr>
          <w:rFonts w:hint="cs"/>
          <w:rtl/>
        </w:rPr>
        <w:t>לשם</w:t>
      </w:r>
      <w:r w:rsidRPr="00E83533">
        <w:rPr>
          <w:rtl/>
        </w:rPr>
        <w:t xml:space="preserve"> </w:t>
      </w:r>
      <w:r w:rsidRPr="00E83533">
        <w:rPr>
          <w:rFonts w:hint="cs"/>
          <w:rtl/>
        </w:rPr>
        <w:t>אספקת</w:t>
      </w:r>
      <w:r w:rsidRPr="00E83533">
        <w:rPr>
          <w:rtl/>
        </w:rPr>
        <w:t xml:space="preserve"> </w:t>
      </w:r>
      <w:r w:rsidRPr="00E83533">
        <w:rPr>
          <w:rFonts w:hint="cs"/>
          <w:rtl/>
        </w:rPr>
        <w:t>השירותים</w:t>
      </w:r>
      <w:r w:rsidRPr="00E83533">
        <w:rPr>
          <w:rtl/>
        </w:rPr>
        <w:t xml:space="preserve"> </w:t>
      </w:r>
      <w:r w:rsidRPr="00E83533">
        <w:rPr>
          <w:rFonts w:hint="cs"/>
          <w:rtl/>
        </w:rPr>
        <w:t>להעסיק</w:t>
      </w:r>
      <w:r w:rsidRPr="00E83533">
        <w:rPr>
          <w:rtl/>
        </w:rPr>
        <w:t xml:space="preserve"> </w:t>
      </w:r>
      <w:r w:rsidRPr="00E83533">
        <w:rPr>
          <w:rFonts w:hint="cs"/>
          <w:rtl/>
        </w:rPr>
        <w:t>כוח</w:t>
      </w:r>
      <w:r w:rsidRPr="00E83533">
        <w:rPr>
          <w:rtl/>
        </w:rPr>
        <w:t xml:space="preserve"> </w:t>
      </w:r>
      <w:r w:rsidRPr="00E83533">
        <w:rPr>
          <w:rFonts w:hint="cs"/>
          <w:rtl/>
        </w:rPr>
        <w:t>אדם</w:t>
      </w:r>
      <w:r w:rsidRPr="00E83533">
        <w:rPr>
          <w:rtl/>
        </w:rPr>
        <w:t xml:space="preserve"> </w:t>
      </w:r>
      <w:r w:rsidRPr="00E83533">
        <w:rPr>
          <w:rFonts w:hint="cs"/>
          <w:rtl/>
        </w:rPr>
        <w:t>בהיקף</w:t>
      </w:r>
      <w:r w:rsidRPr="00E83533">
        <w:rPr>
          <w:rtl/>
        </w:rPr>
        <w:t xml:space="preserve"> </w:t>
      </w:r>
      <w:r w:rsidRPr="00E83533">
        <w:rPr>
          <w:rFonts w:hint="cs"/>
          <w:rtl/>
        </w:rPr>
        <w:t>ובעל</w:t>
      </w:r>
      <w:r w:rsidRPr="00E83533">
        <w:rPr>
          <w:rtl/>
        </w:rPr>
        <w:t xml:space="preserve"> </w:t>
      </w:r>
      <w:r w:rsidRPr="00E83533">
        <w:rPr>
          <w:rFonts w:hint="cs"/>
          <w:rtl/>
        </w:rPr>
        <w:t>כישורים</w:t>
      </w:r>
      <w:r w:rsidRPr="00E83533">
        <w:rPr>
          <w:rtl/>
        </w:rPr>
        <w:t xml:space="preserve">, </w:t>
      </w:r>
      <w:r w:rsidRPr="00E83533">
        <w:rPr>
          <w:rFonts w:hint="cs"/>
          <w:rtl/>
        </w:rPr>
        <w:t>ניסיון</w:t>
      </w:r>
      <w:r w:rsidRPr="00E83533">
        <w:rPr>
          <w:rtl/>
        </w:rPr>
        <w:t xml:space="preserve"> </w:t>
      </w:r>
      <w:r w:rsidRPr="00E83533">
        <w:rPr>
          <w:rFonts w:hint="cs"/>
          <w:rtl/>
        </w:rPr>
        <w:t>כנדרש</w:t>
      </w:r>
      <w:r w:rsidRPr="00E83533">
        <w:rPr>
          <w:rtl/>
        </w:rPr>
        <w:t xml:space="preserve"> </w:t>
      </w:r>
      <w:r w:rsidRPr="00E83533">
        <w:rPr>
          <w:rFonts w:hint="cs"/>
          <w:rtl/>
        </w:rPr>
        <w:t>במסמכי</w:t>
      </w:r>
      <w:r w:rsidRPr="00E83533">
        <w:rPr>
          <w:rtl/>
        </w:rPr>
        <w:t xml:space="preserve"> </w:t>
      </w:r>
      <w:r w:rsidRPr="00E83533">
        <w:rPr>
          <w:rFonts w:hint="cs"/>
          <w:rtl/>
        </w:rPr>
        <w:t>המכרז</w:t>
      </w:r>
      <w:r w:rsidRPr="00E83533">
        <w:rPr>
          <w:rtl/>
        </w:rPr>
        <w:t xml:space="preserve">, </w:t>
      </w:r>
      <w:r w:rsidRPr="00E83533">
        <w:rPr>
          <w:rFonts w:hint="cs"/>
          <w:rtl/>
        </w:rPr>
        <w:t>בהצעה</w:t>
      </w:r>
      <w:r w:rsidRPr="00E83533">
        <w:rPr>
          <w:rtl/>
        </w:rPr>
        <w:t xml:space="preserve"> </w:t>
      </w:r>
      <w:r w:rsidRPr="00E83533">
        <w:rPr>
          <w:rFonts w:hint="cs"/>
          <w:rtl/>
        </w:rPr>
        <w:t>ובהסכם</w:t>
      </w:r>
      <w:r w:rsidRPr="00E83533">
        <w:rPr>
          <w:rtl/>
        </w:rPr>
        <w:t>.</w:t>
      </w:r>
    </w:p>
    <w:p w:rsidR="00513711" w:rsidRPr="00E83533" w:rsidRDefault="00513711">
      <w:pPr>
        <w:numPr>
          <w:ilvl w:val="1"/>
          <w:numId w:val="22"/>
        </w:numPr>
        <w:spacing w:after="200" w:line="276" w:lineRule="auto"/>
        <w:ind w:left="935" w:hanging="426"/>
        <w:rPr>
          <w:rtl/>
        </w:rPr>
        <w:pPrChange w:id="1462" w:author="Yael Adelman" w:date="2017-03-27T14:29:00Z">
          <w:pPr>
            <w:numPr>
              <w:ilvl w:val="1"/>
              <w:numId w:val="22"/>
            </w:numPr>
            <w:spacing w:after="200" w:line="276" w:lineRule="auto"/>
            <w:ind w:left="935" w:hanging="426"/>
            <w:jc w:val="both"/>
          </w:pPr>
        </w:pPrChange>
      </w:pPr>
      <w:r w:rsidRPr="00E83533">
        <w:rPr>
          <w:rFonts w:hint="cs"/>
          <w:rtl/>
        </w:rPr>
        <w:t>מבלי</w:t>
      </w:r>
      <w:r w:rsidRPr="00E83533">
        <w:rPr>
          <w:rtl/>
        </w:rPr>
        <w:t xml:space="preserve"> </w:t>
      </w:r>
      <w:r w:rsidRPr="00E83533">
        <w:rPr>
          <w:rFonts w:hint="cs"/>
          <w:rtl/>
        </w:rPr>
        <w:t>לגרוע</w:t>
      </w:r>
      <w:r w:rsidRPr="00E83533">
        <w:rPr>
          <w:rtl/>
        </w:rPr>
        <w:t xml:space="preserve"> </w:t>
      </w:r>
      <w:r w:rsidRPr="00E83533">
        <w:rPr>
          <w:rFonts w:hint="cs"/>
          <w:rtl/>
        </w:rPr>
        <w:t>מהאמור</w:t>
      </w:r>
      <w:r w:rsidRPr="00E83533">
        <w:rPr>
          <w:rtl/>
        </w:rPr>
        <w:t xml:space="preserve"> </w:t>
      </w:r>
      <w:r w:rsidRPr="00E83533">
        <w:rPr>
          <w:rFonts w:hint="cs"/>
          <w:rtl/>
        </w:rPr>
        <w:t>לעיל</w:t>
      </w:r>
      <w:r w:rsidRPr="00E83533">
        <w:rPr>
          <w:rtl/>
        </w:rPr>
        <w:t xml:space="preserve">, </w:t>
      </w:r>
      <w:r w:rsidRPr="00E83533">
        <w:rPr>
          <w:rFonts w:hint="cs"/>
          <w:rtl/>
        </w:rPr>
        <w:t>ומבלי</w:t>
      </w:r>
      <w:r w:rsidRPr="00E83533">
        <w:rPr>
          <w:rtl/>
        </w:rPr>
        <w:t xml:space="preserve"> </w:t>
      </w:r>
      <w:r w:rsidRPr="00E83533">
        <w:rPr>
          <w:rFonts w:hint="cs"/>
          <w:rtl/>
        </w:rPr>
        <w:t>לגרוע</w:t>
      </w:r>
      <w:r w:rsidRPr="00E83533">
        <w:rPr>
          <w:rtl/>
        </w:rPr>
        <w:t xml:space="preserve"> </w:t>
      </w:r>
      <w:r w:rsidRPr="00E83533">
        <w:rPr>
          <w:rFonts w:hint="cs"/>
          <w:rtl/>
        </w:rPr>
        <w:t>מזכות</w:t>
      </w:r>
      <w:r w:rsidRPr="00E83533">
        <w:rPr>
          <w:rtl/>
        </w:rPr>
        <w:t xml:space="preserve"> </w:t>
      </w:r>
      <w:r w:rsidRPr="00E83533">
        <w:rPr>
          <w:rFonts w:hint="cs"/>
          <w:rtl/>
        </w:rPr>
        <w:t>המשרד</w:t>
      </w:r>
      <w:r w:rsidRPr="00E83533">
        <w:rPr>
          <w:rtl/>
        </w:rPr>
        <w:t xml:space="preserve"> </w:t>
      </w:r>
      <w:r w:rsidRPr="00E83533">
        <w:rPr>
          <w:rFonts w:hint="cs"/>
          <w:rtl/>
        </w:rPr>
        <w:t>לכל</w:t>
      </w:r>
      <w:r w:rsidRPr="00E83533">
        <w:rPr>
          <w:rtl/>
        </w:rPr>
        <w:t xml:space="preserve"> </w:t>
      </w:r>
      <w:r w:rsidRPr="00E83533">
        <w:rPr>
          <w:rFonts w:hint="cs"/>
          <w:rtl/>
        </w:rPr>
        <w:t>תרופה</w:t>
      </w:r>
      <w:r w:rsidRPr="00E83533">
        <w:rPr>
          <w:rtl/>
        </w:rPr>
        <w:t xml:space="preserve"> </w:t>
      </w:r>
      <w:r w:rsidRPr="00E83533">
        <w:rPr>
          <w:rFonts w:hint="cs"/>
          <w:rtl/>
        </w:rPr>
        <w:t>או</w:t>
      </w:r>
      <w:r w:rsidRPr="00E83533">
        <w:rPr>
          <w:rtl/>
        </w:rPr>
        <w:t xml:space="preserve"> </w:t>
      </w:r>
      <w:r w:rsidRPr="00E83533">
        <w:rPr>
          <w:rFonts w:hint="cs"/>
          <w:rtl/>
        </w:rPr>
        <w:t>סעד</w:t>
      </w:r>
      <w:r w:rsidRPr="00E83533">
        <w:rPr>
          <w:rtl/>
        </w:rPr>
        <w:t xml:space="preserve"> </w:t>
      </w:r>
      <w:r w:rsidRPr="00E83533">
        <w:rPr>
          <w:rFonts w:hint="cs"/>
          <w:rtl/>
        </w:rPr>
        <w:t>עפ</w:t>
      </w:r>
      <w:r w:rsidRPr="00E83533">
        <w:rPr>
          <w:rtl/>
        </w:rPr>
        <w:t>"</w:t>
      </w:r>
      <w:r w:rsidRPr="00E83533">
        <w:rPr>
          <w:rFonts w:hint="cs"/>
          <w:rtl/>
        </w:rPr>
        <w:t>י</w:t>
      </w:r>
      <w:r w:rsidRPr="00E83533">
        <w:rPr>
          <w:rtl/>
        </w:rPr>
        <w:t xml:space="preserve"> </w:t>
      </w:r>
      <w:r w:rsidRPr="00E83533">
        <w:rPr>
          <w:rFonts w:hint="cs"/>
          <w:rtl/>
        </w:rPr>
        <w:t>כל</w:t>
      </w:r>
      <w:r w:rsidRPr="00E83533">
        <w:rPr>
          <w:rtl/>
        </w:rPr>
        <w:t xml:space="preserve"> </w:t>
      </w:r>
      <w:r w:rsidRPr="00E83533">
        <w:rPr>
          <w:rFonts w:hint="cs"/>
          <w:rtl/>
        </w:rPr>
        <w:t>דין</w:t>
      </w:r>
      <w:r w:rsidRPr="00E83533">
        <w:rPr>
          <w:rtl/>
        </w:rPr>
        <w:t xml:space="preserve"> </w:t>
      </w:r>
      <w:r w:rsidRPr="00E83533">
        <w:rPr>
          <w:rFonts w:hint="cs"/>
          <w:rtl/>
        </w:rPr>
        <w:t>בגין</w:t>
      </w:r>
      <w:r w:rsidRPr="00E83533">
        <w:rPr>
          <w:rtl/>
        </w:rPr>
        <w:t xml:space="preserve"> </w:t>
      </w:r>
      <w:r w:rsidRPr="00E83533">
        <w:rPr>
          <w:rFonts w:hint="cs"/>
          <w:rtl/>
        </w:rPr>
        <w:t>הפרה</w:t>
      </w:r>
      <w:r w:rsidRPr="00E83533">
        <w:rPr>
          <w:rtl/>
        </w:rPr>
        <w:t xml:space="preserve"> </w:t>
      </w:r>
      <w:r w:rsidRPr="00E83533">
        <w:rPr>
          <w:rFonts w:hint="cs"/>
          <w:rtl/>
        </w:rPr>
        <w:t>זו</w:t>
      </w:r>
      <w:r w:rsidRPr="00E83533">
        <w:rPr>
          <w:rtl/>
        </w:rPr>
        <w:t xml:space="preserve">, </w:t>
      </w:r>
      <w:r w:rsidRPr="00E83533">
        <w:rPr>
          <w:rFonts w:hint="cs"/>
          <w:rtl/>
        </w:rPr>
        <w:t>מובהר</w:t>
      </w:r>
      <w:r w:rsidRPr="00E83533">
        <w:rPr>
          <w:rtl/>
        </w:rPr>
        <w:t xml:space="preserve"> </w:t>
      </w:r>
      <w:r w:rsidRPr="00E83533">
        <w:rPr>
          <w:rFonts w:hint="cs"/>
          <w:rtl/>
        </w:rPr>
        <w:t>בזאת</w:t>
      </w:r>
      <w:r w:rsidRPr="00E83533">
        <w:rPr>
          <w:rtl/>
        </w:rPr>
        <w:t xml:space="preserve"> </w:t>
      </w:r>
      <w:r w:rsidRPr="00E83533">
        <w:rPr>
          <w:rFonts w:hint="cs"/>
          <w:rtl/>
        </w:rPr>
        <w:t>כי</w:t>
      </w:r>
      <w:r w:rsidRPr="00E83533">
        <w:rPr>
          <w:rtl/>
        </w:rPr>
        <w:t xml:space="preserve"> </w:t>
      </w:r>
      <w:r w:rsidRPr="00E83533">
        <w:rPr>
          <w:rFonts w:hint="cs"/>
          <w:rtl/>
        </w:rPr>
        <w:t>המשרד</w:t>
      </w:r>
      <w:r w:rsidRPr="00E83533">
        <w:rPr>
          <w:rtl/>
        </w:rPr>
        <w:t xml:space="preserve"> </w:t>
      </w:r>
      <w:r w:rsidRPr="00E83533">
        <w:rPr>
          <w:rFonts w:hint="cs"/>
          <w:rtl/>
        </w:rPr>
        <w:t>יהיה</w:t>
      </w:r>
      <w:r w:rsidRPr="00E83533">
        <w:rPr>
          <w:rtl/>
        </w:rPr>
        <w:t xml:space="preserve"> </w:t>
      </w:r>
      <w:r w:rsidRPr="00E83533">
        <w:rPr>
          <w:rFonts w:hint="cs"/>
          <w:rtl/>
        </w:rPr>
        <w:t>רשאי</w:t>
      </w:r>
      <w:r w:rsidRPr="00E83533">
        <w:rPr>
          <w:rtl/>
        </w:rPr>
        <w:t xml:space="preserve"> </w:t>
      </w:r>
      <w:r w:rsidRPr="00E83533">
        <w:rPr>
          <w:rFonts w:hint="cs"/>
          <w:rtl/>
        </w:rPr>
        <w:t>לקזז</w:t>
      </w:r>
      <w:r w:rsidRPr="00E83533">
        <w:rPr>
          <w:rtl/>
        </w:rPr>
        <w:t xml:space="preserve"> </w:t>
      </w:r>
      <w:r w:rsidRPr="00E83533">
        <w:rPr>
          <w:rFonts w:hint="cs"/>
          <w:rtl/>
        </w:rPr>
        <w:t>מהתמורה</w:t>
      </w:r>
      <w:r w:rsidRPr="00E83533">
        <w:rPr>
          <w:rtl/>
        </w:rPr>
        <w:t xml:space="preserve"> </w:t>
      </w:r>
      <w:r w:rsidRPr="00E83533">
        <w:rPr>
          <w:rFonts w:hint="cs"/>
          <w:rtl/>
        </w:rPr>
        <w:t>שהוא</w:t>
      </w:r>
      <w:r w:rsidRPr="00E83533">
        <w:rPr>
          <w:rtl/>
        </w:rPr>
        <w:t xml:space="preserve"> </w:t>
      </w:r>
      <w:r w:rsidRPr="00E83533">
        <w:rPr>
          <w:rFonts w:hint="cs"/>
          <w:rtl/>
        </w:rPr>
        <w:t>חייב</w:t>
      </w:r>
      <w:r w:rsidRPr="00E83533">
        <w:rPr>
          <w:rtl/>
        </w:rPr>
        <w:t xml:space="preserve"> </w:t>
      </w:r>
      <w:r w:rsidRPr="00E83533">
        <w:rPr>
          <w:rFonts w:hint="cs"/>
          <w:rtl/>
        </w:rPr>
        <w:t>להעביר</w:t>
      </w:r>
      <w:r w:rsidRPr="00E83533">
        <w:rPr>
          <w:rtl/>
        </w:rPr>
        <w:t xml:space="preserve"> </w:t>
      </w:r>
      <w:r w:rsidRPr="00E83533">
        <w:rPr>
          <w:rFonts w:hint="cs"/>
          <w:rtl/>
        </w:rPr>
        <w:t>לנותן</w:t>
      </w:r>
      <w:r w:rsidRPr="00E83533">
        <w:rPr>
          <w:rtl/>
        </w:rPr>
        <w:t xml:space="preserve"> </w:t>
      </w:r>
      <w:r w:rsidRPr="00E83533">
        <w:rPr>
          <w:rFonts w:hint="cs"/>
          <w:rtl/>
        </w:rPr>
        <w:t>השירותים</w:t>
      </w:r>
      <w:r w:rsidRPr="00E83533">
        <w:rPr>
          <w:rtl/>
        </w:rPr>
        <w:t xml:space="preserve"> </w:t>
      </w:r>
      <w:r w:rsidRPr="00E83533">
        <w:rPr>
          <w:rFonts w:hint="cs"/>
          <w:rtl/>
        </w:rPr>
        <w:t>עקב</w:t>
      </w:r>
      <w:r w:rsidRPr="00E83533">
        <w:rPr>
          <w:rtl/>
        </w:rPr>
        <w:t xml:space="preserve"> </w:t>
      </w:r>
      <w:r w:rsidRPr="00E83533">
        <w:rPr>
          <w:rFonts w:hint="cs"/>
          <w:rtl/>
        </w:rPr>
        <w:t>מתן</w:t>
      </w:r>
      <w:r w:rsidRPr="00E83533">
        <w:rPr>
          <w:rtl/>
        </w:rPr>
        <w:t xml:space="preserve"> </w:t>
      </w:r>
      <w:r w:rsidRPr="00E83533">
        <w:rPr>
          <w:rFonts w:hint="cs"/>
          <w:rtl/>
        </w:rPr>
        <w:t>השירותים</w:t>
      </w:r>
      <w:r w:rsidRPr="00E83533">
        <w:rPr>
          <w:rtl/>
        </w:rPr>
        <w:t xml:space="preserve">, </w:t>
      </w:r>
      <w:r w:rsidRPr="00E83533">
        <w:rPr>
          <w:rFonts w:hint="cs"/>
          <w:rtl/>
        </w:rPr>
        <w:t>סכומים</w:t>
      </w:r>
      <w:r w:rsidRPr="00E83533">
        <w:rPr>
          <w:rtl/>
        </w:rPr>
        <w:t xml:space="preserve"> </w:t>
      </w:r>
      <w:r w:rsidRPr="00E83533">
        <w:rPr>
          <w:rFonts w:hint="cs"/>
          <w:rtl/>
        </w:rPr>
        <w:t>יחסיים</w:t>
      </w:r>
      <w:r w:rsidRPr="00E83533">
        <w:rPr>
          <w:rtl/>
        </w:rPr>
        <w:t xml:space="preserve">, </w:t>
      </w:r>
      <w:r w:rsidRPr="00E83533">
        <w:rPr>
          <w:rFonts w:hint="cs"/>
          <w:rtl/>
        </w:rPr>
        <w:t>אם</w:t>
      </w:r>
      <w:r w:rsidRPr="00E83533">
        <w:rPr>
          <w:rtl/>
        </w:rPr>
        <w:t xml:space="preserve"> </w:t>
      </w:r>
      <w:r w:rsidRPr="00E83533">
        <w:rPr>
          <w:rFonts w:hint="cs"/>
          <w:rtl/>
        </w:rPr>
        <w:t>יתברר</w:t>
      </w:r>
      <w:r w:rsidRPr="00E83533">
        <w:rPr>
          <w:rtl/>
        </w:rPr>
        <w:t xml:space="preserve"> </w:t>
      </w:r>
      <w:r w:rsidRPr="00E83533">
        <w:rPr>
          <w:rFonts w:hint="cs"/>
          <w:rtl/>
        </w:rPr>
        <w:t>כי</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אינו</w:t>
      </w:r>
      <w:r w:rsidRPr="00E83533">
        <w:rPr>
          <w:rtl/>
        </w:rPr>
        <w:t xml:space="preserve"> </w:t>
      </w:r>
      <w:r w:rsidRPr="00E83533">
        <w:rPr>
          <w:rFonts w:hint="cs"/>
          <w:rtl/>
        </w:rPr>
        <w:t>מקיים</w:t>
      </w:r>
      <w:r w:rsidRPr="00E83533">
        <w:rPr>
          <w:rtl/>
        </w:rPr>
        <w:t xml:space="preserve"> </w:t>
      </w:r>
      <w:r w:rsidRPr="00E83533">
        <w:rPr>
          <w:rFonts w:hint="cs"/>
          <w:rtl/>
        </w:rPr>
        <w:t>את</w:t>
      </w:r>
      <w:r w:rsidRPr="00E83533">
        <w:rPr>
          <w:rtl/>
        </w:rPr>
        <w:t xml:space="preserve"> </w:t>
      </w:r>
      <w:r w:rsidRPr="00E83533">
        <w:rPr>
          <w:rFonts w:hint="cs"/>
          <w:rtl/>
        </w:rPr>
        <w:t>מצבת</w:t>
      </w:r>
      <w:r w:rsidRPr="00E83533">
        <w:rPr>
          <w:rtl/>
        </w:rPr>
        <w:t xml:space="preserve"> </w:t>
      </w:r>
      <w:r w:rsidRPr="00E83533">
        <w:rPr>
          <w:rFonts w:hint="cs"/>
          <w:rtl/>
        </w:rPr>
        <w:t>כוח</w:t>
      </w:r>
      <w:r w:rsidRPr="00E83533">
        <w:rPr>
          <w:rtl/>
        </w:rPr>
        <w:t xml:space="preserve"> </w:t>
      </w:r>
      <w:r w:rsidRPr="00E83533">
        <w:rPr>
          <w:rFonts w:hint="cs"/>
          <w:rtl/>
        </w:rPr>
        <w:t>האדם</w:t>
      </w:r>
      <w:r w:rsidRPr="00E83533">
        <w:rPr>
          <w:rtl/>
        </w:rPr>
        <w:t xml:space="preserve"> </w:t>
      </w:r>
      <w:r w:rsidRPr="00E83533">
        <w:rPr>
          <w:rFonts w:hint="cs"/>
          <w:rtl/>
        </w:rPr>
        <w:t>בהתאם</w:t>
      </w:r>
      <w:r w:rsidRPr="00E83533">
        <w:rPr>
          <w:rtl/>
        </w:rPr>
        <w:t xml:space="preserve"> </w:t>
      </w:r>
      <w:r w:rsidRPr="00E83533">
        <w:rPr>
          <w:rFonts w:hint="cs"/>
          <w:rtl/>
        </w:rPr>
        <w:t>לדרישות</w:t>
      </w:r>
      <w:r w:rsidRPr="00E83533">
        <w:rPr>
          <w:rtl/>
        </w:rPr>
        <w:t xml:space="preserve"> </w:t>
      </w:r>
      <w:r w:rsidRPr="00E83533">
        <w:rPr>
          <w:rFonts w:hint="cs"/>
          <w:rtl/>
        </w:rPr>
        <w:t>המשרד</w:t>
      </w:r>
      <w:r w:rsidRPr="00E83533">
        <w:rPr>
          <w:rtl/>
        </w:rPr>
        <w:t xml:space="preserve"> </w:t>
      </w:r>
      <w:r w:rsidRPr="00E83533">
        <w:rPr>
          <w:rFonts w:hint="cs"/>
          <w:rtl/>
        </w:rPr>
        <w:t>והוראות</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על</w:t>
      </w:r>
      <w:r w:rsidRPr="00E83533">
        <w:rPr>
          <w:rtl/>
        </w:rPr>
        <w:t xml:space="preserve"> </w:t>
      </w:r>
      <w:r w:rsidRPr="00E83533">
        <w:rPr>
          <w:rFonts w:hint="cs"/>
          <w:rtl/>
        </w:rPr>
        <w:t>נספחיו</w:t>
      </w:r>
      <w:r w:rsidRPr="00E83533">
        <w:rPr>
          <w:rtl/>
        </w:rPr>
        <w:t>.</w:t>
      </w:r>
    </w:p>
    <w:p w:rsidR="00513711" w:rsidRPr="00E83533" w:rsidRDefault="00513711">
      <w:pPr>
        <w:numPr>
          <w:ilvl w:val="1"/>
          <w:numId w:val="22"/>
        </w:numPr>
        <w:spacing w:after="200" w:line="276" w:lineRule="auto"/>
        <w:ind w:left="935" w:hanging="426"/>
        <w:rPr>
          <w:rtl/>
        </w:rPr>
        <w:pPrChange w:id="1463" w:author="Yael Adelman" w:date="2017-03-27T14:29:00Z">
          <w:pPr>
            <w:numPr>
              <w:ilvl w:val="1"/>
              <w:numId w:val="22"/>
            </w:numPr>
            <w:spacing w:after="200" w:line="276" w:lineRule="auto"/>
            <w:ind w:left="935" w:hanging="426"/>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לא</w:t>
      </w:r>
      <w:r w:rsidRPr="00E83533">
        <w:rPr>
          <w:rtl/>
        </w:rPr>
        <w:t xml:space="preserve"> </w:t>
      </w:r>
      <w:r w:rsidRPr="00E83533">
        <w:rPr>
          <w:rFonts w:hint="cs"/>
          <w:rtl/>
        </w:rPr>
        <w:t>יהיה</w:t>
      </w:r>
      <w:r w:rsidRPr="00E83533">
        <w:rPr>
          <w:rtl/>
        </w:rPr>
        <w:t xml:space="preserve"> </w:t>
      </w:r>
      <w:r w:rsidRPr="00E83533">
        <w:rPr>
          <w:rFonts w:hint="cs"/>
          <w:rtl/>
        </w:rPr>
        <w:t>רשאי</w:t>
      </w:r>
      <w:r w:rsidRPr="00E83533">
        <w:rPr>
          <w:rtl/>
        </w:rPr>
        <w:t xml:space="preserve"> </w:t>
      </w:r>
      <w:r w:rsidRPr="00E83533">
        <w:rPr>
          <w:rFonts w:hint="cs"/>
          <w:rtl/>
        </w:rPr>
        <w:t>להעסיק</w:t>
      </w:r>
      <w:r w:rsidRPr="00E83533">
        <w:rPr>
          <w:rtl/>
        </w:rPr>
        <w:t xml:space="preserve"> </w:t>
      </w:r>
      <w:r w:rsidRPr="00E83533">
        <w:rPr>
          <w:rFonts w:hint="cs"/>
          <w:rtl/>
        </w:rPr>
        <w:t>עובד</w:t>
      </w:r>
      <w:r w:rsidRPr="00E83533">
        <w:rPr>
          <w:rtl/>
        </w:rPr>
        <w:t xml:space="preserve"> </w:t>
      </w:r>
      <w:r w:rsidRPr="00E83533">
        <w:rPr>
          <w:rFonts w:hint="cs"/>
          <w:rtl/>
        </w:rPr>
        <w:t>זר</w:t>
      </w:r>
      <w:r w:rsidRPr="00E83533">
        <w:rPr>
          <w:rtl/>
        </w:rPr>
        <w:t xml:space="preserve"> </w:t>
      </w:r>
      <w:r w:rsidRPr="00E83533">
        <w:rPr>
          <w:rFonts w:hint="cs"/>
          <w:rtl/>
        </w:rPr>
        <w:t>כהגדרתו</w:t>
      </w:r>
      <w:r w:rsidRPr="00E83533">
        <w:rPr>
          <w:rtl/>
        </w:rPr>
        <w:t xml:space="preserve"> </w:t>
      </w:r>
      <w:r w:rsidRPr="00E83533">
        <w:rPr>
          <w:rFonts w:hint="cs"/>
          <w:rtl/>
        </w:rPr>
        <w:t>בחוק</w:t>
      </w:r>
      <w:r w:rsidRPr="00E83533">
        <w:rPr>
          <w:rtl/>
        </w:rPr>
        <w:t xml:space="preserve"> </w:t>
      </w:r>
      <w:r w:rsidRPr="00E83533">
        <w:rPr>
          <w:rFonts w:hint="cs"/>
          <w:rtl/>
        </w:rPr>
        <w:t>שירות</w:t>
      </w:r>
      <w:r w:rsidRPr="00E83533">
        <w:rPr>
          <w:rtl/>
        </w:rPr>
        <w:t xml:space="preserve"> </w:t>
      </w:r>
      <w:r w:rsidRPr="00E83533">
        <w:rPr>
          <w:rFonts w:hint="cs"/>
          <w:rtl/>
        </w:rPr>
        <w:t>התעסוקה</w:t>
      </w:r>
      <w:r w:rsidRPr="00E83533">
        <w:rPr>
          <w:rtl/>
        </w:rPr>
        <w:t xml:space="preserve">, </w:t>
      </w:r>
      <w:r w:rsidRPr="00E83533">
        <w:rPr>
          <w:rFonts w:hint="cs"/>
          <w:rtl/>
        </w:rPr>
        <w:t>התשי</w:t>
      </w:r>
      <w:r w:rsidRPr="00E83533">
        <w:rPr>
          <w:rtl/>
        </w:rPr>
        <w:t>"</w:t>
      </w:r>
      <w:r w:rsidRPr="00E83533">
        <w:rPr>
          <w:rFonts w:hint="cs"/>
          <w:rtl/>
        </w:rPr>
        <w:t>ט</w:t>
      </w:r>
      <w:r w:rsidRPr="00E83533">
        <w:rPr>
          <w:rtl/>
        </w:rPr>
        <w:t xml:space="preserve">-1959, </w:t>
      </w:r>
      <w:r w:rsidRPr="00E83533">
        <w:rPr>
          <w:rFonts w:hint="cs"/>
          <w:rtl/>
        </w:rPr>
        <w:t>כפי</w:t>
      </w:r>
      <w:r w:rsidRPr="00E83533">
        <w:rPr>
          <w:rtl/>
        </w:rPr>
        <w:t xml:space="preserve"> </w:t>
      </w:r>
      <w:r w:rsidRPr="00E83533">
        <w:rPr>
          <w:rFonts w:hint="cs"/>
          <w:rtl/>
        </w:rPr>
        <w:t>נוסחו</w:t>
      </w:r>
      <w:r w:rsidRPr="00E83533">
        <w:rPr>
          <w:rtl/>
        </w:rPr>
        <w:t xml:space="preserve"> </w:t>
      </w:r>
      <w:r w:rsidRPr="00E83533">
        <w:rPr>
          <w:rFonts w:hint="cs"/>
          <w:rtl/>
        </w:rPr>
        <w:t>מעת</w:t>
      </w:r>
      <w:r w:rsidRPr="00E83533">
        <w:rPr>
          <w:rtl/>
        </w:rPr>
        <w:t xml:space="preserve"> </w:t>
      </w:r>
      <w:r w:rsidRPr="00E83533">
        <w:rPr>
          <w:rFonts w:hint="cs"/>
          <w:rtl/>
        </w:rPr>
        <w:t>לעת</w:t>
      </w:r>
      <w:r w:rsidRPr="00E83533">
        <w:rPr>
          <w:rtl/>
        </w:rPr>
        <w:t xml:space="preserve">, </w:t>
      </w:r>
      <w:r w:rsidRPr="00E83533">
        <w:rPr>
          <w:rFonts w:hint="cs"/>
          <w:rtl/>
        </w:rPr>
        <w:t>לצורך</w:t>
      </w:r>
      <w:r w:rsidRPr="00E83533">
        <w:rPr>
          <w:rtl/>
        </w:rPr>
        <w:t xml:space="preserve"> </w:t>
      </w:r>
      <w:r w:rsidRPr="00E83533">
        <w:rPr>
          <w:rFonts w:hint="cs"/>
          <w:rtl/>
        </w:rPr>
        <w:t>ביצוע</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בין</w:t>
      </w:r>
      <w:r w:rsidRPr="00E83533">
        <w:rPr>
          <w:rtl/>
        </w:rPr>
        <w:t xml:space="preserve"> </w:t>
      </w:r>
      <w:r w:rsidRPr="00E83533">
        <w:rPr>
          <w:rFonts w:hint="cs"/>
          <w:rtl/>
        </w:rPr>
        <w:t>כעובד</w:t>
      </w:r>
      <w:r w:rsidRPr="00E83533">
        <w:rPr>
          <w:rtl/>
        </w:rPr>
        <w:t xml:space="preserve"> </w:t>
      </w:r>
      <w:r w:rsidRPr="00E83533">
        <w:rPr>
          <w:rFonts w:hint="cs"/>
          <w:rtl/>
        </w:rPr>
        <w:t>ובין</w:t>
      </w:r>
      <w:r w:rsidRPr="00E83533">
        <w:rPr>
          <w:rtl/>
        </w:rPr>
        <w:t xml:space="preserve"> </w:t>
      </w:r>
      <w:r w:rsidRPr="00E83533">
        <w:rPr>
          <w:rFonts w:hint="cs"/>
          <w:rtl/>
        </w:rPr>
        <w:t>כקבלן</w:t>
      </w:r>
      <w:r w:rsidRPr="00E83533">
        <w:rPr>
          <w:rtl/>
        </w:rPr>
        <w:t xml:space="preserve"> </w:t>
      </w:r>
      <w:r w:rsidRPr="00E83533">
        <w:rPr>
          <w:rFonts w:hint="cs"/>
          <w:rtl/>
        </w:rPr>
        <w:t>משנה</w:t>
      </w:r>
      <w:r w:rsidRPr="00E83533">
        <w:rPr>
          <w:rtl/>
        </w:rPr>
        <w:t>.</w:t>
      </w:r>
    </w:p>
    <w:p w:rsidR="00513711" w:rsidRPr="00E83533" w:rsidRDefault="00513711">
      <w:pPr>
        <w:numPr>
          <w:ilvl w:val="1"/>
          <w:numId w:val="22"/>
        </w:numPr>
        <w:spacing w:after="200" w:line="276" w:lineRule="auto"/>
        <w:ind w:left="935" w:hanging="426"/>
        <w:rPr>
          <w:rtl/>
        </w:rPr>
        <w:pPrChange w:id="1464" w:author="Yael Adelman" w:date="2017-03-27T14:29:00Z">
          <w:pPr>
            <w:numPr>
              <w:ilvl w:val="1"/>
              <w:numId w:val="22"/>
            </w:numPr>
            <w:spacing w:after="200" w:line="276" w:lineRule="auto"/>
            <w:ind w:left="935" w:hanging="426"/>
            <w:jc w:val="both"/>
          </w:pPr>
        </w:pPrChange>
      </w:pPr>
      <w:r w:rsidRPr="00E83533">
        <w:rPr>
          <w:rFonts w:hint="cs"/>
          <w:rtl/>
        </w:rPr>
        <w:t>העסיק</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עובדים</w:t>
      </w:r>
      <w:r w:rsidRPr="00E83533">
        <w:rPr>
          <w:rtl/>
        </w:rPr>
        <w:t xml:space="preserve">, </w:t>
      </w:r>
      <w:r w:rsidRPr="00E83533">
        <w:rPr>
          <w:rFonts w:hint="cs"/>
          <w:rtl/>
        </w:rPr>
        <w:t>הוא</w:t>
      </w:r>
      <w:r w:rsidRPr="00E83533">
        <w:rPr>
          <w:rtl/>
        </w:rPr>
        <w:t xml:space="preserve"> </w:t>
      </w:r>
      <w:r w:rsidRPr="00E83533">
        <w:rPr>
          <w:rFonts w:hint="cs"/>
          <w:rtl/>
        </w:rPr>
        <w:t>יהיה</w:t>
      </w:r>
      <w:r w:rsidRPr="00E83533">
        <w:rPr>
          <w:rtl/>
        </w:rPr>
        <w:t xml:space="preserve"> </w:t>
      </w:r>
      <w:r w:rsidRPr="00E83533">
        <w:rPr>
          <w:rFonts w:hint="cs"/>
          <w:rtl/>
        </w:rPr>
        <w:t>אחראי</w:t>
      </w:r>
      <w:r w:rsidRPr="00E83533">
        <w:rPr>
          <w:rtl/>
        </w:rPr>
        <w:t xml:space="preserve"> </w:t>
      </w:r>
      <w:r w:rsidRPr="00E83533">
        <w:rPr>
          <w:rFonts w:hint="cs"/>
          <w:rtl/>
        </w:rPr>
        <w:t>לקיום</w:t>
      </w:r>
      <w:r w:rsidRPr="00E83533">
        <w:rPr>
          <w:rtl/>
        </w:rPr>
        <w:t xml:space="preserve"> </w:t>
      </w:r>
      <w:r w:rsidRPr="00E83533">
        <w:rPr>
          <w:rFonts w:hint="cs"/>
          <w:rtl/>
        </w:rPr>
        <w:t>מלא</w:t>
      </w:r>
      <w:r w:rsidRPr="00E83533">
        <w:rPr>
          <w:rtl/>
        </w:rPr>
        <w:t xml:space="preserve"> </w:t>
      </w:r>
      <w:r w:rsidRPr="00E83533">
        <w:rPr>
          <w:rFonts w:hint="cs"/>
          <w:rtl/>
        </w:rPr>
        <w:t>ושלם</w:t>
      </w:r>
      <w:r w:rsidRPr="00E83533">
        <w:rPr>
          <w:rtl/>
        </w:rPr>
        <w:t xml:space="preserve"> </w:t>
      </w:r>
      <w:r w:rsidRPr="00E83533">
        <w:rPr>
          <w:rFonts w:hint="cs"/>
          <w:rtl/>
        </w:rPr>
        <w:t>של</w:t>
      </w:r>
      <w:r w:rsidRPr="00E83533">
        <w:rPr>
          <w:rtl/>
        </w:rPr>
        <w:t xml:space="preserve"> </w:t>
      </w:r>
      <w:r w:rsidRPr="00E83533">
        <w:rPr>
          <w:rFonts w:hint="cs"/>
          <w:rtl/>
        </w:rPr>
        <w:t>כל</w:t>
      </w:r>
      <w:r w:rsidRPr="00E83533">
        <w:rPr>
          <w:rtl/>
        </w:rPr>
        <w:t xml:space="preserve"> </w:t>
      </w:r>
      <w:r w:rsidRPr="00E83533">
        <w:rPr>
          <w:rFonts w:hint="cs"/>
          <w:rtl/>
        </w:rPr>
        <w:t>החובות החלות בדיני</w:t>
      </w:r>
      <w:r w:rsidRPr="00E83533">
        <w:rPr>
          <w:rtl/>
        </w:rPr>
        <w:t xml:space="preserve"> </w:t>
      </w:r>
      <w:r w:rsidRPr="00E83533">
        <w:rPr>
          <w:rFonts w:hint="cs"/>
          <w:rtl/>
        </w:rPr>
        <w:t>העבודה</w:t>
      </w:r>
      <w:r w:rsidRPr="00E83533">
        <w:rPr>
          <w:rtl/>
        </w:rPr>
        <w:t xml:space="preserve"> </w:t>
      </w:r>
      <w:r w:rsidRPr="00E83533">
        <w:rPr>
          <w:rFonts w:hint="cs"/>
          <w:rtl/>
        </w:rPr>
        <w:t>החלות ביחסים שבינו לבין עובדיו. נותן השירותים ייש</w:t>
      </w:r>
      <w:r w:rsidRPr="00E83533">
        <w:rPr>
          <w:rFonts w:hint="eastAsia"/>
          <w:rtl/>
        </w:rPr>
        <w:t>א</w:t>
      </w:r>
      <w:r w:rsidRPr="00E83533">
        <w:rPr>
          <w:rFonts w:hint="cs"/>
          <w:rtl/>
        </w:rPr>
        <w:t xml:space="preserve"> לבדו בכל התשלומים או ההוצאות לעובדיו מכל סוג ומין שהוא. נותן השירותים יהיה האחראי היחידי והבלעדי כלפי העובדים, או המועסקים, או מי מהם בגין כל אחריות, חובה או חבות שמעביד חב או עשוי לחוב בהם כלפי עובדיו </w:t>
      </w:r>
      <w:r w:rsidRPr="00E83533">
        <w:rPr>
          <w:rtl/>
        </w:rPr>
        <w:t>–</w:t>
      </w:r>
      <w:r w:rsidRPr="00E83533">
        <w:rPr>
          <w:rFonts w:hint="cs"/>
          <w:rtl/>
        </w:rPr>
        <w:t xml:space="preserve"> לרבות, אך מבלי לפגוע בכלליות האמור לעיל, בתשלומים לביטוח לאומי, ניכויי מס הכנסה או מסים או היטלים אחרים מכל סוג שהוא, שכר עבודה כמשמעותו בחוק הגנת השכר, תשי"ח </w:t>
      </w:r>
      <w:r w:rsidRPr="00E83533">
        <w:rPr>
          <w:rtl/>
        </w:rPr>
        <w:t>–</w:t>
      </w:r>
      <w:r w:rsidRPr="00E83533">
        <w:rPr>
          <w:rFonts w:hint="cs"/>
          <w:rtl/>
        </w:rPr>
        <w:t xml:space="preserve"> 1958, פיצויי פיטורין כמשמעותם בחוק פיצויי פיטורין תשכ"ג </w:t>
      </w:r>
      <w:r w:rsidRPr="00E83533">
        <w:rPr>
          <w:rtl/>
        </w:rPr>
        <w:t>–</w:t>
      </w:r>
      <w:r w:rsidRPr="00E83533">
        <w:rPr>
          <w:rFonts w:hint="cs"/>
          <w:rtl/>
        </w:rPr>
        <w:t xml:space="preserve"> 1963, חוק</w:t>
      </w:r>
      <w:r w:rsidRPr="00E83533">
        <w:rPr>
          <w:rtl/>
        </w:rPr>
        <w:t xml:space="preserve"> </w:t>
      </w:r>
      <w:r w:rsidRPr="00E83533">
        <w:rPr>
          <w:rFonts w:hint="cs"/>
          <w:rtl/>
        </w:rPr>
        <w:t>שכר</w:t>
      </w:r>
      <w:r w:rsidRPr="00E83533">
        <w:rPr>
          <w:rtl/>
        </w:rPr>
        <w:t xml:space="preserve"> </w:t>
      </w:r>
      <w:r w:rsidRPr="00E83533">
        <w:rPr>
          <w:rFonts w:hint="cs"/>
          <w:rtl/>
        </w:rPr>
        <w:t>מינימום</w:t>
      </w:r>
      <w:r w:rsidRPr="00E83533">
        <w:rPr>
          <w:rtl/>
        </w:rPr>
        <w:t xml:space="preserve">, </w:t>
      </w:r>
      <w:r w:rsidRPr="00E83533">
        <w:rPr>
          <w:rFonts w:hint="cs"/>
          <w:rtl/>
        </w:rPr>
        <w:t>התשמ</w:t>
      </w:r>
      <w:r w:rsidRPr="00E83533">
        <w:rPr>
          <w:rtl/>
        </w:rPr>
        <w:t>"</w:t>
      </w:r>
      <w:r w:rsidRPr="00E83533">
        <w:rPr>
          <w:rFonts w:hint="cs"/>
          <w:rtl/>
        </w:rPr>
        <w:t>ז</w:t>
      </w:r>
      <w:r w:rsidRPr="00E83533">
        <w:rPr>
          <w:rtl/>
        </w:rPr>
        <w:t xml:space="preserve">-1987, </w:t>
      </w:r>
      <w:r w:rsidRPr="00E83533">
        <w:rPr>
          <w:rFonts w:hint="cs"/>
          <w:rtl/>
        </w:rPr>
        <w:t xml:space="preserve">תשלומים כלשהם בגין חופשה שנתית או על פי חוק שעות עבודה ומנוחה, תשי"א </w:t>
      </w:r>
      <w:r w:rsidRPr="00E83533">
        <w:rPr>
          <w:rtl/>
        </w:rPr>
        <w:t>–</w:t>
      </w:r>
      <w:r w:rsidRPr="00E83533">
        <w:rPr>
          <w:rFonts w:hint="cs"/>
          <w:rtl/>
        </w:rPr>
        <w:t xml:space="preserve"> 1951, כפי</w:t>
      </w:r>
      <w:r w:rsidRPr="00E83533">
        <w:rPr>
          <w:rtl/>
        </w:rPr>
        <w:t xml:space="preserve"> </w:t>
      </w:r>
      <w:r w:rsidRPr="00E83533">
        <w:rPr>
          <w:rFonts w:hint="cs"/>
          <w:rtl/>
        </w:rPr>
        <w:t>נוסחם</w:t>
      </w:r>
      <w:r w:rsidRPr="00E83533">
        <w:rPr>
          <w:rtl/>
        </w:rPr>
        <w:t xml:space="preserve"> </w:t>
      </w:r>
      <w:r w:rsidRPr="00E83533">
        <w:rPr>
          <w:rFonts w:hint="cs"/>
          <w:rtl/>
        </w:rPr>
        <w:t>ותוקפם</w:t>
      </w:r>
      <w:r w:rsidRPr="00E83533">
        <w:rPr>
          <w:rtl/>
        </w:rPr>
        <w:t xml:space="preserve"> </w:t>
      </w:r>
      <w:r w:rsidRPr="00E83533">
        <w:rPr>
          <w:rFonts w:hint="cs"/>
          <w:rtl/>
        </w:rPr>
        <w:t>מעת</w:t>
      </w:r>
      <w:r w:rsidRPr="00E83533">
        <w:rPr>
          <w:rtl/>
        </w:rPr>
        <w:t xml:space="preserve"> </w:t>
      </w:r>
      <w:r w:rsidRPr="00E83533">
        <w:rPr>
          <w:rFonts w:hint="cs"/>
          <w:rtl/>
        </w:rPr>
        <w:t>לעת</w:t>
      </w:r>
      <w:r w:rsidRPr="00E83533">
        <w:rPr>
          <w:rtl/>
        </w:rPr>
        <w:t xml:space="preserve"> </w:t>
      </w:r>
      <w:r w:rsidRPr="00E83533">
        <w:rPr>
          <w:rFonts w:hint="cs"/>
          <w:rtl/>
        </w:rPr>
        <w:t>וכן</w:t>
      </w:r>
      <w:r w:rsidRPr="00E83533">
        <w:rPr>
          <w:rtl/>
        </w:rPr>
        <w:t xml:space="preserve"> </w:t>
      </w:r>
      <w:r w:rsidRPr="00E83533">
        <w:rPr>
          <w:rFonts w:hint="cs"/>
          <w:rtl/>
        </w:rPr>
        <w:t>יהיה</w:t>
      </w:r>
      <w:r w:rsidRPr="00E83533">
        <w:rPr>
          <w:rtl/>
        </w:rPr>
        <w:t xml:space="preserve"> </w:t>
      </w:r>
      <w:r w:rsidRPr="00E83533">
        <w:rPr>
          <w:rFonts w:hint="cs"/>
          <w:rtl/>
        </w:rPr>
        <w:t>אחראי</w:t>
      </w:r>
      <w:r w:rsidRPr="00E83533">
        <w:rPr>
          <w:rtl/>
        </w:rPr>
        <w:t xml:space="preserve"> </w:t>
      </w:r>
      <w:r w:rsidRPr="00E83533">
        <w:rPr>
          <w:rFonts w:hint="cs"/>
          <w:rtl/>
        </w:rPr>
        <w:t>לקיום</w:t>
      </w:r>
      <w:r w:rsidRPr="00E83533">
        <w:rPr>
          <w:rtl/>
        </w:rPr>
        <w:t xml:space="preserve"> </w:t>
      </w:r>
      <w:r w:rsidRPr="00E83533">
        <w:rPr>
          <w:rFonts w:hint="cs"/>
          <w:rtl/>
        </w:rPr>
        <w:t>שלם</w:t>
      </w:r>
      <w:r w:rsidRPr="00E83533">
        <w:rPr>
          <w:rtl/>
        </w:rPr>
        <w:t xml:space="preserve"> </w:t>
      </w:r>
      <w:r w:rsidRPr="00E83533">
        <w:rPr>
          <w:rFonts w:hint="cs"/>
          <w:rtl/>
        </w:rPr>
        <w:t>ומלא</w:t>
      </w:r>
      <w:r w:rsidRPr="00E83533">
        <w:rPr>
          <w:rtl/>
        </w:rPr>
        <w:t xml:space="preserve"> </w:t>
      </w:r>
      <w:r w:rsidRPr="00E83533">
        <w:rPr>
          <w:rFonts w:hint="cs"/>
          <w:rtl/>
        </w:rPr>
        <w:t>של</w:t>
      </w:r>
      <w:r w:rsidRPr="00E83533">
        <w:rPr>
          <w:rtl/>
        </w:rPr>
        <w:t xml:space="preserve"> </w:t>
      </w:r>
      <w:r w:rsidRPr="00E83533">
        <w:rPr>
          <w:rFonts w:hint="cs"/>
          <w:rtl/>
        </w:rPr>
        <w:t>צווי</w:t>
      </w:r>
      <w:r w:rsidRPr="00E83533">
        <w:rPr>
          <w:rtl/>
        </w:rPr>
        <w:t xml:space="preserve"> </w:t>
      </w:r>
      <w:r w:rsidRPr="00E83533">
        <w:rPr>
          <w:rFonts w:hint="cs"/>
          <w:rtl/>
        </w:rPr>
        <w:t>הרחבה</w:t>
      </w:r>
      <w:r w:rsidRPr="00E83533">
        <w:rPr>
          <w:rtl/>
        </w:rPr>
        <w:t xml:space="preserve"> </w:t>
      </w:r>
      <w:r w:rsidRPr="00E83533">
        <w:rPr>
          <w:rFonts w:hint="cs"/>
          <w:rtl/>
        </w:rPr>
        <w:t>להסכמים</w:t>
      </w:r>
      <w:r w:rsidRPr="00E83533">
        <w:rPr>
          <w:rtl/>
        </w:rPr>
        <w:t xml:space="preserve"> </w:t>
      </w:r>
      <w:r w:rsidRPr="00E83533">
        <w:rPr>
          <w:rFonts w:hint="cs"/>
          <w:rtl/>
        </w:rPr>
        <w:t>קיבוציים</w:t>
      </w:r>
      <w:r w:rsidRPr="00E83533">
        <w:rPr>
          <w:rtl/>
        </w:rPr>
        <w:t xml:space="preserve"> </w:t>
      </w:r>
      <w:r w:rsidRPr="00E83533">
        <w:rPr>
          <w:rFonts w:hint="cs"/>
          <w:rtl/>
        </w:rPr>
        <w:t>החלים</w:t>
      </w:r>
      <w:r w:rsidRPr="00E83533">
        <w:rPr>
          <w:rtl/>
        </w:rPr>
        <w:t xml:space="preserve"> </w:t>
      </w:r>
      <w:r w:rsidRPr="00E83533">
        <w:rPr>
          <w:rFonts w:hint="cs"/>
          <w:rtl/>
        </w:rPr>
        <w:t>על</w:t>
      </w:r>
      <w:r w:rsidRPr="00E83533">
        <w:rPr>
          <w:rtl/>
        </w:rPr>
        <w:t xml:space="preserve"> </w:t>
      </w:r>
      <w:r w:rsidRPr="00E83533">
        <w:rPr>
          <w:rFonts w:hint="cs"/>
          <w:rtl/>
        </w:rPr>
        <w:t xml:space="preserve">העובדים וכן, תשלומים והפרשות לקופות גמל או קרנות ביטוח כלשהן, וכל תשלומים והטבות סוציאליות מכל מין וסוג שהוא על פי כל דין, חוזה וחוזה קיבוצי, וכל תשלומים על פי חליפיהם של החוקים האמורים וכל דין שיבוא בנוסף להם או במקומם ובכלל זה: </w:t>
      </w:r>
    </w:p>
    <w:p w:rsidR="00513711" w:rsidRPr="00E83533" w:rsidRDefault="00513711">
      <w:pPr>
        <w:numPr>
          <w:ilvl w:val="1"/>
          <w:numId w:val="22"/>
        </w:numPr>
        <w:spacing w:after="200" w:line="276" w:lineRule="auto"/>
        <w:ind w:left="935" w:hanging="426"/>
        <w:rPr>
          <w:rtl/>
        </w:rPr>
        <w:pPrChange w:id="1465" w:author="Yael Adelman" w:date="2017-03-27T14:29:00Z">
          <w:pPr>
            <w:numPr>
              <w:ilvl w:val="1"/>
              <w:numId w:val="22"/>
            </w:numPr>
            <w:spacing w:after="200" w:line="276" w:lineRule="auto"/>
            <w:ind w:left="935" w:hanging="426"/>
            <w:jc w:val="both"/>
          </w:pPr>
        </w:pPrChange>
      </w:pPr>
      <w:r w:rsidRPr="00E83533">
        <w:rPr>
          <w:rFonts w:hint="cs"/>
          <w:rtl/>
        </w:rPr>
        <w:t xml:space="preserve">חוק שירות תעסוקה, תשי"ט </w:t>
      </w:r>
      <w:r w:rsidRPr="00E83533">
        <w:rPr>
          <w:rtl/>
        </w:rPr>
        <w:t>–</w:t>
      </w:r>
      <w:r w:rsidRPr="00E83533">
        <w:rPr>
          <w:rFonts w:hint="cs"/>
          <w:rtl/>
        </w:rPr>
        <w:t xml:space="preserve"> 1959, חוק שעות עבודה ומנוחה, תשי"א </w:t>
      </w:r>
      <w:r w:rsidRPr="00E83533">
        <w:rPr>
          <w:rtl/>
        </w:rPr>
        <w:t>–</w:t>
      </w:r>
      <w:r w:rsidRPr="00E83533">
        <w:rPr>
          <w:rFonts w:hint="cs"/>
          <w:rtl/>
        </w:rPr>
        <w:t xml:space="preserve"> 1951, חוק דמי מחלה, תשל"ו </w:t>
      </w:r>
      <w:r w:rsidRPr="00E83533">
        <w:rPr>
          <w:rtl/>
        </w:rPr>
        <w:t>–</w:t>
      </w:r>
      <w:r w:rsidRPr="00E83533">
        <w:rPr>
          <w:rFonts w:hint="cs"/>
          <w:rtl/>
        </w:rPr>
        <w:t xml:space="preserve"> 1976, חוק חופשה שנתית, תשי"א </w:t>
      </w:r>
      <w:r w:rsidRPr="00E83533">
        <w:rPr>
          <w:rtl/>
        </w:rPr>
        <w:t>–</w:t>
      </w:r>
      <w:r w:rsidRPr="00E83533">
        <w:rPr>
          <w:rFonts w:hint="cs"/>
          <w:rtl/>
        </w:rPr>
        <w:t xml:space="preserve"> 1950, חוק עבודת נשים, תשי"ד </w:t>
      </w:r>
      <w:r w:rsidRPr="00E83533">
        <w:rPr>
          <w:rtl/>
        </w:rPr>
        <w:t>–</w:t>
      </w:r>
      <w:r w:rsidRPr="00E83533">
        <w:rPr>
          <w:rFonts w:hint="cs"/>
          <w:rtl/>
        </w:rPr>
        <w:t xml:space="preserve"> 1954, חוק שכר שווה לעובדת ולעובד, תשנ"ו </w:t>
      </w:r>
      <w:r w:rsidRPr="00E83533">
        <w:rPr>
          <w:rtl/>
        </w:rPr>
        <w:t>–</w:t>
      </w:r>
      <w:r w:rsidRPr="00E83533">
        <w:rPr>
          <w:rFonts w:hint="cs"/>
          <w:rtl/>
        </w:rPr>
        <w:t xml:space="preserve"> 1996, חוק עבודת הנוער, תשי"ג </w:t>
      </w:r>
      <w:r w:rsidRPr="00E83533">
        <w:rPr>
          <w:rtl/>
        </w:rPr>
        <w:t>–</w:t>
      </w:r>
      <w:r w:rsidRPr="00E83533">
        <w:rPr>
          <w:rFonts w:hint="cs"/>
          <w:rtl/>
        </w:rPr>
        <w:t xml:space="preserve"> 1953, חוק החניכות, תשי"ג </w:t>
      </w:r>
      <w:r w:rsidRPr="00E83533">
        <w:rPr>
          <w:rtl/>
        </w:rPr>
        <w:t>–</w:t>
      </w:r>
      <w:r w:rsidRPr="00E83533">
        <w:rPr>
          <w:rFonts w:hint="cs"/>
          <w:rtl/>
        </w:rPr>
        <w:t xml:space="preserve"> 1953, חוק חיילים משוחררים (החזרה לעבודה) תש"ט </w:t>
      </w:r>
      <w:r w:rsidRPr="00E83533">
        <w:rPr>
          <w:rtl/>
        </w:rPr>
        <w:t>–</w:t>
      </w:r>
      <w:r w:rsidRPr="00E83533">
        <w:rPr>
          <w:rFonts w:hint="cs"/>
          <w:rtl/>
        </w:rPr>
        <w:t xml:space="preserve"> 1949, חוק הגנת השכר, תשי"ח </w:t>
      </w:r>
      <w:r w:rsidRPr="00E83533">
        <w:rPr>
          <w:rtl/>
        </w:rPr>
        <w:t>–</w:t>
      </w:r>
      <w:r w:rsidRPr="00E83533">
        <w:rPr>
          <w:rFonts w:hint="cs"/>
          <w:rtl/>
        </w:rPr>
        <w:t xml:space="preserve"> 1958, חוק פיצויי פיטורין, תשכ"ג </w:t>
      </w:r>
      <w:r w:rsidRPr="00E83533">
        <w:rPr>
          <w:rtl/>
        </w:rPr>
        <w:t>–</w:t>
      </w:r>
      <w:r w:rsidRPr="00E83533">
        <w:rPr>
          <w:rFonts w:hint="cs"/>
          <w:rtl/>
        </w:rPr>
        <w:t xml:space="preserve"> 1963, חוק הביטוח הלאומי (נוסח משולב), תשנ"ה </w:t>
      </w:r>
      <w:r w:rsidRPr="00E83533">
        <w:rPr>
          <w:rtl/>
        </w:rPr>
        <w:t>–</w:t>
      </w:r>
      <w:r w:rsidRPr="00E83533">
        <w:rPr>
          <w:rFonts w:hint="cs"/>
          <w:rtl/>
        </w:rPr>
        <w:t xml:space="preserve"> 1995, חוק שכר מינימום, תשמ"ז </w:t>
      </w:r>
      <w:r w:rsidRPr="00E83533">
        <w:rPr>
          <w:rtl/>
        </w:rPr>
        <w:t>–</w:t>
      </w:r>
      <w:r w:rsidRPr="00E83533">
        <w:rPr>
          <w:rFonts w:hint="cs"/>
          <w:rtl/>
        </w:rPr>
        <w:t xml:space="preserve"> 1987, חוק הודעה לעובד (תנאי עבודה), התשס"ב </w:t>
      </w:r>
      <w:r w:rsidRPr="00E83533">
        <w:rPr>
          <w:rtl/>
        </w:rPr>
        <w:t>–</w:t>
      </w:r>
      <w:r w:rsidRPr="00E83533">
        <w:rPr>
          <w:rFonts w:hint="cs"/>
          <w:rtl/>
        </w:rPr>
        <w:t xml:space="preserve"> 2002. </w:t>
      </w:r>
    </w:p>
    <w:p w:rsidR="00513711" w:rsidRPr="00E74856" w:rsidRDefault="00513711">
      <w:pPr>
        <w:numPr>
          <w:ilvl w:val="1"/>
          <w:numId w:val="22"/>
        </w:numPr>
        <w:spacing w:after="200" w:line="276" w:lineRule="auto"/>
        <w:ind w:left="935" w:hanging="426"/>
        <w:rPr>
          <w:rtl/>
        </w:rPr>
        <w:pPrChange w:id="1466" w:author="Yael Adelman" w:date="2017-03-27T14:29:00Z">
          <w:pPr>
            <w:numPr>
              <w:ilvl w:val="1"/>
              <w:numId w:val="22"/>
            </w:numPr>
            <w:spacing w:after="200" w:line="276" w:lineRule="auto"/>
            <w:ind w:left="935" w:hanging="426"/>
            <w:jc w:val="both"/>
          </w:pPr>
        </w:pPrChange>
      </w:pPr>
      <w:r w:rsidRPr="00E74856">
        <w:rPr>
          <w:rFonts w:hint="cs"/>
          <w:rtl/>
        </w:rPr>
        <w:t xml:space="preserve">המשרד, מזמין השירות, מתחייב בזאת כי סכום התמורה אותה הוא משלם על פי הסכם זה, כוללת ובכל מקרה לא תפחת מעלות השכר המינימלית נדרשת לתשלום המגיע לעובדי הקבלן לפי החוק, והעלויות הנוספות, בהתאם להצעת נותן השירותים ושעליה הסכימו הצדדים להסכם זה.  </w:t>
      </w:r>
    </w:p>
    <w:p w:rsidR="00513711" w:rsidRPr="00E83533" w:rsidRDefault="00513711">
      <w:pPr>
        <w:numPr>
          <w:ilvl w:val="1"/>
          <w:numId w:val="22"/>
        </w:numPr>
        <w:spacing w:after="200" w:line="276" w:lineRule="auto"/>
        <w:ind w:left="935" w:hanging="426"/>
        <w:rPr>
          <w:rtl/>
        </w:rPr>
        <w:pPrChange w:id="1467" w:author="Yael Adelman" w:date="2017-03-27T14:29:00Z">
          <w:pPr>
            <w:numPr>
              <w:ilvl w:val="1"/>
              <w:numId w:val="22"/>
            </w:numPr>
            <w:spacing w:after="200" w:line="276" w:lineRule="auto"/>
            <w:ind w:left="935" w:hanging="426"/>
            <w:jc w:val="both"/>
          </w:pPr>
        </w:pPrChange>
      </w:pPr>
      <w:r w:rsidRPr="00E83533">
        <w:rPr>
          <w:rFonts w:hint="cs"/>
          <w:rtl/>
        </w:rPr>
        <w:t>מובהר</w:t>
      </w:r>
      <w:r w:rsidRPr="00E83533">
        <w:rPr>
          <w:rtl/>
        </w:rPr>
        <w:t xml:space="preserve"> </w:t>
      </w:r>
      <w:r w:rsidRPr="00E83533">
        <w:rPr>
          <w:rFonts w:hint="cs"/>
          <w:rtl/>
        </w:rPr>
        <w:t>ומודגש</w:t>
      </w:r>
      <w:r w:rsidRPr="00E83533">
        <w:rPr>
          <w:rtl/>
        </w:rPr>
        <w:t xml:space="preserve"> </w:t>
      </w:r>
      <w:r w:rsidRPr="00E83533">
        <w:rPr>
          <w:rFonts w:hint="cs"/>
          <w:rtl/>
        </w:rPr>
        <w:t>בזאת</w:t>
      </w:r>
      <w:r w:rsidRPr="00E83533">
        <w:rPr>
          <w:rtl/>
        </w:rPr>
        <w:t xml:space="preserve">, </w:t>
      </w:r>
      <w:r w:rsidRPr="00E83533">
        <w:rPr>
          <w:rFonts w:hint="cs"/>
          <w:rtl/>
        </w:rPr>
        <w:t>מבלי</w:t>
      </w:r>
      <w:r w:rsidRPr="00E83533">
        <w:rPr>
          <w:rtl/>
        </w:rPr>
        <w:t xml:space="preserve"> </w:t>
      </w:r>
      <w:r w:rsidRPr="00E83533">
        <w:rPr>
          <w:rFonts w:hint="cs"/>
          <w:rtl/>
        </w:rPr>
        <w:t>לגרוע</w:t>
      </w:r>
      <w:r w:rsidRPr="00E83533">
        <w:rPr>
          <w:rtl/>
        </w:rPr>
        <w:t xml:space="preserve"> </w:t>
      </w:r>
      <w:r w:rsidRPr="00E83533">
        <w:rPr>
          <w:rFonts w:hint="cs"/>
          <w:rtl/>
        </w:rPr>
        <w:t>מהאמור</w:t>
      </w:r>
      <w:r w:rsidRPr="00E83533">
        <w:rPr>
          <w:rtl/>
        </w:rPr>
        <w:t xml:space="preserve"> </w:t>
      </w:r>
      <w:r w:rsidRPr="00E83533">
        <w:rPr>
          <w:rFonts w:hint="cs"/>
          <w:rtl/>
        </w:rPr>
        <w:t>לעיל</w:t>
      </w:r>
      <w:r w:rsidRPr="00E83533">
        <w:rPr>
          <w:rtl/>
        </w:rPr>
        <w:t xml:space="preserve">, </w:t>
      </w:r>
      <w:r w:rsidRPr="00E83533">
        <w:rPr>
          <w:rFonts w:hint="cs"/>
          <w:rtl/>
        </w:rPr>
        <w:t>כי</w:t>
      </w:r>
      <w:r w:rsidRPr="00E83533">
        <w:rPr>
          <w:rtl/>
        </w:rPr>
        <w:t xml:space="preserve"> </w:t>
      </w:r>
      <w:r w:rsidRPr="00E83533">
        <w:rPr>
          <w:rFonts w:hint="cs"/>
          <w:rtl/>
        </w:rPr>
        <w:t>למשרד</w:t>
      </w:r>
      <w:r w:rsidRPr="00E83533">
        <w:rPr>
          <w:rtl/>
        </w:rPr>
        <w:t xml:space="preserve"> </w:t>
      </w:r>
      <w:r w:rsidRPr="00E83533">
        <w:rPr>
          <w:rFonts w:hint="cs"/>
          <w:rtl/>
        </w:rPr>
        <w:t>אין</w:t>
      </w:r>
      <w:r w:rsidRPr="00E83533">
        <w:rPr>
          <w:rtl/>
        </w:rPr>
        <w:t xml:space="preserve"> </w:t>
      </w:r>
      <w:r w:rsidRPr="00E83533">
        <w:rPr>
          <w:rFonts w:hint="cs"/>
          <w:rtl/>
        </w:rPr>
        <w:t>זכות</w:t>
      </w:r>
      <w:r w:rsidRPr="00E83533">
        <w:rPr>
          <w:rtl/>
        </w:rPr>
        <w:t xml:space="preserve"> </w:t>
      </w:r>
      <w:r w:rsidRPr="00E83533">
        <w:rPr>
          <w:rFonts w:hint="cs"/>
          <w:rtl/>
        </w:rPr>
        <w:t>להורות</w:t>
      </w:r>
      <w:r w:rsidRPr="00E83533">
        <w:rPr>
          <w:rtl/>
        </w:rPr>
        <w:t xml:space="preserve"> </w:t>
      </w:r>
      <w:r w:rsidRPr="00E83533">
        <w:rPr>
          <w:rFonts w:hint="cs"/>
          <w:rtl/>
        </w:rPr>
        <w:t>לנותן</w:t>
      </w:r>
      <w:r w:rsidRPr="00E83533">
        <w:rPr>
          <w:rtl/>
        </w:rPr>
        <w:t xml:space="preserve"> </w:t>
      </w:r>
      <w:r w:rsidRPr="00E83533">
        <w:rPr>
          <w:rFonts w:hint="cs"/>
          <w:rtl/>
        </w:rPr>
        <w:t>השירותים</w:t>
      </w:r>
      <w:r w:rsidRPr="00E83533">
        <w:rPr>
          <w:rtl/>
        </w:rPr>
        <w:t xml:space="preserve"> </w:t>
      </w:r>
      <w:r w:rsidRPr="00E83533">
        <w:rPr>
          <w:rFonts w:hint="cs"/>
          <w:rtl/>
        </w:rPr>
        <w:t>להעסיק</w:t>
      </w:r>
      <w:r w:rsidRPr="00E83533">
        <w:rPr>
          <w:rtl/>
        </w:rPr>
        <w:t xml:space="preserve"> </w:t>
      </w:r>
      <w:r w:rsidRPr="00E83533">
        <w:rPr>
          <w:rFonts w:hint="cs"/>
          <w:rtl/>
        </w:rPr>
        <w:t>עובדים</w:t>
      </w:r>
      <w:r w:rsidRPr="00E83533">
        <w:rPr>
          <w:rtl/>
        </w:rPr>
        <w:t xml:space="preserve"> </w:t>
      </w:r>
      <w:r w:rsidRPr="00E83533">
        <w:rPr>
          <w:rFonts w:hint="cs"/>
          <w:rtl/>
        </w:rPr>
        <w:t>מסוימים</w:t>
      </w:r>
      <w:r w:rsidRPr="00E83533">
        <w:rPr>
          <w:rtl/>
        </w:rPr>
        <w:t xml:space="preserve"> </w:t>
      </w:r>
      <w:r w:rsidRPr="00E83533">
        <w:rPr>
          <w:rFonts w:hint="cs"/>
          <w:rtl/>
        </w:rPr>
        <w:t>וכי</w:t>
      </w:r>
      <w:r w:rsidRPr="00E83533">
        <w:rPr>
          <w:rtl/>
        </w:rPr>
        <w:t xml:space="preserve"> </w:t>
      </w:r>
      <w:r w:rsidRPr="00E83533">
        <w:rPr>
          <w:rFonts w:hint="cs"/>
          <w:rtl/>
        </w:rPr>
        <w:t>שאלת</w:t>
      </w:r>
      <w:r w:rsidRPr="00E83533">
        <w:rPr>
          <w:rtl/>
        </w:rPr>
        <w:t xml:space="preserve"> </w:t>
      </w:r>
      <w:r w:rsidRPr="00E83533">
        <w:rPr>
          <w:rFonts w:hint="cs"/>
          <w:rtl/>
        </w:rPr>
        <w:t>זהות</w:t>
      </w:r>
      <w:r w:rsidRPr="00E83533">
        <w:rPr>
          <w:rtl/>
        </w:rPr>
        <w:t xml:space="preserve"> </w:t>
      </w:r>
      <w:r w:rsidRPr="00E83533">
        <w:rPr>
          <w:rFonts w:hint="cs"/>
          <w:rtl/>
        </w:rPr>
        <w:t>העובדים</w:t>
      </w:r>
      <w:r w:rsidRPr="00E83533">
        <w:rPr>
          <w:rtl/>
        </w:rPr>
        <w:t xml:space="preserve"> </w:t>
      </w:r>
      <w:r w:rsidRPr="00E83533">
        <w:rPr>
          <w:rFonts w:hint="cs"/>
          <w:rtl/>
        </w:rPr>
        <w:t>אשר</w:t>
      </w:r>
      <w:r w:rsidRPr="00E83533">
        <w:rPr>
          <w:rtl/>
        </w:rPr>
        <w:t xml:space="preserve"> </w:t>
      </w:r>
      <w:r w:rsidRPr="00E83533">
        <w:rPr>
          <w:rFonts w:hint="cs"/>
          <w:rtl/>
        </w:rPr>
        <w:t>באמצעותם</w:t>
      </w:r>
      <w:r w:rsidRPr="00E83533">
        <w:rPr>
          <w:rtl/>
        </w:rPr>
        <w:t xml:space="preserve"> </w:t>
      </w:r>
      <w:r w:rsidRPr="00E83533">
        <w:rPr>
          <w:rFonts w:hint="cs"/>
          <w:rtl/>
        </w:rPr>
        <w:t>יינתנו</w:t>
      </w:r>
      <w:r w:rsidRPr="00E83533">
        <w:rPr>
          <w:rtl/>
        </w:rPr>
        <w:t xml:space="preserve"> </w:t>
      </w:r>
      <w:r w:rsidRPr="00E83533">
        <w:rPr>
          <w:rFonts w:hint="cs"/>
          <w:rtl/>
        </w:rPr>
        <w:t>השירותים</w:t>
      </w:r>
      <w:r w:rsidRPr="00E83533">
        <w:rPr>
          <w:rtl/>
        </w:rPr>
        <w:t xml:space="preserve"> </w:t>
      </w:r>
      <w:r w:rsidRPr="00E83533">
        <w:rPr>
          <w:rFonts w:hint="cs"/>
          <w:rtl/>
        </w:rPr>
        <w:t>למשרד</w:t>
      </w:r>
      <w:r w:rsidRPr="00E83533">
        <w:rPr>
          <w:rtl/>
        </w:rPr>
        <w:t xml:space="preserve"> </w:t>
      </w:r>
      <w:r w:rsidRPr="00E83533">
        <w:rPr>
          <w:rFonts w:hint="cs"/>
          <w:rtl/>
        </w:rPr>
        <w:t>מסורה</w:t>
      </w:r>
      <w:r w:rsidRPr="00E83533">
        <w:rPr>
          <w:rtl/>
        </w:rPr>
        <w:t xml:space="preserve"> </w:t>
      </w:r>
      <w:r w:rsidRPr="00E83533">
        <w:rPr>
          <w:rFonts w:hint="cs"/>
          <w:rtl/>
        </w:rPr>
        <w:t>לחלוטין</w:t>
      </w:r>
      <w:r w:rsidRPr="00E83533">
        <w:rPr>
          <w:rtl/>
        </w:rPr>
        <w:t xml:space="preserve"> </w:t>
      </w:r>
      <w:r w:rsidRPr="00E83533">
        <w:rPr>
          <w:rFonts w:hint="cs"/>
          <w:rtl/>
        </w:rPr>
        <w:t>לנותן</w:t>
      </w:r>
      <w:r w:rsidRPr="00E83533">
        <w:rPr>
          <w:rtl/>
        </w:rPr>
        <w:t xml:space="preserve"> </w:t>
      </w:r>
      <w:r w:rsidRPr="00E83533">
        <w:rPr>
          <w:rFonts w:hint="cs"/>
          <w:rtl/>
        </w:rPr>
        <w:t xml:space="preserve">השירותים למעט במידה והמכרז דרש כי יועסקו עובדים מסוימים לצורך מתן השירותים על פי הוראות המכרז. </w:t>
      </w:r>
    </w:p>
    <w:p w:rsidR="00513711" w:rsidRPr="00E83533" w:rsidRDefault="00513711">
      <w:pPr>
        <w:numPr>
          <w:ilvl w:val="1"/>
          <w:numId w:val="22"/>
        </w:numPr>
        <w:spacing w:after="200" w:line="276" w:lineRule="auto"/>
        <w:ind w:left="935" w:hanging="426"/>
        <w:rPr>
          <w:rtl/>
        </w:rPr>
        <w:pPrChange w:id="1468" w:author="Yael Adelman" w:date="2017-03-27T14:29:00Z">
          <w:pPr>
            <w:numPr>
              <w:ilvl w:val="1"/>
              <w:numId w:val="22"/>
            </w:numPr>
            <w:spacing w:after="200" w:line="276" w:lineRule="auto"/>
            <w:ind w:left="935" w:hanging="426"/>
            <w:jc w:val="both"/>
          </w:pPr>
        </w:pPrChange>
      </w:pPr>
      <w:r w:rsidRPr="00E83533">
        <w:rPr>
          <w:rFonts w:hint="cs"/>
          <w:rtl/>
        </w:rPr>
        <w:t>כמו</w:t>
      </w:r>
      <w:r w:rsidRPr="00E83533">
        <w:rPr>
          <w:rtl/>
        </w:rPr>
        <w:t xml:space="preserve"> </w:t>
      </w:r>
      <w:r w:rsidRPr="00E83533">
        <w:rPr>
          <w:rFonts w:hint="cs"/>
          <w:rtl/>
        </w:rPr>
        <w:t>כן</w:t>
      </w:r>
      <w:r w:rsidRPr="00E83533">
        <w:rPr>
          <w:rtl/>
        </w:rPr>
        <w:t xml:space="preserve"> </w:t>
      </w:r>
      <w:r w:rsidRPr="00E83533">
        <w:rPr>
          <w:rFonts w:hint="cs"/>
          <w:rtl/>
        </w:rPr>
        <w:t>מובהר</w:t>
      </w:r>
      <w:r w:rsidRPr="00E83533">
        <w:rPr>
          <w:rtl/>
        </w:rPr>
        <w:t xml:space="preserve"> </w:t>
      </w:r>
      <w:r w:rsidRPr="00E83533">
        <w:rPr>
          <w:rFonts w:hint="cs"/>
          <w:rtl/>
        </w:rPr>
        <w:t>ומוסכם</w:t>
      </w:r>
      <w:r w:rsidRPr="00E83533">
        <w:rPr>
          <w:rtl/>
        </w:rPr>
        <w:t xml:space="preserve">, </w:t>
      </w:r>
      <w:r w:rsidRPr="00E83533">
        <w:rPr>
          <w:rFonts w:hint="cs"/>
          <w:rtl/>
        </w:rPr>
        <w:t>מבלי</w:t>
      </w:r>
      <w:r w:rsidRPr="00E83533">
        <w:rPr>
          <w:rtl/>
        </w:rPr>
        <w:t xml:space="preserve"> </w:t>
      </w:r>
      <w:r w:rsidRPr="00E83533">
        <w:rPr>
          <w:rFonts w:hint="cs"/>
          <w:rtl/>
        </w:rPr>
        <w:t>לגרוע</w:t>
      </w:r>
      <w:r w:rsidRPr="00E83533">
        <w:rPr>
          <w:rtl/>
        </w:rPr>
        <w:t xml:space="preserve"> </w:t>
      </w:r>
      <w:r w:rsidRPr="00E83533">
        <w:rPr>
          <w:rFonts w:hint="cs"/>
          <w:rtl/>
        </w:rPr>
        <w:t>מהאמור</w:t>
      </w:r>
      <w:r w:rsidRPr="00E83533">
        <w:rPr>
          <w:rtl/>
        </w:rPr>
        <w:t xml:space="preserve"> </w:t>
      </w:r>
      <w:r w:rsidRPr="00E83533">
        <w:rPr>
          <w:rFonts w:hint="cs"/>
          <w:rtl/>
        </w:rPr>
        <w:t>לעיל</w:t>
      </w:r>
      <w:r w:rsidRPr="00E83533">
        <w:rPr>
          <w:rtl/>
        </w:rPr>
        <w:t xml:space="preserve">, </w:t>
      </w:r>
      <w:r w:rsidRPr="00E83533">
        <w:rPr>
          <w:rFonts w:hint="cs"/>
          <w:rtl/>
        </w:rPr>
        <w:t>כי</w:t>
      </w:r>
      <w:r w:rsidRPr="00E83533">
        <w:rPr>
          <w:rtl/>
        </w:rPr>
        <w:t xml:space="preserve"> </w:t>
      </w:r>
      <w:r w:rsidRPr="00E83533">
        <w:rPr>
          <w:rFonts w:hint="cs"/>
          <w:rtl/>
        </w:rPr>
        <w:t>המשרד</w:t>
      </w:r>
      <w:r w:rsidRPr="00E83533">
        <w:rPr>
          <w:rtl/>
        </w:rPr>
        <w:t xml:space="preserve"> </w:t>
      </w:r>
      <w:r w:rsidRPr="00E83533">
        <w:rPr>
          <w:rFonts w:hint="cs"/>
          <w:rtl/>
        </w:rPr>
        <w:t>לא</w:t>
      </w:r>
      <w:r w:rsidRPr="00E83533">
        <w:rPr>
          <w:rtl/>
        </w:rPr>
        <w:t xml:space="preserve"> </w:t>
      </w:r>
      <w:r w:rsidRPr="00E83533">
        <w:rPr>
          <w:rFonts w:hint="cs"/>
          <w:rtl/>
        </w:rPr>
        <w:t>יהיה</w:t>
      </w:r>
      <w:r w:rsidRPr="00E83533">
        <w:rPr>
          <w:rtl/>
        </w:rPr>
        <w:t xml:space="preserve"> </w:t>
      </w:r>
      <w:r w:rsidRPr="00E83533">
        <w:rPr>
          <w:rFonts w:hint="cs"/>
          <w:rtl/>
        </w:rPr>
        <w:t>רשאי</w:t>
      </w:r>
      <w:r w:rsidRPr="00E83533">
        <w:rPr>
          <w:rtl/>
        </w:rPr>
        <w:t xml:space="preserve"> </w:t>
      </w:r>
      <w:r w:rsidRPr="00E83533">
        <w:rPr>
          <w:rFonts w:hint="cs"/>
          <w:rtl/>
        </w:rPr>
        <w:t>להורות</w:t>
      </w:r>
      <w:r w:rsidRPr="00E83533">
        <w:rPr>
          <w:rtl/>
        </w:rPr>
        <w:t xml:space="preserve"> </w:t>
      </w:r>
      <w:r w:rsidRPr="00E83533">
        <w:rPr>
          <w:rFonts w:hint="cs"/>
          <w:rtl/>
        </w:rPr>
        <w:t>לנותן</w:t>
      </w:r>
      <w:r w:rsidRPr="00E83533">
        <w:rPr>
          <w:rtl/>
        </w:rPr>
        <w:t xml:space="preserve"> </w:t>
      </w:r>
      <w:r w:rsidRPr="00E83533">
        <w:rPr>
          <w:rFonts w:hint="cs"/>
          <w:rtl/>
        </w:rPr>
        <w:t>השירותים</w:t>
      </w:r>
      <w:r w:rsidRPr="00E83533">
        <w:rPr>
          <w:rtl/>
        </w:rPr>
        <w:t xml:space="preserve"> </w:t>
      </w:r>
      <w:r w:rsidRPr="00E83533">
        <w:rPr>
          <w:rFonts w:hint="cs"/>
          <w:rtl/>
        </w:rPr>
        <w:t>להפסיק</w:t>
      </w:r>
      <w:r w:rsidRPr="00E83533">
        <w:rPr>
          <w:rtl/>
        </w:rPr>
        <w:t xml:space="preserve"> </w:t>
      </w:r>
      <w:r w:rsidRPr="00E83533">
        <w:rPr>
          <w:rFonts w:hint="cs"/>
          <w:rtl/>
        </w:rPr>
        <w:t>את</w:t>
      </w:r>
      <w:r w:rsidRPr="00E83533">
        <w:rPr>
          <w:rtl/>
        </w:rPr>
        <w:t xml:space="preserve"> </w:t>
      </w:r>
      <w:r w:rsidRPr="00E83533">
        <w:rPr>
          <w:rFonts w:hint="cs"/>
          <w:rtl/>
        </w:rPr>
        <w:t>עבודתו</w:t>
      </w:r>
      <w:r w:rsidRPr="00E83533">
        <w:rPr>
          <w:rtl/>
        </w:rPr>
        <w:t xml:space="preserve"> </w:t>
      </w:r>
      <w:r w:rsidRPr="00E83533">
        <w:rPr>
          <w:rFonts w:hint="cs"/>
          <w:rtl/>
        </w:rPr>
        <w:t>של</w:t>
      </w:r>
      <w:r w:rsidRPr="00E83533">
        <w:rPr>
          <w:rtl/>
        </w:rPr>
        <w:t xml:space="preserve"> </w:t>
      </w:r>
      <w:r w:rsidRPr="00E83533">
        <w:rPr>
          <w:rFonts w:hint="cs"/>
          <w:rtl/>
        </w:rPr>
        <w:t>מי</w:t>
      </w:r>
      <w:r w:rsidRPr="00E83533">
        <w:rPr>
          <w:rtl/>
        </w:rPr>
        <w:t xml:space="preserve"> </w:t>
      </w:r>
      <w:r w:rsidRPr="00E83533">
        <w:rPr>
          <w:rFonts w:hint="cs"/>
          <w:rtl/>
        </w:rPr>
        <w:t>מהעובדים</w:t>
      </w:r>
      <w:r w:rsidRPr="00E83533">
        <w:rPr>
          <w:rtl/>
        </w:rPr>
        <w:t xml:space="preserve">. </w:t>
      </w:r>
      <w:r w:rsidRPr="00E83533">
        <w:rPr>
          <w:rFonts w:hint="cs"/>
          <w:rtl/>
        </w:rPr>
        <w:t>עם</w:t>
      </w:r>
      <w:r w:rsidRPr="00E83533">
        <w:rPr>
          <w:rtl/>
        </w:rPr>
        <w:t xml:space="preserve"> </w:t>
      </w:r>
      <w:r w:rsidRPr="00E83533">
        <w:rPr>
          <w:rFonts w:hint="cs"/>
          <w:rtl/>
        </w:rPr>
        <w:t>זאת</w:t>
      </w:r>
      <w:r w:rsidRPr="00E83533">
        <w:rPr>
          <w:rtl/>
        </w:rPr>
        <w:t xml:space="preserve">, </w:t>
      </w:r>
      <w:r w:rsidRPr="00E83533">
        <w:rPr>
          <w:rFonts w:hint="cs"/>
          <w:rtl/>
        </w:rPr>
        <w:t>התנהגות</w:t>
      </w:r>
      <w:r w:rsidRPr="00E83533">
        <w:rPr>
          <w:rtl/>
        </w:rPr>
        <w:t xml:space="preserve"> </w:t>
      </w:r>
      <w:r w:rsidRPr="00E83533">
        <w:rPr>
          <w:rFonts w:hint="cs"/>
          <w:rtl/>
        </w:rPr>
        <w:t>של</w:t>
      </w:r>
      <w:r w:rsidRPr="00E83533">
        <w:rPr>
          <w:rtl/>
        </w:rPr>
        <w:t xml:space="preserve"> </w:t>
      </w:r>
      <w:r w:rsidRPr="00E83533">
        <w:rPr>
          <w:rFonts w:hint="cs"/>
          <w:rtl/>
        </w:rPr>
        <w:t>אחד</w:t>
      </w:r>
      <w:r w:rsidRPr="00E83533">
        <w:rPr>
          <w:rtl/>
        </w:rPr>
        <w:t xml:space="preserve"> </w:t>
      </w:r>
      <w:r w:rsidRPr="00E83533">
        <w:rPr>
          <w:rFonts w:hint="cs"/>
          <w:rtl/>
        </w:rPr>
        <w:t>או</w:t>
      </w:r>
      <w:r w:rsidRPr="00E83533">
        <w:rPr>
          <w:rtl/>
        </w:rPr>
        <w:t xml:space="preserve"> </w:t>
      </w:r>
      <w:r w:rsidRPr="00E83533">
        <w:rPr>
          <w:rFonts w:hint="cs"/>
          <w:rtl/>
        </w:rPr>
        <w:t>יותר</w:t>
      </w:r>
      <w:r w:rsidRPr="00E83533">
        <w:rPr>
          <w:rtl/>
        </w:rPr>
        <w:t xml:space="preserve"> </w:t>
      </w:r>
      <w:r w:rsidRPr="00E83533">
        <w:rPr>
          <w:rFonts w:hint="cs"/>
          <w:rtl/>
        </w:rPr>
        <w:t>מן</w:t>
      </w:r>
      <w:r w:rsidRPr="00E83533">
        <w:rPr>
          <w:rtl/>
        </w:rPr>
        <w:t xml:space="preserve"> </w:t>
      </w:r>
      <w:r w:rsidRPr="00E83533">
        <w:rPr>
          <w:rFonts w:hint="cs"/>
          <w:rtl/>
        </w:rPr>
        <w:t>העובדים</w:t>
      </w:r>
      <w:r w:rsidRPr="00E83533">
        <w:rPr>
          <w:rtl/>
        </w:rPr>
        <w:t xml:space="preserve"> </w:t>
      </w:r>
      <w:r w:rsidRPr="00E83533">
        <w:rPr>
          <w:rFonts w:hint="cs"/>
          <w:rtl/>
        </w:rPr>
        <w:t>שלא</w:t>
      </w:r>
      <w:r w:rsidRPr="00E83533">
        <w:rPr>
          <w:rtl/>
        </w:rPr>
        <w:t xml:space="preserve"> </w:t>
      </w:r>
      <w:r w:rsidRPr="00E83533">
        <w:rPr>
          <w:rFonts w:hint="cs"/>
          <w:rtl/>
        </w:rPr>
        <w:t>בהתאם</w:t>
      </w:r>
      <w:r w:rsidRPr="00E83533">
        <w:rPr>
          <w:rtl/>
        </w:rPr>
        <w:t xml:space="preserve"> </w:t>
      </w:r>
      <w:r w:rsidRPr="00E83533">
        <w:rPr>
          <w:rFonts w:hint="cs"/>
          <w:rtl/>
        </w:rPr>
        <w:t>להוראות</w:t>
      </w:r>
      <w:r w:rsidRPr="00E83533">
        <w:rPr>
          <w:rtl/>
        </w:rPr>
        <w:t xml:space="preserve"> </w:t>
      </w:r>
      <w:r w:rsidRPr="00E83533">
        <w:rPr>
          <w:rFonts w:hint="cs"/>
          <w:rtl/>
        </w:rPr>
        <w:t>חוק</w:t>
      </w:r>
      <w:r w:rsidRPr="00E83533">
        <w:rPr>
          <w:rtl/>
        </w:rPr>
        <w:t xml:space="preserve"> </w:t>
      </w:r>
      <w:r w:rsidRPr="00E83533">
        <w:rPr>
          <w:rFonts w:hint="cs"/>
          <w:rtl/>
        </w:rPr>
        <w:t>או</w:t>
      </w:r>
      <w:r w:rsidRPr="00E83533">
        <w:rPr>
          <w:rtl/>
        </w:rPr>
        <w:t xml:space="preserve"> </w:t>
      </w:r>
      <w:r w:rsidRPr="00E83533">
        <w:rPr>
          <w:rFonts w:hint="cs"/>
          <w:rtl/>
        </w:rPr>
        <w:t>להוראות</w:t>
      </w:r>
      <w:r w:rsidRPr="00E83533">
        <w:rPr>
          <w:rtl/>
        </w:rPr>
        <w:t xml:space="preserve"> </w:t>
      </w:r>
      <w:r w:rsidRPr="00E83533">
        <w:rPr>
          <w:rFonts w:hint="cs"/>
          <w:rtl/>
        </w:rPr>
        <w:t>המקצועיות</w:t>
      </w:r>
      <w:r w:rsidRPr="00E83533">
        <w:rPr>
          <w:rtl/>
        </w:rPr>
        <w:t xml:space="preserve"> </w:t>
      </w:r>
      <w:r w:rsidRPr="00E83533">
        <w:rPr>
          <w:rFonts w:hint="cs"/>
          <w:rtl/>
        </w:rPr>
        <w:t>המקובלות</w:t>
      </w:r>
      <w:r w:rsidRPr="00E83533">
        <w:rPr>
          <w:rtl/>
        </w:rPr>
        <w:t xml:space="preserve"> </w:t>
      </w:r>
      <w:r w:rsidRPr="00E83533">
        <w:rPr>
          <w:rFonts w:hint="cs"/>
          <w:rtl/>
        </w:rPr>
        <w:t>לגביו</w:t>
      </w:r>
      <w:r w:rsidRPr="00E83533">
        <w:rPr>
          <w:rtl/>
        </w:rPr>
        <w:t xml:space="preserve"> </w:t>
      </w:r>
      <w:r w:rsidRPr="00E83533">
        <w:rPr>
          <w:rFonts w:hint="cs"/>
          <w:rtl/>
        </w:rPr>
        <w:t>או</w:t>
      </w:r>
      <w:r w:rsidRPr="00E83533">
        <w:rPr>
          <w:rtl/>
        </w:rPr>
        <w:t xml:space="preserve"> </w:t>
      </w:r>
      <w:r w:rsidRPr="00E83533">
        <w:rPr>
          <w:rFonts w:hint="cs"/>
          <w:rtl/>
        </w:rPr>
        <w:t>באופן</w:t>
      </w:r>
      <w:r w:rsidRPr="00E83533">
        <w:rPr>
          <w:rtl/>
        </w:rPr>
        <w:t xml:space="preserve"> </w:t>
      </w:r>
      <w:r w:rsidRPr="00E83533">
        <w:rPr>
          <w:rFonts w:hint="cs"/>
          <w:rtl/>
        </w:rPr>
        <w:t>שיש</w:t>
      </w:r>
      <w:r w:rsidRPr="00E83533">
        <w:rPr>
          <w:rtl/>
        </w:rPr>
        <w:t xml:space="preserve"> </w:t>
      </w:r>
      <w:r w:rsidRPr="00E83533">
        <w:rPr>
          <w:rFonts w:hint="cs"/>
          <w:rtl/>
        </w:rPr>
        <w:t>בו</w:t>
      </w:r>
      <w:r w:rsidRPr="00E83533">
        <w:rPr>
          <w:rtl/>
        </w:rPr>
        <w:t xml:space="preserve"> </w:t>
      </w:r>
      <w:r w:rsidRPr="00E83533">
        <w:rPr>
          <w:rFonts w:hint="cs"/>
          <w:rtl/>
        </w:rPr>
        <w:t>לדעת</w:t>
      </w:r>
      <w:r w:rsidRPr="00E83533">
        <w:rPr>
          <w:rtl/>
        </w:rPr>
        <w:t xml:space="preserve"> </w:t>
      </w:r>
      <w:r w:rsidRPr="00E83533">
        <w:rPr>
          <w:rFonts w:hint="cs"/>
          <w:rtl/>
        </w:rPr>
        <w:t>המשרד</w:t>
      </w:r>
      <w:r w:rsidRPr="00E83533">
        <w:rPr>
          <w:rtl/>
        </w:rPr>
        <w:t xml:space="preserve"> </w:t>
      </w:r>
      <w:r w:rsidRPr="00E83533">
        <w:rPr>
          <w:rFonts w:hint="cs"/>
          <w:rtl/>
        </w:rPr>
        <w:t>משום</w:t>
      </w:r>
      <w:r w:rsidRPr="00E83533">
        <w:rPr>
          <w:rtl/>
        </w:rPr>
        <w:t xml:space="preserve"> </w:t>
      </w:r>
      <w:r w:rsidRPr="00E83533">
        <w:rPr>
          <w:rFonts w:hint="cs"/>
          <w:rtl/>
        </w:rPr>
        <w:t>פגיעה</w:t>
      </w:r>
      <w:r w:rsidRPr="00E83533">
        <w:rPr>
          <w:rtl/>
        </w:rPr>
        <w:t xml:space="preserve"> </w:t>
      </w:r>
      <w:r w:rsidRPr="00E83533">
        <w:rPr>
          <w:rFonts w:hint="cs"/>
          <w:rtl/>
        </w:rPr>
        <w:t>במשרד או</w:t>
      </w:r>
      <w:r w:rsidRPr="00E83533">
        <w:rPr>
          <w:rtl/>
        </w:rPr>
        <w:t xml:space="preserve"> </w:t>
      </w:r>
      <w:r w:rsidRPr="00E83533">
        <w:rPr>
          <w:rFonts w:hint="cs"/>
          <w:rtl/>
        </w:rPr>
        <w:t>בצד</w:t>
      </w:r>
      <w:r w:rsidRPr="00E83533">
        <w:rPr>
          <w:rtl/>
        </w:rPr>
        <w:t xml:space="preserve"> </w:t>
      </w:r>
      <w:r w:rsidRPr="00E83533">
        <w:rPr>
          <w:rFonts w:hint="cs"/>
          <w:rtl/>
        </w:rPr>
        <w:t>ג</w:t>
      </w:r>
      <w:r w:rsidRPr="00E83533">
        <w:rPr>
          <w:rtl/>
        </w:rPr>
        <w:t xml:space="preserve">'– </w:t>
      </w:r>
      <w:r w:rsidRPr="00E83533">
        <w:rPr>
          <w:rFonts w:hint="cs"/>
          <w:rtl/>
        </w:rPr>
        <w:t>תחשב</w:t>
      </w:r>
      <w:r w:rsidRPr="00E83533">
        <w:rPr>
          <w:rtl/>
        </w:rPr>
        <w:t xml:space="preserve"> </w:t>
      </w:r>
      <w:r w:rsidRPr="00E83533">
        <w:rPr>
          <w:rFonts w:hint="cs"/>
          <w:rtl/>
        </w:rPr>
        <w:t>כהפרת</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על</w:t>
      </w:r>
      <w:r w:rsidRPr="00E83533">
        <w:rPr>
          <w:rtl/>
        </w:rPr>
        <w:t xml:space="preserve"> </w:t>
      </w:r>
      <w:r w:rsidRPr="00E83533">
        <w:rPr>
          <w:rFonts w:hint="cs"/>
          <w:rtl/>
        </w:rPr>
        <w:t>ידי</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w:t>
      </w:r>
    </w:p>
    <w:p w:rsidR="00513711" w:rsidRPr="00E83533" w:rsidRDefault="00513711">
      <w:pPr>
        <w:numPr>
          <w:ilvl w:val="1"/>
          <w:numId w:val="22"/>
        </w:numPr>
        <w:spacing w:after="200" w:line="276" w:lineRule="auto"/>
        <w:ind w:left="935" w:hanging="426"/>
        <w:rPr>
          <w:rtl/>
        </w:rPr>
        <w:pPrChange w:id="1469" w:author="Yael Adelman" w:date="2017-03-27T14:29:00Z">
          <w:pPr>
            <w:numPr>
              <w:ilvl w:val="1"/>
              <w:numId w:val="22"/>
            </w:numPr>
            <w:spacing w:after="200" w:line="276" w:lineRule="auto"/>
            <w:ind w:left="935" w:hanging="426"/>
            <w:jc w:val="both"/>
          </w:pPr>
        </w:pPrChange>
      </w:pPr>
      <w:r w:rsidRPr="00E83533">
        <w:rPr>
          <w:rFonts w:hint="cs"/>
          <w:rtl/>
        </w:rPr>
        <w:t xml:space="preserve">למען הסר ספק מוצהר ומוסכם בזה על הצדדים כי נותן השירותים פועל במסגרת הסכם זה כקבלן עצמאי בלבד וקיומה של מסגרת זו דווקא מהווה תנאי מוקדם מבחינת הממשלה לפעולתו של נותן השירותים על פי ההסכם. </w:t>
      </w:r>
    </w:p>
    <w:p w:rsidR="00513711" w:rsidRPr="00E83533" w:rsidRDefault="00513711">
      <w:pPr>
        <w:numPr>
          <w:ilvl w:val="1"/>
          <w:numId w:val="22"/>
        </w:numPr>
        <w:spacing w:after="200" w:line="276" w:lineRule="auto"/>
        <w:ind w:left="935" w:hanging="426"/>
        <w:rPr>
          <w:rtl/>
        </w:rPr>
        <w:pPrChange w:id="1470" w:author="Yael Adelman" w:date="2017-03-27T14:29:00Z">
          <w:pPr>
            <w:numPr>
              <w:ilvl w:val="1"/>
              <w:numId w:val="22"/>
            </w:numPr>
            <w:spacing w:after="200" w:line="276" w:lineRule="auto"/>
            <w:ind w:left="935" w:hanging="426"/>
            <w:jc w:val="both"/>
          </w:pPr>
        </w:pPrChange>
      </w:pPr>
      <w:r w:rsidRPr="00E83533">
        <w:rPr>
          <w:rFonts w:hint="cs"/>
          <w:rtl/>
        </w:rPr>
        <w:t xml:space="preserve">בשום מקרה לא יתקיימו יחסי עובד ומעביד בין הממשלה לבין נותן השירותים או מי מעובדיו או מי משלוחיו או מטעמו. לא נותן השירותים ולא מי מעובדיו או מי משלוחיו יהא זכאי לקבל מהממשלה פיצוי או הטבות או זכויות כלשהן המגיעות לעובד, לא במשך תוקפו של הסכם זה ולא עם סיומו מכל סיבה שהיא. </w:t>
      </w:r>
    </w:p>
    <w:p w:rsidR="00513711" w:rsidRPr="00E83533" w:rsidRDefault="00513711">
      <w:pPr>
        <w:numPr>
          <w:ilvl w:val="1"/>
          <w:numId w:val="22"/>
        </w:numPr>
        <w:spacing w:after="200" w:line="276" w:lineRule="auto"/>
        <w:ind w:left="935" w:hanging="575"/>
        <w:rPr>
          <w:rtl/>
        </w:rPr>
        <w:pPrChange w:id="1471" w:author="Yael Adelman" w:date="2017-03-27T14:29:00Z">
          <w:pPr>
            <w:numPr>
              <w:ilvl w:val="1"/>
              <w:numId w:val="22"/>
            </w:numPr>
            <w:spacing w:after="200" w:line="276" w:lineRule="auto"/>
            <w:ind w:left="935" w:hanging="575"/>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מתחייב</w:t>
      </w:r>
      <w:r w:rsidRPr="00E83533">
        <w:rPr>
          <w:rtl/>
        </w:rPr>
        <w:t xml:space="preserve"> </w:t>
      </w:r>
      <w:r w:rsidRPr="00E83533">
        <w:rPr>
          <w:rFonts w:hint="cs"/>
          <w:rtl/>
        </w:rPr>
        <w:t>לחתום</w:t>
      </w:r>
      <w:r w:rsidRPr="00E83533">
        <w:rPr>
          <w:rtl/>
        </w:rPr>
        <w:t xml:space="preserve"> </w:t>
      </w:r>
      <w:r w:rsidRPr="00E83533">
        <w:rPr>
          <w:rFonts w:hint="cs"/>
          <w:rtl/>
        </w:rPr>
        <w:t>בעת</w:t>
      </w:r>
      <w:r w:rsidRPr="00E83533">
        <w:rPr>
          <w:rtl/>
        </w:rPr>
        <w:t xml:space="preserve"> </w:t>
      </w:r>
      <w:r w:rsidRPr="00E83533">
        <w:rPr>
          <w:rFonts w:hint="cs"/>
          <w:rtl/>
        </w:rPr>
        <w:t>חתימת</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על</w:t>
      </w:r>
      <w:r w:rsidRPr="00E83533">
        <w:rPr>
          <w:rtl/>
        </w:rPr>
        <w:t xml:space="preserve"> </w:t>
      </w:r>
      <w:r w:rsidRPr="00E83533">
        <w:rPr>
          <w:rFonts w:hint="cs"/>
          <w:rtl/>
        </w:rPr>
        <w:t>תצהיר</w:t>
      </w:r>
      <w:r w:rsidRPr="00E83533">
        <w:rPr>
          <w:rtl/>
        </w:rPr>
        <w:t xml:space="preserve"> </w:t>
      </w:r>
      <w:r w:rsidRPr="00E83533">
        <w:rPr>
          <w:rFonts w:hint="cs"/>
          <w:rtl/>
        </w:rPr>
        <w:t>בדבר</w:t>
      </w:r>
      <w:r w:rsidRPr="00E83533">
        <w:rPr>
          <w:rtl/>
        </w:rPr>
        <w:t xml:space="preserve"> </w:t>
      </w:r>
      <w:r w:rsidRPr="00E83533">
        <w:rPr>
          <w:rFonts w:hint="cs"/>
          <w:rtl/>
        </w:rPr>
        <w:t>העסקת</w:t>
      </w:r>
      <w:r w:rsidRPr="00E83533">
        <w:rPr>
          <w:rtl/>
        </w:rPr>
        <w:t xml:space="preserve"> </w:t>
      </w:r>
      <w:r w:rsidRPr="00E83533">
        <w:rPr>
          <w:rFonts w:hint="cs"/>
          <w:rtl/>
        </w:rPr>
        <w:t>עובדים</w:t>
      </w:r>
      <w:r w:rsidRPr="00E83533">
        <w:rPr>
          <w:rtl/>
        </w:rPr>
        <w:t xml:space="preserve"> </w:t>
      </w:r>
      <w:r w:rsidRPr="00E83533">
        <w:rPr>
          <w:rFonts w:hint="cs"/>
          <w:rtl/>
        </w:rPr>
        <w:t>זרים</w:t>
      </w:r>
      <w:r w:rsidRPr="00E83533">
        <w:rPr>
          <w:rtl/>
        </w:rPr>
        <w:t xml:space="preserve"> </w:t>
      </w:r>
      <w:r w:rsidRPr="00E83533">
        <w:rPr>
          <w:rFonts w:hint="cs"/>
          <w:rtl/>
        </w:rPr>
        <w:t>כדין</w:t>
      </w:r>
      <w:r w:rsidRPr="00E83533">
        <w:rPr>
          <w:rtl/>
        </w:rPr>
        <w:t xml:space="preserve"> </w:t>
      </w:r>
      <w:r w:rsidRPr="00E83533">
        <w:rPr>
          <w:rFonts w:hint="cs"/>
          <w:rtl/>
        </w:rPr>
        <w:t>ותשלום</w:t>
      </w:r>
      <w:r w:rsidRPr="00E83533">
        <w:rPr>
          <w:rtl/>
        </w:rPr>
        <w:t xml:space="preserve"> </w:t>
      </w:r>
      <w:r w:rsidRPr="00E83533">
        <w:rPr>
          <w:rFonts w:hint="cs"/>
          <w:rtl/>
        </w:rPr>
        <w:t>שכר</w:t>
      </w:r>
      <w:r w:rsidRPr="00E83533">
        <w:rPr>
          <w:rtl/>
        </w:rPr>
        <w:t xml:space="preserve"> </w:t>
      </w:r>
      <w:r w:rsidRPr="00E83533">
        <w:rPr>
          <w:rFonts w:hint="cs"/>
          <w:rtl/>
        </w:rPr>
        <w:t>מינימום</w:t>
      </w:r>
      <w:r w:rsidRPr="00E83533">
        <w:rPr>
          <w:rtl/>
        </w:rPr>
        <w:t xml:space="preserve"> </w:t>
      </w:r>
      <w:r w:rsidRPr="00E83533">
        <w:rPr>
          <w:rFonts w:hint="cs"/>
          <w:rtl/>
        </w:rPr>
        <w:t>ובדבר</w:t>
      </w:r>
      <w:r w:rsidRPr="00E83533">
        <w:rPr>
          <w:rtl/>
        </w:rPr>
        <w:t xml:space="preserve"> </w:t>
      </w:r>
      <w:r w:rsidRPr="00E83533">
        <w:rPr>
          <w:rFonts w:hint="cs"/>
          <w:rtl/>
        </w:rPr>
        <w:t>קיום</w:t>
      </w:r>
      <w:r w:rsidRPr="00E83533">
        <w:rPr>
          <w:rtl/>
        </w:rPr>
        <w:t xml:space="preserve"> </w:t>
      </w:r>
      <w:r w:rsidRPr="00E83533">
        <w:rPr>
          <w:rFonts w:hint="cs"/>
          <w:rtl/>
        </w:rPr>
        <w:t>חוקי</w:t>
      </w:r>
      <w:r w:rsidRPr="00E83533">
        <w:rPr>
          <w:rtl/>
        </w:rPr>
        <w:t xml:space="preserve"> </w:t>
      </w:r>
      <w:r w:rsidRPr="00E83533">
        <w:rPr>
          <w:rFonts w:hint="cs"/>
          <w:rtl/>
        </w:rPr>
        <w:t>עבודה, בנוסח</w:t>
      </w:r>
      <w:r w:rsidRPr="00E83533">
        <w:rPr>
          <w:rtl/>
        </w:rPr>
        <w:t xml:space="preserve"> </w:t>
      </w:r>
      <w:r w:rsidRPr="00E83533">
        <w:rPr>
          <w:rFonts w:hint="cs"/>
          <w:rtl/>
        </w:rPr>
        <w:t>המצורף</w:t>
      </w:r>
      <w:r w:rsidRPr="00E83533">
        <w:rPr>
          <w:rtl/>
        </w:rPr>
        <w:t xml:space="preserve"> </w:t>
      </w:r>
      <w:r w:rsidRPr="00E83533">
        <w:rPr>
          <w:rFonts w:hint="cs"/>
          <w:rtl/>
        </w:rPr>
        <w:t>כנספח</w:t>
      </w:r>
      <w:r w:rsidRPr="00E83533">
        <w:rPr>
          <w:rtl/>
        </w:rPr>
        <w:t xml:space="preserve"> </w:t>
      </w:r>
      <w:r w:rsidRPr="00E83533">
        <w:rPr>
          <w:rFonts w:hint="cs"/>
          <w:rtl/>
        </w:rPr>
        <w:t>י"א למסמכי המכרז</w:t>
      </w:r>
      <w:r w:rsidRPr="00E83533">
        <w:rPr>
          <w:rtl/>
        </w:rPr>
        <w:t xml:space="preserve">. </w:t>
      </w:r>
    </w:p>
    <w:p w:rsidR="00513711" w:rsidRPr="00E83533" w:rsidRDefault="00513711">
      <w:pPr>
        <w:numPr>
          <w:ilvl w:val="1"/>
          <w:numId w:val="22"/>
        </w:numPr>
        <w:spacing w:after="200" w:line="276" w:lineRule="auto"/>
        <w:ind w:left="935" w:hanging="575"/>
        <w:pPrChange w:id="1472" w:author="Yael Adelman" w:date="2017-03-27T14:29:00Z">
          <w:pPr>
            <w:numPr>
              <w:ilvl w:val="1"/>
              <w:numId w:val="22"/>
            </w:numPr>
            <w:spacing w:after="200" w:line="276" w:lineRule="auto"/>
            <w:ind w:left="935" w:hanging="575"/>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מתחייב</w:t>
      </w:r>
      <w:r w:rsidRPr="00E83533">
        <w:rPr>
          <w:rtl/>
        </w:rPr>
        <w:t xml:space="preserve"> </w:t>
      </w:r>
      <w:r w:rsidRPr="00E83533">
        <w:rPr>
          <w:rFonts w:hint="cs"/>
          <w:rtl/>
        </w:rPr>
        <w:t>לעגן</w:t>
      </w:r>
      <w:r w:rsidRPr="00E83533">
        <w:rPr>
          <w:rtl/>
        </w:rPr>
        <w:t xml:space="preserve"> </w:t>
      </w:r>
      <w:r w:rsidRPr="00E83533">
        <w:rPr>
          <w:rFonts w:hint="cs"/>
          <w:rtl/>
        </w:rPr>
        <w:t>את</w:t>
      </w:r>
      <w:r w:rsidRPr="00E83533">
        <w:rPr>
          <w:rtl/>
        </w:rPr>
        <w:t xml:space="preserve"> </w:t>
      </w:r>
      <w:r w:rsidRPr="00E83533">
        <w:rPr>
          <w:rFonts w:hint="cs"/>
          <w:rtl/>
        </w:rPr>
        <w:t>זכויות</w:t>
      </w:r>
      <w:r w:rsidRPr="00E83533">
        <w:rPr>
          <w:rtl/>
        </w:rPr>
        <w:t xml:space="preserve"> </w:t>
      </w:r>
      <w:r w:rsidRPr="00E83533">
        <w:rPr>
          <w:rFonts w:hint="cs"/>
          <w:rtl/>
        </w:rPr>
        <w:t>המשרד</w:t>
      </w:r>
      <w:r w:rsidRPr="00E83533">
        <w:rPr>
          <w:rtl/>
        </w:rPr>
        <w:t xml:space="preserve"> </w:t>
      </w:r>
      <w:r w:rsidRPr="00E83533">
        <w:rPr>
          <w:rFonts w:hint="cs"/>
          <w:rtl/>
        </w:rPr>
        <w:t>בהתאם</w:t>
      </w:r>
      <w:r w:rsidRPr="00E83533">
        <w:rPr>
          <w:rtl/>
        </w:rPr>
        <w:t xml:space="preserve"> </w:t>
      </w:r>
      <w:r w:rsidRPr="00E83533">
        <w:rPr>
          <w:rFonts w:hint="cs"/>
          <w:rtl/>
        </w:rPr>
        <w:t>למכרז</w:t>
      </w:r>
      <w:r w:rsidRPr="00E83533">
        <w:rPr>
          <w:rtl/>
        </w:rPr>
        <w:t xml:space="preserve"> </w:t>
      </w:r>
      <w:r w:rsidRPr="00E83533">
        <w:rPr>
          <w:rFonts w:hint="cs"/>
          <w:rtl/>
        </w:rPr>
        <w:t>על</w:t>
      </w:r>
      <w:r w:rsidRPr="00E83533">
        <w:rPr>
          <w:rtl/>
        </w:rPr>
        <w:t xml:space="preserve"> </w:t>
      </w:r>
      <w:r w:rsidRPr="00E83533">
        <w:rPr>
          <w:rFonts w:hint="cs"/>
          <w:rtl/>
        </w:rPr>
        <w:t>נספחיו</w:t>
      </w:r>
      <w:r w:rsidRPr="00E83533">
        <w:rPr>
          <w:rtl/>
        </w:rPr>
        <w:t xml:space="preserve"> </w:t>
      </w:r>
      <w:r w:rsidRPr="00E83533">
        <w:rPr>
          <w:rFonts w:hint="cs"/>
          <w:rtl/>
        </w:rPr>
        <w:t>ולהסכם</w:t>
      </w:r>
      <w:r w:rsidRPr="00E83533">
        <w:rPr>
          <w:rtl/>
        </w:rPr>
        <w:t xml:space="preserve"> </w:t>
      </w:r>
      <w:r w:rsidRPr="00E83533">
        <w:rPr>
          <w:rFonts w:hint="cs"/>
          <w:rtl/>
        </w:rPr>
        <w:t>זה</w:t>
      </w:r>
      <w:r w:rsidRPr="00E83533">
        <w:rPr>
          <w:rtl/>
        </w:rPr>
        <w:t xml:space="preserve">, </w:t>
      </w:r>
      <w:r w:rsidRPr="00E83533">
        <w:rPr>
          <w:rFonts w:hint="cs"/>
          <w:rtl/>
        </w:rPr>
        <w:t>בכל</w:t>
      </w:r>
      <w:r w:rsidRPr="00E83533">
        <w:rPr>
          <w:rtl/>
        </w:rPr>
        <w:t xml:space="preserve"> </w:t>
      </w:r>
      <w:r w:rsidRPr="00E83533">
        <w:rPr>
          <w:rFonts w:hint="cs"/>
          <w:rtl/>
        </w:rPr>
        <w:t>התקשרות</w:t>
      </w:r>
      <w:r w:rsidRPr="00E83533">
        <w:rPr>
          <w:rtl/>
        </w:rPr>
        <w:t xml:space="preserve"> </w:t>
      </w:r>
      <w:r w:rsidRPr="00E83533">
        <w:rPr>
          <w:rFonts w:hint="cs"/>
          <w:rtl/>
        </w:rPr>
        <w:t>שלו</w:t>
      </w:r>
      <w:r w:rsidRPr="00E83533">
        <w:rPr>
          <w:rtl/>
        </w:rPr>
        <w:t xml:space="preserve"> </w:t>
      </w:r>
      <w:r w:rsidRPr="00E83533">
        <w:rPr>
          <w:rFonts w:hint="cs"/>
          <w:rtl/>
        </w:rPr>
        <w:t>עם</w:t>
      </w:r>
      <w:r w:rsidRPr="00E83533">
        <w:rPr>
          <w:rtl/>
        </w:rPr>
        <w:t xml:space="preserve"> </w:t>
      </w:r>
      <w:r w:rsidRPr="00E83533">
        <w:rPr>
          <w:rFonts w:hint="cs"/>
          <w:rtl/>
        </w:rPr>
        <w:t>מי</w:t>
      </w:r>
      <w:r w:rsidRPr="00E83533">
        <w:rPr>
          <w:rtl/>
        </w:rPr>
        <w:t xml:space="preserve"> </w:t>
      </w:r>
      <w:r w:rsidRPr="00E83533">
        <w:rPr>
          <w:rFonts w:hint="cs"/>
          <w:rtl/>
        </w:rPr>
        <w:t>שפועל</w:t>
      </w:r>
      <w:r w:rsidRPr="00E83533">
        <w:rPr>
          <w:rtl/>
        </w:rPr>
        <w:t xml:space="preserve"> </w:t>
      </w:r>
      <w:r w:rsidRPr="00E83533">
        <w:rPr>
          <w:rFonts w:hint="cs"/>
          <w:rtl/>
        </w:rPr>
        <w:t>מטעמו</w:t>
      </w:r>
      <w:r w:rsidRPr="00E83533">
        <w:rPr>
          <w:rtl/>
        </w:rPr>
        <w:t xml:space="preserve"> </w:t>
      </w:r>
      <w:r w:rsidRPr="00E83533">
        <w:rPr>
          <w:rFonts w:hint="cs"/>
          <w:rtl/>
        </w:rPr>
        <w:t>במסגרת</w:t>
      </w:r>
      <w:r w:rsidRPr="00E83533">
        <w:rPr>
          <w:rtl/>
        </w:rPr>
        <w:t xml:space="preserve"> </w:t>
      </w:r>
      <w:r w:rsidRPr="00E83533">
        <w:rPr>
          <w:rFonts w:hint="cs"/>
          <w:rtl/>
        </w:rPr>
        <w:t>ביצוע</w:t>
      </w:r>
      <w:r w:rsidRPr="00E83533">
        <w:rPr>
          <w:rtl/>
        </w:rPr>
        <w:t xml:space="preserve"> </w:t>
      </w:r>
      <w:r w:rsidRPr="00E83533">
        <w:rPr>
          <w:rFonts w:hint="cs"/>
          <w:rtl/>
        </w:rPr>
        <w:t>התחייבויותיו</w:t>
      </w:r>
      <w:r w:rsidRPr="00E83533">
        <w:rPr>
          <w:rtl/>
        </w:rPr>
        <w:t xml:space="preserve"> </w:t>
      </w:r>
      <w:r w:rsidRPr="00E83533">
        <w:rPr>
          <w:rFonts w:hint="cs"/>
          <w:rtl/>
        </w:rPr>
        <w:t>על</w:t>
      </w:r>
      <w:r w:rsidRPr="00E83533">
        <w:rPr>
          <w:rtl/>
        </w:rPr>
        <w:t xml:space="preserve"> </w:t>
      </w:r>
      <w:r w:rsidRPr="00E83533">
        <w:rPr>
          <w:rFonts w:hint="cs"/>
          <w:rtl/>
        </w:rPr>
        <w:t>פי</w:t>
      </w:r>
      <w:r w:rsidRPr="00E83533">
        <w:rPr>
          <w:rtl/>
        </w:rPr>
        <w:t xml:space="preserve"> </w:t>
      </w:r>
      <w:r w:rsidRPr="00E83533">
        <w:rPr>
          <w:rFonts w:hint="cs"/>
          <w:rtl/>
        </w:rPr>
        <w:t>המכרז</w:t>
      </w:r>
      <w:r w:rsidRPr="00E83533">
        <w:rPr>
          <w:rtl/>
        </w:rPr>
        <w:t xml:space="preserve"> </w:t>
      </w:r>
      <w:r w:rsidRPr="00E83533">
        <w:rPr>
          <w:rFonts w:hint="cs"/>
          <w:rtl/>
        </w:rPr>
        <w:t>וההסכם</w:t>
      </w:r>
      <w:r w:rsidRPr="00E83533">
        <w:rPr>
          <w:rtl/>
        </w:rPr>
        <w:t>.</w:t>
      </w:r>
    </w:p>
    <w:p w:rsidR="00513711" w:rsidRPr="00E83533" w:rsidRDefault="00513711">
      <w:pPr>
        <w:numPr>
          <w:ilvl w:val="1"/>
          <w:numId w:val="22"/>
        </w:numPr>
        <w:spacing w:after="200" w:line="276" w:lineRule="auto"/>
        <w:ind w:left="935" w:hanging="567"/>
        <w:rPr>
          <w:rtl/>
        </w:rPr>
        <w:pPrChange w:id="1473" w:author="Yael Adelman" w:date="2017-03-27T14:29:00Z">
          <w:pPr>
            <w:numPr>
              <w:ilvl w:val="1"/>
              <w:numId w:val="22"/>
            </w:numPr>
            <w:spacing w:after="200" w:line="276" w:lineRule="auto"/>
            <w:ind w:left="935" w:hanging="567"/>
            <w:jc w:val="both"/>
          </w:pPr>
        </w:pPrChange>
      </w:pPr>
      <w:r w:rsidRPr="00E83533">
        <w:rPr>
          <w:rFonts w:hint="cs"/>
          <w:rtl/>
        </w:rPr>
        <w:t xml:space="preserve">נותן השירותים מתחייב בזאת, כי במידה ותתקבל במשרד הודעה לפי סעיף 25(א)(3)(א)/(ב) לחוק להגברת האכיפה של דיני העבודה התשע"ב-2011 (להלן: </w:t>
      </w:r>
      <w:r w:rsidRPr="00E83533">
        <w:rPr>
          <w:rFonts w:hint="cs"/>
          <w:b/>
          <w:bCs/>
          <w:rtl/>
        </w:rPr>
        <w:t>"החוק להגברת האכיפה"</w:t>
      </w:r>
      <w:r w:rsidRPr="00E83533">
        <w:rPr>
          <w:rFonts w:hint="cs"/>
          <w:rtl/>
        </w:rPr>
        <w:t xml:space="preserve">), יהיה עליו לתקן את הליקויים המנויים בהודעה באופן מידי, מעת שיידרש לכך על ידי המשרד. תיקון הליקויים יעשה בכפוף לשימוע בהתאם להוראות סעיף 26 (א) לחוק להגברת האכיפה, בנוכחות הנציגים לעניין הסכם זה. שימוע כאמור יערך לכל היותר עד 14 יום מעת קבלת התלונה במשרד. נותן השירותים מסכים בזאת כי למשרד שמורה הזכות להיפרע פיצויים בגין כל נזק שיגרם למשרד כתוצאה מהתנהלות נותן השירותים כלפי עובדיו. </w:t>
      </w:r>
    </w:p>
    <w:p w:rsidR="00513711" w:rsidRPr="00E83533" w:rsidRDefault="00513711">
      <w:pPr>
        <w:ind w:left="720"/>
        <w:rPr>
          <w:b/>
          <w:bCs/>
          <w:rtl/>
        </w:rPr>
        <w:pPrChange w:id="1474" w:author="Yael Adelman" w:date="2017-03-27T14:29:00Z">
          <w:pPr>
            <w:ind w:left="720"/>
            <w:jc w:val="both"/>
          </w:pPr>
        </w:pPrChange>
      </w:pPr>
      <w:r w:rsidRPr="00E83533">
        <w:rPr>
          <w:rFonts w:hint="cs"/>
          <w:b/>
          <w:bCs/>
          <w:rtl/>
        </w:rPr>
        <w:t xml:space="preserve">סעיף זה מהווה מעיקרי התקשרות הצדדים והפרתו תחשב הפרה יסודית של הסכם זה. </w:t>
      </w:r>
    </w:p>
    <w:p w:rsidR="00513711" w:rsidRPr="00B34EE8" w:rsidRDefault="00513711">
      <w:pPr>
        <w:rPr>
          <w:b/>
          <w:bCs/>
          <w:highlight w:val="red"/>
          <w:rtl/>
        </w:rPr>
        <w:pPrChange w:id="1475"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משמעות</w:t>
      </w:r>
      <w:r w:rsidRPr="008954E7">
        <w:rPr>
          <w:rFonts w:ascii="David" w:hAnsi="David" w:cs="David"/>
          <w:rtl/>
        </w:rPr>
        <w:t xml:space="preserve"> </w:t>
      </w:r>
      <w:r w:rsidRPr="008954E7">
        <w:rPr>
          <w:rFonts w:ascii="David" w:hAnsi="David" w:cs="David" w:hint="cs"/>
          <w:rtl/>
        </w:rPr>
        <w:t>קביעה</w:t>
      </w:r>
      <w:r w:rsidRPr="008954E7">
        <w:rPr>
          <w:rFonts w:ascii="David" w:hAnsi="David" w:cs="David"/>
          <w:rtl/>
        </w:rPr>
        <w:t xml:space="preserve"> </w:t>
      </w:r>
      <w:r w:rsidRPr="008954E7">
        <w:rPr>
          <w:rFonts w:ascii="David" w:hAnsi="David" w:cs="David" w:hint="cs"/>
          <w:rtl/>
        </w:rPr>
        <w:t>כי</w:t>
      </w:r>
      <w:r w:rsidRPr="008954E7">
        <w:rPr>
          <w:rFonts w:ascii="David" w:hAnsi="David" w:cs="David"/>
          <w:rtl/>
        </w:rPr>
        <w:t xml:space="preserve"> </w:t>
      </w:r>
      <w:r w:rsidRPr="008954E7">
        <w:rPr>
          <w:rFonts w:ascii="David" w:hAnsi="David" w:cs="David" w:hint="cs"/>
          <w:rtl/>
        </w:rPr>
        <w:t>נותן</w:t>
      </w:r>
      <w:r w:rsidRPr="008954E7">
        <w:rPr>
          <w:rFonts w:ascii="David" w:hAnsi="David" w:cs="David"/>
          <w:rtl/>
        </w:rPr>
        <w:t xml:space="preserve"> </w:t>
      </w:r>
      <w:r w:rsidRPr="008954E7">
        <w:rPr>
          <w:rFonts w:ascii="David" w:hAnsi="David" w:cs="David" w:hint="cs"/>
          <w:rtl/>
        </w:rPr>
        <w:t>השירותים</w:t>
      </w:r>
      <w:r w:rsidRPr="008954E7">
        <w:rPr>
          <w:rFonts w:ascii="David" w:hAnsi="David" w:cs="David"/>
          <w:rtl/>
        </w:rPr>
        <w:t xml:space="preserve"> </w:t>
      </w:r>
      <w:r w:rsidRPr="008954E7">
        <w:rPr>
          <w:rFonts w:ascii="David" w:hAnsi="David" w:cs="David" w:hint="cs"/>
          <w:rtl/>
        </w:rPr>
        <w:t>או</w:t>
      </w:r>
      <w:r w:rsidRPr="008954E7">
        <w:rPr>
          <w:rFonts w:ascii="David" w:hAnsi="David" w:cs="David"/>
          <w:rtl/>
        </w:rPr>
        <w:t xml:space="preserve"> </w:t>
      </w:r>
      <w:r w:rsidRPr="008954E7">
        <w:rPr>
          <w:rFonts w:ascii="David" w:hAnsi="David" w:cs="David" w:hint="cs"/>
          <w:rtl/>
        </w:rPr>
        <w:t>מי</w:t>
      </w:r>
      <w:r w:rsidRPr="008954E7">
        <w:rPr>
          <w:rFonts w:ascii="David" w:hAnsi="David" w:cs="David"/>
          <w:rtl/>
        </w:rPr>
        <w:t xml:space="preserve"> </w:t>
      </w:r>
      <w:r w:rsidRPr="008954E7">
        <w:rPr>
          <w:rFonts w:ascii="David" w:hAnsi="David" w:cs="David" w:hint="cs"/>
          <w:rtl/>
        </w:rPr>
        <w:t>מטעמו</w:t>
      </w:r>
      <w:r w:rsidRPr="008954E7">
        <w:rPr>
          <w:rFonts w:ascii="David" w:hAnsi="David" w:cs="David"/>
          <w:rtl/>
        </w:rPr>
        <w:t xml:space="preserve"> </w:t>
      </w:r>
      <w:r w:rsidRPr="008954E7">
        <w:rPr>
          <w:rFonts w:ascii="David" w:hAnsi="David" w:cs="David" w:hint="cs"/>
          <w:rtl/>
        </w:rPr>
        <w:t>הם</w:t>
      </w:r>
      <w:r w:rsidRPr="008954E7">
        <w:rPr>
          <w:rFonts w:ascii="David" w:hAnsi="David" w:cs="David"/>
          <w:rtl/>
        </w:rPr>
        <w:t xml:space="preserve"> </w:t>
      </w:r>
      <w:r w:rsidRPr="008954E7">
        <w:rPr>
          <w:rFonts w:ascii="David" w:hAnsi="David" w:cs="David" w:hint="cs"/>
          <w:rtl/>
        </w:rPr>
        <w:t>עובדי</w:t>
      </w:r>
      <w:r w:rsidRPr="008954E7">
        <w:rPr>
          <w:rFonts w:ascii="David" w:hAnsi="David" w:cs="David"/>
          <w:rtl/>
        </w:rPr>
        <w:t xml:space="preserve"> </w:t>
      </w:r>
      <w:r w:rsidRPr="008954E7">
        <w:rPr>
          <w:rFonts w:ascii="David" w:hAnsi="David" w:cs="David" w:hint="cs"/>
          <w:rtl/>
        </w:rPr>
        <w:t xml:space="preserve">המשרד </w:t>
      </w:r>
    </w:p>
    <w:p w:rsidR="00513711" w:rsidRPr="00E83533" w:rsidRDefault="00513711">
      <w:pPr>
        <w:numPr>
          <w:ilvl w:val="1"/>
          <w:numId w:val="22"/>
        </w:numPr>
        <w:spacing w:after="200" w:line="276" w:lineRule="auto"/>
        <w:ind w:left="935" w:hanging="426"/>
        <w:rPr>
          <w:rtl/>
        </w:rPr>
        <w:pPrChange w:id="1476" w:author="Yael Adelman" w:date="2017-03-27T14:29:00Z">
          <w:pPr>
            <w:numPr>
              <w:ilvl w:val="1"/>
              <w:numId w:val="22"/>
            </w:numPr>
            <w:spacing w:after="200" w:line="276" w:lineRule="auto"/>
            <w:ind w:left="935" w:hanging="426"/>
            <w:jc w:val="both"/>
          </w:pPr>
        </w:pPrChange>
      </w:pPr>
      <w:r w:rsidRPr="00E83533">
        <w:rPr>
          <w:rFonts w:hint="cs"/>
          <w:rtl/>
        </w:rPr>
        <w:t>מוסכם</w:t>
      </w:r>
      <w:r w:rsidRPr="00E83533">
        <w:rPr>
          <w:rtl/>
        </w:rPr>
        <w:t xml:space="preserve"> </w:t>
      </w:r>
      <w:r w:rsidRPr="00E83533">
        <w:rPr>
          <w:rFonts w:hint="cs"/>
          <w:rtl/>
        </w:rPr>
        <w:t>על</w:t>
      </w:r>
      <w:r w:rsidRPr="00E83533">
        <w:rPr>
          <w:rtl/>
        </w:rPr>
        <w:t xml:space="preserve"> </w:t>
      </w:r>
      <w:r w:rsidRPr="00E83533">
        <w:rPr>
          <w:rFonts w:hint="cs"/>
          <w:rtl/>
        </w:rPr>
        <w:t>הצדדים</w:t>
      </w:r>
      <w:r w:rsidRPr="00E83533">
        <w:rPr>
          <w:rtl/>
        </w:rPr>
        <w:t xml:space="preserve"> </w:t>
      </w:r>
      <w:r w:rsidRPr="00E83533">
        <w:rPr>
          <w:rFonts w:hint="cs"/>
          <w:rtl/>
        </w:rPr>
        <w:t>כי</w:t>
      </w:r>
      <w:r w:rsidRPr="00E83533">
        <w:rPr>
          <w:rtl/>
        </w:rPr>
        <w:t xml:space="preserve"> </w:t>
      </w:r>
      <w:r w:rsidRPr="00E83533">
        <w:rPr>
          <w:rFonts w:hint="cs"/>
          <w:rtl/>
        </w:rPr>
        <w:t>היה</w:t>
      </w:r>
      <w:r w:rsidRPr="00E83533">
        <w:rPr>
          <w:rtl/>
        </w:rPr>
        <w:t xml:space="preserve"> </w:t>
      </w:r>
      <w:r w:rsidRPr="00E83533">
        <w:rPr>
          <w:rFonts w:hint="cs"/>
          <w:rtl/>
        </w:rPr>
        <w:t>וייקבע</w:t>
      </w:r>
      <w:r w:rsidRPr="00E83533">
        <w:rPr>
          <w:rtl/>
        </w:rPr>
        <w:t xml:space="preserve"> </w:t>
      </w:r>
      <w:r w:rsidRPr="00E83533">
        <w:rPr>
          <w:rFonts w:hint="cs"/>
          <w:rtl/>
        </w:rPr>
        <w:t>מסיבה</w:t>
      </w:r>
      <w:r w:rsidRPr="00E83533">
        <w:rPr>
          <w:rtl/>
        </w:rPr>
        <w:t xml:space="preserve"> </w:t>
      </w:r>
      <w:r w:rsidRPr="00E83533">
        <w:rPr>
          <w:rFonts w:hint="cs"/>
          <w:rtl/>
        </w:rPr>
        <w:t>כלשהי</w:t>
      </w:r>
      <w:r w:rsidRPr="00E83533">
        <w:rPr>
          <w:rtl/>
        </w:rPr>
        <w:t xml:space="preserve"> </w:t>
      </w:r>
      <w:r w:rsidRPr="00E83533">
        <w:rPr>
          <w:rFonts w:hint="cs"/>
          <w:rtl/>
        </w:rPr>
        <w:t>כי</w:t>
      </w:r>
      <w:r w:rsidRPr="00E83533">
        <w:rPr>
          <w:rtl/>
        </w:rPr>
        <w:t xml:space="preserve"> </w:t>
      </w:r>
      <w:r w:rsidRPr="00E83533">
        <w:rPr>
          <w:rFonts w:hint="cs"/>
          <w:rtl/>
        </w:rPr>
        <w:t>למרות</w:t>
      </w:r>
      <w:r w:rsidRPr="00E83533">
        <w:rPr>
          <w:rtl/>
        </w:rPr>
        <w:t xml:space="preserve"> </w:t>
      </w:r>
      <w:r w:rsidRPr="00E83533">
        <w:rPr>
          <w:rFonts w:hint="cs"/>
          <w:rtl/>
        </w:rPr>
        <w:t>כוונת</w:t>
      </w:r>
      <w:r w:rsidRPr="00E83533">
        <w:rPr>
          <w:rtl/>
        </w:rPr>
        <w:t xml:space="preserve"> </w:t>
      </w:r>
      <w:r w:rsidRPr="00E83533">
        <w:rPr>
          <w:rFonts w:hint="cs"/>
          <w:rtl/>
        </w:rPr>
        <w:t>הצדדים</w:t>
      </w:r>
      <w:r w:rsidRPr="00E83533">
        <w:rPr>
          <w:rtl/>
        </w:rPr>
        <w:t xml:space="preserve"> </w:t>
      </w:r>
      <w:r w:rsidRPr="00E83533">
        <w:rPr>
          <w:rFonts w:hint="cs"/>
          <w:rtl/>
        </w:rPr>
        <w:t>כפי</w:t>
      </w:r>
      <w:r w:rsidRPr="00E83533">
        <w:rPr>
          <w:rtl/>
        </w:rPr>
        <w:t xml:space="preserve"> </w:t>
      </w:r>
      <w:r w:rsidRPr="00E83533">
        <w:rPr>
          <w:rFonts w:hint="cs"/>
          <w:rtl/>
        </w:rPr>
        <w:t>שבאה</w:t>
      </w:r>
      <w:r w:rsidRPr="00E83533">
        <w:rPr>
          <w:rtl/>
        </w:rPr>
        <w:t xml:space="preserve"> </w:t>
      </w:r>
      <w:r w:rsidRPr="00E83533">
        <w:rPr>
          <w:rFonts w:hint="cs"/>
          <w:rtl/>
        </w:rPr>
        <w:t>לידי</w:t>
      </w:r>
      <w:r w:rsidRPr="00E83533">
        <w:rPr>
          <w:rtl/>
        </w:rPr>
        <w:t xml:space="preserve"> </w:t>
      </w:r>
      <w:r w:rsidRPr="00E83533">
        <w:rPr>
          <w:rFonts w:hint="cs"/>
          <w:rtl/>
        </w:rPr>
        <w:t>ביטוי</w:t>
      </w:r>
      <w:r w:rsidRPr="00E83533">
        <w:rPr>
          <w:rtl/>
        </w:rPr>
        <w:t xml:space="preserve"> </w:t>
      </w:r>
      <w:r w:rsidRPr="00E83533">
        <w:rPr>
          <w:rFonts w:hint="cs"/>
          <w:rtl/>
        </w:rPr>
        <w:t>בהסכם</w:t>
      </w:r>
      <w:r w:rsidRPr="00E83533">
        <w:rPr>
          <w:rtl/>
        </w:rPr>
        <w:t xml:space="preserve"> </w:t>
      </w:r>
      <w:r w:rsidRPr="00E83533">
        <w:rPr>
          <w:rFonts w:hint="cs"/>
          <w:rtl/>
        </w:rPr>
        <w:t>זה</w:t>
      </w:r>
      <w:r w:rsidRPr="00E83533">
        <w:rPr>
          <w:rtl/>
        </w:rPr>
        <w:t xml:space="preserve">, </w:t>
      </w:r>
      <w:r w:rsidRPr="00E83533">
        <w:rPr>
          <w:rFonts w:hint="cs"/>
          <w:rtl/>
        </w:rPr>
        <w:t>רואים</w:t>
      </w:r>
      <w:r w:rsidRPr="00E83533">
        <w:rPr>
          <w:rtl/>
        </w:rPr>
        <w:t xml:space="preserve"> </w:t>
      </w:r>
      <w:r w:rsidRPr="00E83533">
        <w:rPr>
          <w:rFonts w:hint="cs"/>
          <w:rtl/>
        </w:rPr>
        <w:t>את</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כעובד</w:t>
      </w:r>
      <w:r w:rsidRPr="00E83533">
        <w:rPr>
          <w:rtl/>
        </w:rPr>
        <w:t xml:space="preserve"> </w:t>
      </w:r>
      <w:r w:rsidRPr="00E83533">
        <w:rPr>
          <w:rFonts w:hint="cs"/>
          <w:rtl/>
        </w:rPr>
        <w:t>המשרד</w:t>
      </w:r>
      <w:r w:rsidRPr="00E83533">
        <w:rPr>
          <w:rtl/>
        </w:rPr>
        <w:t xml:space="preserve">, </w:t>
      </w:r>
      <w:r w:rsidRPr="00E83533">
        <w:rPr>
          <w:rFonts w:hint="cs"/>
          <w:rtl/>
        </w:rPr>
        <w:t>הרי</w:t>
      </w:r>
      <w:r w:rsidRPr="00E83533">
        <w:rPr>
          <w:rtl/>
        </w:rPr>
        <w:t xml:space="preserve"> </w:t>
      </w:r>
      <w:r w:rsidRPr="00E83533">
        <w:rPr>
          <w:rFonts w:hint="cs"/>
          <w:rtl/>
        </w:rPr>
        <w:t>ששכרו</w:t>
      </w:r>
      <w:r w:rsidRPr="00E83533">
        <w:rPr>
          <w:rtl/>
        </w:rPr>
        <w:t xml:space="preserve"> </w:t>
      </w:r>
      <w:r w:rsidRPr="00E83533">
        <w:rPr>
          <w:rFonts w:hint="cs"/>
          <w:rtl/>
        </w:rPr>
        <w:t>של</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יחושב</w:t>
      </w:r>
      <w:r w:rsidRPr="00E83533">
        <w:rPr>
          <w:rtl/>
        </w:rPr>
        <w:t xml:space="preserve"> </w:t>
      </w:r>
      <w:r w:rsidRPr="00E83533">
        <w:rPr>
          <w:rFonts w:hint="cs"/>
          <w:rtl/>
        </w:rPr>
        <w:t>למפרע</w:t>
      </w:r>
      <w:r w:rsidRPr="00E83533">
        <w:rPr>
          <w:rtl/>
        </w:rPr>
        <w:t xml:space="preserve"> </w:t>
      </w:r>
      <w:r w:rsidRPr="00E83533">
        <w:rPr>
          <w:rFonts w:hint="cs"/>
          <w:rtl/>
        </w:rPr>
        <w:t>למשך</w:t>
      </w:r>
      <w:r w:rsidRPr="00E83533">
        <w:rPr>
          <w:rtl/>
        </w:rPr>
        <w:t xml:space="preserve"> </w:t>
      </w:r>
      <w:r w:rsidRPr="00E83533">
        <w:rPr>
          <w:rFonts w:hint="cs"/>
          <w:rtl/>
        </w:rPr>
        <w:t>כל</w:t>
      </w:r>
      <w:r w:rsidRPr="00E83533">
        <w:rPr>
          <w:rtl/>
        </w:rPr>
        <w:t xml:space="preserve"> </w:t>
      </w:r>
      <w:r w:rsidRPr="00E83533">
        <w:rPr>
          <w:rFonts w:hint="cs"/>
          <w:rtl/>
        </w:rPr>
        <w:t>תקופת</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על</w:t>
      </w:r>
      <w:r w:rsidRPr="00E83533">
        <w:rPr>
          <w:rtl/>
        </w:rPr>
        <w:t xml:space="preserve"> </w:t>
      </w:r>
      <w:r w:rsidRPr="00E83533">
        <w:rPr>
          <w:rFonts w:hint="cs"/>
          <w:rtl/>
        </w:rPr>
        <w:t>פי</w:t>
      </w:r>
      <w:r w:rsidRPr="00E83533">
        <w:rPr>
          <w:rtl/>
        </w:rPr>
        <w:t xml:space="preserve"> </w:t>
      </w:r>
      <w:r w:rsidRPr="00E83533">
        <w:rPr>
          <w:rFonts w:hint="cs"/>
          <w:rtl/>
        </w:rPr>
        <w:t>השכר</w:t>
      </w:r>
      <w:r w:rsidRPr="00E83533">
        <w:rPr>
          <w:rtl/>
        </w:rPr>
        <w:t xml:space="preserve"> </w:t>
      </w:r>
      <w:r w:rsidRPr="00E83533">
        <w:rPr>
          <w:rFonts w:hint="cs"/>
          <w:rtl/>
        </w:rPr>
        <w:t>שהיה</w:t>
      </w:r>
      <w:r w:rsidRPr="00E83533">
        <w:rPr>
          <w:rtl/>
        </w:rPr>
        <w:t xml:space="preserve"> </w:t>
      </w:r>
      <w:r w:rsidRPr="00E83533">
        <w:rPr>
          <w:rFonts w:hint="cs"/>
          <w:rtl/>
        </w:rPr>
        <w:t>משולם</w:t>
      </w:r>
      <w:r w:rsidRPr="00E83533">
        <w:rPr>
          <w:rtl/>
        </w:rPr>
        <w:t xml:space="preserve"> </w:t>
      </w:r>
      <w:r w:rsidRPr="00E83533">
        <w:rPr>
          <w:rFonts w:hint="cs"/>
          <w:rtl/>
        </w:rPr>
        <w:t>לעובד</w:t>
      </w:r>
      <w:r w:rsidRPr="00E83533">
        <w:rPr>
          <w:rtl/>
        </w:rPr>
        <w:t xml:space="preserve"> </w:t>
      </w:r>
      <w:r w:rsidRPr="00E83533">
        <w:rPr>
          <w:rFonts w:hint="cs"/>
          <w:rtl/>
        </w:rPr>
        <w:t>מדינה</w:t>
      </w:r>
      <w:r w:rsidRPr="00E83533">
        <w:rPr>
          <w:rtl/>
        </w:rPr>
        <w:t xml:space="preserve"> </w:t>
      </w:r>
      <w:r w:rsidRPr="00E83533">
        <w:rPr>
          <w:rFonts w:hint="cs"/>
          <w:rtl/>
        </w:rPr>
        <w:t>שמאפייני</w:t>
      </w:r>
      <w:r w:rsidRPr="00E83533">
        <w:rPr>
          <w:rtl/>
        </w:rPr>
        <w:t xml:space="preserve"> </w:t>
      </w:r>
      <w:r w:rsidRPr="00E83533">
        <w:rPr>
          <w:rFonts w:hint="cs"/>
          <w:rtl/>
        </w:rPr>
        <w:t>העסקתו</w:t>
      </w:r>
      <w:r w:rsidRPr="00E83533">
        <w:rPr>
          <w:rtl/>
        </w:rPr>
        <w:t xml:space="preserve"> </w:t>
      </w:r>
      <w:r w:rsidRPr="00E83533">
        <w:rPr>
          <w:rFonts w:hint="cs"/>
          <w:rtl/>
        </w:rPr>
        <w:t>הם</w:t>
      </w:r>
      <w:r w:rsidRPr="00E83533">
        <w:rPr>
          <w:rtl/>
        </w:rPr>
        <w:t xml:space="preserve"> </w:t>
      </w:r>
      <w:r w:rsidRPr="00E83533">
        <w:rPr>
          <w:rFonts w:hint="cs"/>
          <w:rtl/>
        </w:rPr>
        <w:t>הדומים</w:t>
      </w:r>
      <w:r w:rsidRPr="00E83533">
        <w:rPr>
          <w:rtl/>
        </w:rPr>
        <w:t xml:space="preserve"> </w:t>
      </w:r>
      <w:r w:rsidRPr="00E83533">
        <w:rPr>
          <w:rFonts w:hint="cs"/>
          <w:rtl/>
        </w:rPr>
        <w:t>ביותר</w:t>
      </w:r>
      <w:r w:rsidRPr="00E83533">
        <w:rPr>
          <w:rtl/>
        </w:rPr>
        <w:t xml:space="preserve"> </w:t>
      </w:r>
      <w:r w:rsidRPr="00E83533">
        <w:rPr>
          <w:rFonts w:hint="cs"/>
          <w:rtl/>
        </w:rPr>
        <w:t>לאלה</w:t>
      </w:r>
      <w:r w:rsidRPr="00E83533">
        <w:rPr>
          <w:rtl/>
        </w:rPr>
        <w:t xml:space="preserve"> </w:t>
      </w:r>
      <w:r w:rsidRPr="00E83533">
        <w:rPr>
          <w:rFonts w:hint="cs"/>
          <w:rtl/>
        </w:rPr>
        <w:t>של</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ועל</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יהיה</w:t>
      </w:r>
      <w:r w:rsidRPr="00E83533">
        <w:rPr>
          <w:rtl/>
        </w:rPr>
        <w:t xml:space="preserve"> </w:t>
      </w:r>
      <w:r w:rsidRPr="00E83533">
        <w:rPr>
          <w:rFonts w:hint="cs"/>
          <w:rtl/>
        </w:rPr>
        <w:t>להשיב</w:t>
      </w:r>
      <w:r w:rsidRPr="00E83533">
        <w:rPr>
          <w:rtl/>
        </w:rPr>
        <w:t xml:space="preserve"> </w:t>
      </w:r>
      <w:r w:rsidRPr="00E83533">
        <w:rPr>
          <w:rFonts w:hint="cs"/>
          <w:rtl/>
        </w:rPr>
        <w:t>למדינה</w:t>
      </w:r>
      <w:r w:rsidRPr="00E83533">
        <w:rPr>
          <w:rtl/>
        </w:rPr>
        <w:t xml:space="preserve"> </w:t>
      </w:r>
      <w:r w:rsidRPr="00E83533">
        <w:rPr>
          <w:rFonts w:hint="cs"/>
          <w:rtl/>
        </w:rPr>
        <w:t>את</w:t>
      </w:r>
      <w:r w:rsidRPr="00E83533">
        <w:rPr>
          <w:rtl/>
        </w:rPr>
        <w:t xml:space="preserve"> </w:t>
      </w:r>
      <w:r w:rsidRPr="00E83533">
        <w:rPr>
          <w:rFonts w:hint="cs"/>
          <w:rtl/>
        </w:rPr>
        <w:t>ההפרש</w:t>
      </w:r>
      <w:r w:rsidRPr="00E83533">
        <w:rPr>
          <w:rtl/>
        </w:rPr>
        <w:t xml:space="preserve"> </w:t>
      </w:r>
      <w:r w:rsidRPr="00E83533">
        <w:rPr>
          <w:rFonts w:hint="cs"/>
          <w:rtl/>
        </w:rPr>
        <w:t>בין</w:t>
      </w:r>
      <w:r w:rsidRPr="00E83533">
        <w:rPr>
          <w:rtl/>
        </w:rPr>
        <w:t xml:space="preserve"> </w:t>
      </w:r>
      <w:r w:rsidRPr="00E83533">
        <w:rPr>
          <w:rFonts w:hint="cs"/>
          <w:rtl/>
        </w:rPr>
        <w:t>התמורה</w:t>
      </w:r>
      <w:r w:rsidRPr="00E83533">
        <w:rPr>
          <w:rtl/>
        </w:rPr>
        <w:t xml:space="preserve"> </w:t>
      </w:r>
      <w:r w:rsidRPr="00E83533">
        <w:rPr>
          <w:rFonts w:hint="cs"/>
          <w:rtl/>
        </w:rPr>
        <w:t>ששולמה</w:t>
      </w:r>
      <w:r w:rsidRPr="00E83533">
        <w:rPr>
          <w:rtl/>
        </w:rPr>
        <w:t xml:space="preserve"> </w:t>
      </w:r>
      <w:r w:rsidRPr="00E83533">
        <w:rPr>
          <w:rFonts w:hint="cs"/>
          <w:rtl/>
        </w:rPr>
        <w:t>לו</w:t>
      </w:r>
      <w:r w:rsidRPr="00E83533">
        <w:rPr>
          <w:rtl/>
        </w:rPr>
        <w:t xml:space="preserve"> </w:t>
      </w:r>
      <w:r w:rsidRPr="00E83533">
        <w:rPr>
          <w:rFonts w:hint="cs"/>
          <w:rtl/>
        </w:rPr>
        <w:t>לפי</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לבין</w:t>
      </w:r>
      <w:r w:rsidRPr="00E83533">
        <w:rPr>
          <w:rtl/>
        </w:rPr>
        <w:t xml:space="preserve"> </w:t>
      </w:r>
      <w:r w:rsidRPr="00E83533">
        <w:rPr>
          <w:rFonts w:hint="cs"/>
          <w:rtl/>
        </w:rPr>
        <w:t>השכר</w:t>
      </w:r>
      <w:r w:rsidRPr="00E83533">
        <w:rPr>
          <w:rtl/>
        </w:rPr>
        <w:t xml:space="preserve"> </w:t>
      </w:r>
      <w:r w:rsidRPr="00E83533">
        <w:rPr>
          <w:rFonts w:hint="cs"/>
          <w:rtl/>
        </w:rPr>
        <w:t>המגיע</w:t>
      </w:r>
      <w:r w:rsidRPr="00E83533">
        <w:rPr>
          <w:rtl/>
        </w:rPr>
        <w:t xml:space="preserve"> </w:t>
      </w:r>
      <w:r w:rsidRPr="00E83533">
        <w:rPr>
          <w:rFonts w:hint="cs"/>
          <w:rtl/>
        </w:rPr>
        <w:t>לו</w:t>
      </w:r>
      <w:r w:rsidRPr="00E83533">
        <w:rPr>
          <w:rtl/>
        </w:rPr>
        <w:t xml:space="preserve"> </w:t>
      </w:r>
      <w:r w:rsidRPr="00E83533">
        <w:rPr>
          <w:rFonts w:hint="cs"/>
          <w:rtl/>
        </w:rPr>
        <w:t>כעובד</w:t>
      </w:r>
      <w:r w:rsidRPr="00E83533">
        <w:rPr>
          <w:rtl/>
        </w:rPr>
        <w:t xml:space="preserve"> </w:t>
      </w:r>
      <w:r w:rsidRPr="00E83533">
        <w:rPr>
          <w:rFonts w:hint="cs"/>
          <w:rtl/>
        </w:rPr>
        <w:t>המשרד</w:t>
      </w:r>
      <w:r w:rsidRPr="00E83533">
        <w:rPr>
          <w:rtl/>
        </w:rPr>
        <w:t>.</w:t>
      </w:r>
    </w:p>
    <w:p w:rsidR="00513711" w:rsidRPr="00E83533" w:rsidRDefault="00513711">
      <w:pPr>
        <w:numPr>
          <w:ilvl w:val="1"/>
          <w:numId w:val="22"/>
        </w:numPr>
        <w:spacing w:after="200" w:line="276" w:lineRule="auto"/>
        <w:ind w:left="935" w:hanging="433"/>
        <w:rPr>
          <w:rtl/>
        </w:rPr>
        <w:pPrChange w:id="1477" w:author="Yael Adelman" w:date="2017-03-27T14:29:00Z">
          <w:pPr>
            <w:numPr>
              <w:ilvl w:val="1"/>
              <w:numId w:val="22"/>
            </w:numPr>
            <w:spacing w:after="200" w:line="276" w:lineRule="auto"/>
            <w:ind w:left="935" w:hanging="433"/>
            <w:jc w:val="both"/>
          </w:pPr>
        </w:pPrChange>
      </w:pPr>
      <w:r w:rsidRPr="00E83533">
        <w:rPr>
          <w:rFonts w:hint="cs"/>
          <w:rtl/>
        </w:rPr>
        <w:t>היה</w:t>
      </w:r>
      <w:r w:rsidRPr="00E83533">
        <w:rPr>
          <w:rtl/>
        </w:rPr>
        <w:t xml:space="preserve"> </w:t>
      </w:r>
      <w:r w:rsidRPr="00E83533">
        <w:rPr>
          <w:rFonts w:hint="cs"/>
          <w:rtl/>
        </w:rPr>
        <w:t>וייקבע</w:t>
      </w:r>
      <w:r w:rsidRPr="00E83533">
        <w:rPr>
          <w:rtl/>
        </w:rPr>
        <w:t xml:space="preserve"> </w:t>
      </w:r>
      <w:r w:rsidRPr="00E83533">
        <w:rPr>
          <w:rFonts w:hint="cs"/>
          <w:rtl/>
        </w:rPr>
        <w:t>כי</w:t>
      </w:r>
      <w:r w:rsidRPr="00E83533">
        <w:rPr>
          <w:rtl/>
        </w:rPr>
        <w:t xml:space="preserve"> </w:t>
      </w:r>
      <w:r w:rsidRPr="00E83533">
        <w:rPr>
          <w:rFonts w:hint="cs"/>
          <w:rtl/>
        </w:rPr>
        <w:t>עובד</w:t>
      </w:r>
      <w:r w:rsidRPr="00E83533">
        <w:rPr>
          <w:rtl/>
        </w:rPr>
        <w:t xml:space="preserve"> </w:t>
      </w:r>
      <w:r w:rsidRPr="00E83533">
        <w:rPr>
          <w:rFonts w:hint="cs"/>
          <w:rtl/>
        </w:rPr>
        <w:t>של</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או</w:t>
      </w:r>
      <w:r w:rsidRPr="00E83533">
        <w:rPr>
          <w:rtl/>
        </w:rPr>
        <w:t xml:space="preserve"> </w:t>
      </w:r>
      <w:r w:rsidRPr="00E83533">
        <w:rPr>
          <w:rFonts w:hint="cs"/>
          <w:rtl/>
        </w:rPr>
        <w:t>מי</w:t>
      </w:r>
      <w:r w:rsidRPr="00E83533">
        <w:rPr>
          <w:rtl/>
        </w:rPr>
        <w:t xml:space="preserve"> </w:t>
      </w:r>
      <w:r w:rsidRPr="00E83533">
        <w:rPr>
          <w:rFonts w:hint="cs"/>
          <w:rtl/>
        </w:rPr>
        <w:t>מטעמו</w:t>
      </w:r>
      <w:r w:rsidRPr="00E83533">
        <w:rPr>
          <w:rtl/>
        </w:rPr>
        <w:t xml:space="preserve"> </w:t>
      </w:r>
      <w:r w:rsidRPr="00E83533">
        <w:rPr>
          <w:rFonts w:hint="cs"/>
          <w:rtl/>
        </w:rPr>
        <w:t>סיפק</w:t>
      </w:r>
      <w:r w:rsidRPr="00E83533">
        <w:rPr>
          <w:rtl/>
        </w:rPr>
        <w:t xml:space="preserve"> </w:t>
      </w:r>
      <w:r w:rsidRPr="00E83533">
        <w:rPr>
          <w:rFonts w:hint="cs"/>
          <w:rtl/>
        </w:rPr>
        <w:t>את</w:t>
      </w:r>
      <w:r w:rsidRPr="00E83533">
        <w:rPr>
          <w:rtl/>
        </w:rPr>
        <w:t xml:space="preserve"> </w:t>
      </w:r>
      <w:r w:rsidRPr="00E83533">
        <w:rPr>
          <w:rFonts w:hint="cs"/>
          <w:rtl/>
        </w:rPr>
        <w:t>השירותים</w:t>
      </w:r>
      <w:r w:rsidRPr="00E83533">
        <w:rPr>
          <w:rtl/>
        </w:rPr>
        <w:t xml:space="preserve"> </w:t>
      </w:r>
      <w:r w:rsidRPr="00E83533">
        <w:rPr>
          <w:rFonts w:hint="cs"/>
          <w:rtl/>
        </w:rPr>
        <w:t>כעובד</w:t>
      </w:r>
      <w:r w:rsidRPr="00E83533">
        <w:rPr>
          <w:rtl/>
        </w:rPr>
        <w:t xml:space="preserve"> </w:t>
      </w:r>
      <w:r w:rsidRPr="00E83533">
        <w:rPr>
          <w:rFonts w:hint="cs"/>
          <w:rtl/>
        </w:rPr>
        <w:t>המשרד</w:t>
      </w:r>
      <w:r w:rsidRPr="00E83533">
        <w:rPr>
          <w:rtl/>
        </w:rPr>
        <w:t xml:space="preserve">, </w:t>
      </w:r>
      <w:r w:rsidRPr="00E83533">
        <w:rPr>
          <w:rFonts w:hint="cs"/>
          <w:rtl/>
        </w:rPr>
        <w:t>יהיה</w:t>
      </w:r>
      <w:r w:rsidRPr="00E83533">
        <w:rPr>
          <w:rtl/>
        </w:rPr>
        <w:t xml:space="preserve"> </w:t>
      </w:r>
      <w:r w:rsidRPr="00E83533">
        <w:rPr>
          <w:rFonts w:hint="cs"/>
          <w:rtl/>
        </w:rPr>
        <w:t>על</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לשפות</w:t>
      </w:r>
      <w:r w:rsidRPr="00E83533">
        <w:rPr>
          <w:rtl/>
        </w:rPr>
        <w:t xml:space="preserve"> </w:t>
      </w:r>
      <w:r w:rsidRPr="00E83533">
        <w:rPr>
          <w:rFonts w:hint="cs"/>
          <w:rtl/>
        </w:rPr>
        <w:t>את</w:t>
      </w:r>
      <w:r w:rsidRPr="00E83533">
        <w:rPr>
          <w:rtl/>
        </w:rPr>
        <w:t xml:space="preserve"> </w:t>
      </w:r>
      <w:r w:rsidRPr="00E83533">
        <w:rPr>
          <w:rFonts w:hint="cs"/>
          <w:rtl/>
        </w:rPr>
        <w:t>המשרד</w:t>
      </w:r>
      <w:r w:rsidRPr="00E83533">
        <w:rPr>
          <w:rtl/>
        </w:rPr>
        <w:t xml:space="preserve">, </w:t>
      </w:r>
      <w:r w:rsidRPr="00E83533">
        <w:rPr>
          <w:rFonts w:hint="cs"/>
          <w:rtl/>
        </w:rPr>
        <w:t>מיד</w:t>
      </w:r>
      <w:r w:rsidRPr="00E83533">
        <w:rPr>
          <w:rtl/>
        </w:rPr>
        <w:t xml:space="preserve"> </w:t>
      </w:r>
      <w:r w:rsidRPr="00E83533">
        <w:rPr>
          <w:rFonts w:hint="cs"/>
          <w:rtl/>
        </w:rPr>
        <w:t>עם</w:t>
      </w:r>
      <w:r w:rsidRPr="00E83533">
        <w:rPr>
          <w:rtl/>
        </w:rPr>
        <w:t xml:space="preserve"> </w:t>
      </w:r>
      <w:r w:rsidRPr="00E83533">
        <w:rPr>
          <w:rFonts w:hint="cs"/>
          <w:rtl/>
        </w:rPr>
        <w:t>דרישה</w:t>
      </w:r>
      <w:r w:rsidRPr="00E83533">
        <w:rPr>
          <w:rtl/>
        </w:rPr>
        <w:t xml:space="preserve"> </w:t>
      </w:r>
      <w:r w:rsidRPr="00E83533">
        <w:rPr>
          <w:rFonts w:hint="cs"/>
          <w:rtl/>
        </w:rPr>
        <w:t>על</w:t>
      </w:r>
      <w:r w:rsidRPr="00E83533">
        <w:rPr>
          <w:rtl/>
        </w:rPr>
        <w:t xml:space="preserve"> </w:t>
      </w:r>
      <w:r w:rsidRPr="00E83533">
        <w:rPr>
          <w:rFonts w:hint="cs"/>
          <w:rtl/>
        </w:rPr>
        <w:t>כל</w:t>
      </w:r>
      <w:r w:rsidRPr="00E83533">
        <w:rPr>
          <w:rtl/>
        </w:rPr>
        <w:t xml:space="preserve"> </w:t>
      </w:r>
      <w:r w:rsidRPr="00E83533">
        <w:rPr>
          <w:rFonts w:hint="cs"/>
          <w:rtl/>
        </w:rPr>
        <w:t>ההוצאות</w:t>
      </w:r>
      <w:r w:rsidRPr="00E83533">
        <w:rPr>
          <w:rtl/>
        </w:rPr>
        <w:t xml:space="preserve"> </w:t>
      </w:r>
      <w:r w:rsidRPr="00E83533">
        <w:rPr>
          <w:rFonts w:hint="cs"/>
          <w:rtl/>
        </w:rPr>
        <w:t>שיהיו</w:t>
      </w:r>
      <w:r w:rsidRPr="00E83533">
        <w:rPr>
          <w:rtl/>
        </w:rPr>
        <w:t xml:space="preserve"> </w:t>
      </w:r>
      <w:r w:rsidRPr="00E83533">
        <w:rPr>
          <w:rFonts w:hint="cs"/>
          <w:rtl/>
        </w:rPr>
        <w:t>למשרד</w:t>
      </w:r>
      <w:r w:rsidRPr="00E83533">
        <w:rPr>
          <w:rtl/>
        </w:rPr>
        <w:t xml:space="preserve"> </w:t>
      </w:r>
      <w:r w:rsidRPr="00E83533">
        <w:rPr>
          <w:rFonts w:hint="cs"/>
          <w:rtl/>
        </w:rPr>
        <w:t>בשל</w:t>
      </w:r>
      <w:r w:rsidRPr="00E83533">
        <w:rPr>
          <w:rtl/>
        </w:rPr>
        <w:t xml:space="preserve"> </w:t>
      </w:r>
      <w:r w:rsidRPr="00E83533">
        <w:rPr>
          <w:rFonts w:hint="cs"/>
          <w:rtl/>
        </w:rPr>
        <w:t>קביעה</w:t>
      </w:r>
      <w:r w:rsidRPr="00E83533">
        <w:rPr>
          <w:rtl/>
        </w:rPr>
        <w:t xml:space="preserve"> </w:t>
      </w:r>
      <w:r w:rsidRPr="00E83533">
        <w:rPr>
          <w:rFonts w:hint="cs"/>
          <w:rtl/>
        </w:rPr>
        <w:t>כאמור</w:t>
      </w:r>
      <w:r w:rsidRPr="00E83533">
        <w:rPr>
          <w:rtl/>
        </w:rPr>
        <w:t>.</w:t>
      </w:r>
    </w:p>
    <w:p w:rsidR="00513711" w:rsidRPr="00E83533" w:rsidRDefault="00513711">
      <w:pPr>
        <w:numPr>
          <w:ilvl w:val="1"/>
          <w:numId w:val="22"/>
        </w:numPr>
        <w:spacing w:after="200" w:line="276" w:lineRule="auto"/>
        <w:ind w:left="935" w:hanging="433"/>
        <w:rPr>
          <w:rtl/>
        </w:rPr>
        <w:pPrChange w:id="1478" w:author="Yael Adelman" w:date="2017-03-27T14:29:00Z">
          <w:pPr>
            <w:numPr>
              <w:ilvl w:val="1"/>
              <w:numId w:val="22"/>
            </w:numPr>
            <w:spacing w:after="200" w:line="276" w:lineRule="auto"/>
            <w:ind w:left="935" w:hanging="433"/>
            <w:jc w:val="both"/>
          </w:pPr>
        </w:pPrChange>
      </w:pPr>
      <w:r w:rsidRPr="00E83533">
        <w:rPr>
          <w:rFonts w:hint="cs"/>
          <w:rtl/>
        </w:rPr>
        <w:t>בנוסף</w:t>
      </w:r>
      <w:r w:rsidRPr="00E83533">
        <w:rPr>
          <w:rtl/>
        </w:rPr>
        <w:t xml:space="preserve"> </w:t>
      </w:r>
      <w:r w:rsidRPr="00E83533">
        <w:rPr>
          <w:rFonts w:hint="cs"/>
          <w:rtl/>
        </w:rPr>
        <w:t>ומבלי</w:t>
      </w:r>
      <w:r w:rsidRPr="00E83533">
        <w:rPr>
          <w:rtl/>
        </w:rPr>
        <w:t xml:space="preserve"> </w:t>
      </w:r>
      <w:r w:rsidRPr="00E83533">
        <w:rPr>
          <w:rFonts w:hint="cs"/>
          <w:rtl/>
        </w:rPr>
        <w:t>לגרוע</w:t>
      </w:r>
      <w:r w:rsidRPr="00E83533">
        <w:rPr>
          <w:rtl/>
        </w:rPr>
        <w:t xml:space="preserve"> </w:t>
      </w:r>
      <w:r w:rsidRPr="00E83533">
        <w:rPr>
          <w:rFonts w:hint="cs"/>
          <w:rtl/>
        </w:rPr>
        <w:t>מהאמור</w:t>
      </w:r>
      <w:r w:rsidRPr="00E83533">
        <w:rPr>
          <w:rtl/>
        </w:rPr>
        <w:t xml:space="preserve"> </w:t>
      </w:r>
      <w:r w:rsidRPr="00E83533">
        <w:rPr>
          <w:rFonts w:hint="cs"/>
          <w:rtl/>
        </w:rPr>
        <w:t>לעיל</w:t>
      </w:r>
      <w:r w:rsidRPr="00E83533">
        <w:rPr>
          <w:rtl/>
        </w:rPr>
        <w:t xml:space="preserve">, </w:t>
      </w:r>
      <w:r w:rsidRPr="00E83533">
        <w:rPr>
          <w:rFonts w:hint="cs"/>
          <w:rtl/>
        </w:rPr>
        <w:t>אם</w:t>
      </w:r>
      <w:r w:rsidRPr="00E83533">
        <w:rPr>
          <w:rtl/>
        </w:rPr>
        <w:t xml:space="preserve"> </w:t>
      </w:r>
      <w:r w:rsidRPr="00E83533">
        <w:rPr>
          <w:rFonts w:hint="cs"/>
          <w:rtl/>
        </w:rPr>
        <w:t>המשרד</w:t>
      </w:r>
      <w:r w:rsidRPr="00E83533">
        <w:rPr>
          <w:rtl/>
        </w:rPr>
        <w:t xml:space="preserve"> </w:t>
      </w:r>
      <w:r w:rsidRPr="00E83533">
        <w:rPr>
          <w:rFonts w:hint="cs"/>
          <w:rtl/>
        </w:rPr>
        <w:t>יחויב</w:t>
      </w:r>
      <w:r w:rsidRPr="00E83533">
        <w:rPr>
          <w:rtl/>
        </w:rPr>
        <w:t xml:space="preserve"> </w:t>
      </w:r>
      <w:r w:rsidRPr="00E83533">
        <w:rPr>
          <w:rFonts w:hint="cs"/>
          <w:rtl/>
        </w:rPr>
        <w:t>בתשלומים</w:t>
      </w:r>
      <w:r w:rsidRPr="00E83533">
        <w:rPr>
          <w:rtl/>
        </w:rPr>
        <w:t xml:space="preserve"> </w:t>
      </w:r>
      <w:r w:rsidRPr="00E83533">
        <w:rPr>
          <w:rFonts w:hint="cs"/>
          <w:rtl/>
        </w:rPr>
        <w:t>כלשהם</w:t>
      </w:r>
      <w:r w:rsidRPr="00E83533">
        <w:rPr>
          <w:rtl/>
        </w:rPr>
        <w:t xml:space="preserve"> </w:t>
      </w:r>
      <w:r w:rsidRPr="00E83533">
        <w:rPr>
          <w:rFonts w:hint="cs"/>
          <w:rtl/>
        </w:rPr>
        <w:t>כאמור</w:t>
      </w:r>
      <w:r w:rsidRPr="00E83533">
        <w:rPr>
          <w:rtl/>
        </w:rPr>
        <w:t xml:space="preserve"> </w:t>
      </w:r>
      <w:r w:rsidRPr="00E83533">
        <w:rPr>
          <w:rFonts w:hint="cs"/>
          <w:rtl/>
        </w:rPr>
        <w:t>בסעיף</w:t>
      </w:r>
      <w:r w:rsidRPr="00E83533">
        <w:rPr>
          <w:rtl/>
        </w:rPr>
        <w:t xml:space="preserve"> </w:t>
      </w:r>
      <w:r w:rsidRPr="00E83533">
        <w:rPr>
          <w:rFonts w:hint="cs"/>
          <w:rtl/>
        </w:rPr>
        <w:t>זה</w:t>
      </w:r>
      <w:r w:rsidRPr="00E83533">
        <w:rPr>
          <w:rtl/>
        </w:rPr>
        <w:t xml:space="preserve">, </w:t>
      </w:r>
      <w:r w:rsidRPr="00E83533">
        <w:rPr>
          <w:rFonts w:hint="cs"/>
          <w:rtl/>
        </w:rPr>
        <w:t>רשאי</w:t>
      </w:r>
      <w:r w:rsidRPr="00E83533">
        <w:rPr>
          <w:rtl/>
        </w:rPr>
        <w:t xml:space="preserve"> </w:t>
      </w:r>
      <w:r w:rsidRPr="00E83533">
        <w:rPr>
          <w:rFonts w:hint="cs"/>
          <w:rtl/>
        </w:rPr>
        <w:t>יהיה</w:t>
      </w:r>
      <w:r w:rsidRPr="00E83533">
        <w:rPr>
          <w:rtl/>
        </w:rPr>
        <w:t xml:space="preserve"> </w:t>
      </w:r>
      <w:r w:rsidRPr="00E83533">
        <w:rPr>
          <w:rFonts w:hint="cs"/>
          <w:rtl/>
        </w:rPr>
        <w:t>המשרד</w:t>
      </w:r>
      <w:r w:rsidRPr="00E83533">
        <w:rPr>
          <w:rtl/>
        </w:rPr>
        <w:t xml:space="preserve"> </w:t>
      </w:r>
      <w:r w:rsidRPr="00E83533">
        <w:rPr>
          <w:rFonts w:hint="cs"/>
          <w:rtl/>
        </w:rPr>
        <w:t>לקזז</w:t>
      </w:r>
      <w:r w:rsidRPr="00E83533">
        <w:rPr>
          <w:rtl/>
        </w:rPr>
        <w:t xml:space="preserve"> </w:t>
      </w:r>
      <w:r w:rsidRPr="00E83533">
        <w:rPr>
          <w:rFonts w:hint="cs"/>
          <w:rtl/>
        </w:rPr>
        <w:t>סכומים</w:t>
      </w:r>
      <w:r w:rsidRPr="00E83533">
        <w:rPr>
          <w:rtl/>
        </w:rPr>
        <w:t xml:space="preserve"> </w:t>
      </w:r>
      <w:r w:rsidRPr="00E83533">
        <w:rPr>
          <w:rFonts w:hint="cs"/>
          <w:rtl/>
        </w:rPr>
        <w:t>אלו</w:t>
      </w:r>
      <w:r w:rsidRPr="00E83533">
        <w:rPr>
          <w:rtl/>
        </w:rPr>
        <w:t xml:space="preserve">, </w:t>
      </w:r>
      <w:r w:rsidRPr="00E83533">
        <w:rPr>
          <w:rFonts w:hint="cs"/>
          <w:rtl/>
        </w:rPr>
        <w:t>מכל</w:t>
      </w:r>
      <w:r w:rsidRPr="00E83533">
        <w:rPr>
          <w:rtl/>
        </w:rPr>
        <w:t xml:space="preserve"> </w:t>
      </w:r>
      <w:r w:rsidRPr="00E83533">
        <w:rPr>
          <w:rFonts w:hint="cs"/>
          <w:rtl/>
        </w:rPr>
        <w:t>סכום</w:t>
      </w:r>
      <w:r w:rsidRPr="00E83533">
        <w:rPr>
          <w:rtl/>
        </w:rPr>
        <w:t xml:space="preserve"> </w:t>
      </w:r>
      <w:r w:rsidRPr="00E83533">
        <w:rPr>
          <w:rFonts w:hint="cs"/>
          <w:rtl/>
        </w:rPr>
        <w:t>שיגיע</w:t>
      </w:r>
      <w:r w:rsidRPr="00E83533">
        <w:rPr>
          <w:rtl/>
        </w:rPr>
        <w:t xml:space="preserve"> </w:t>
      </w:r>
      <w:r w:rsidRPr="00E83533">
        <w:rPr>
          <w:rFonts w:hint="cs"/>
          <w:rtl/>
        </w:rPr>
        <w:t>לנותן</w:t>
      </w:r>
      <w:r w:rsidRPr="00E83533">
        <w:rPr>
          <w:rtl/>
        </w:rPr>
        <w:t xml:space="preserve"> </w:t>
      </w:r>
      <w:r w:rsidRPr="00E83533">
        <w:rPr>
          <w:rFonts w:hint="cs"/>
          <w:rtl/>
        </w:rPr>
        <w:t>השירותים</w:t>
      </w:r>
      <w:r w:rsidRPr="00E83533">
        <w:rPr>
          <w:rtl/>
        </w:rPr>
        <w:t xml:space="preserve"> </w:t>
      </w:r>
      <w:r w:rsidRPr="00E83533">
        <w:rPr>
          <w:rFonts w:hint="cs"/>
          <w:rtl/>
        </w:rPr>
        <w:t>מהמשרד</w:t>
      </w:r>
      <w:r w:rsidRPr="00E83533">
        <w:rPr>
          <w:rtl/>
        </w:rPr>
        <w:t xml:space="preserve">. </w:t>
      </w:r>
    </w:p>
    <w:p w:rsidR="00513711" w:rsidRPr="00B34EE8" w:rsidRDefault="00513711">
      <w:pPr>
        <w:rPr>
          <w:b/>
          <w:bCs/>
          <w:highlight w:val="red"/>
          <w:rtl/>
        </w:rPr>
        <w:pPrChange w:id="1479" w:author="Yael Adelman" w:date="2017-03-27T14:29:00Z">
          <w:pPr>
            <w:jc w:val="both"/>
          </w:pPr>
        </w:pPrChange>
      </w:pPr>
    </w:p>
    <w:p w:rsidR="00513711" w:rsidRPr="00B34EE8" w:rsidRDefault="00513711">
      <w:pPr>
        <w:rPr>
          <w:b/>
          <w:bCs/>
          <w:highlight w:val="red"/>
          <w:rtl/>
        </w:rPr>
        <w:pPrChange w:id="1480"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bookmarkStart w:id="1481" w:name="_Ref407888173"/>
      <w:r w:rsidRPr="008954E7">
        <w:rPr>
          <w:rFonts w:ascii="David" w:hAnsi="David" w:cs="David" w:hint="cs"/>
          <w:rtl/>
        </w:rPr>
        <w:t>איסור</w:t>
      </w:r>
      <w:r w:rsidRPr="008954E7">
        <w:rPr>
          <w:rFonts w:ascii="David" w:hAnsi="David" w:cs="David"/>
          <w:rtl/>
        </w:rPr>
        <w:t xml:space="preserve"> </w:t>
      </w:r>
      <w:r w:rsidRPr="008954E7">
        <w:rPr>
          <w:rFonts w:ascii="David" w:hAnsi="David" w:cs="David" w:hint="cs"/>
          <w:rtl/>
        </w:rPr>
        <w:t>פעולה</w:t>
      </w:r>
      <w:r w:rsidRPr="008954E7">
        <w:rPr>
          <w:rFonts w:ascii="David" w:hAnsi="David" w:cs="David"/>
          <w:rtl/>
        </w:rPr>
        <w:t xml:space="preserve"> </w:t>
      </w:r>
      <w:r w:rsidRPr="008954E7">
        <w:rPr>
          <w:rFonts w:ascii="David" w:hAnsi="David" w:cs="David" w:hint="cs"/>
          <w:rtl/>
        </w:rPr>
        <w:t>מתוך</w:t>
      </w:r>
      <w:r w:rsidRPr="008954E7">
        <w:rPr>
          <w:rFonts w:ascii="David" w:hAnsi="David" w:cs="David"/>
          <w:rtl/>
        </w:rPr>
        <w:t xml:space="preserve"> </w:t>
      </w:r>
      <w:r w:rsidRPr="008954E7">
        <w:rPr>
          <w:rFonts w:ascii="David" w:hAnsi="David" w:cs="David" w:hint="cs"/>
          <w:rtl/>
        </w:rPr>
        <w:t>ניגוד</w:t>
      </w:r>
      <w:r w:rsidRPr="008954E7">
        <w:rPr>
          <w:rFonts w:ascii="David" w:hAnsi="David" w:cs="David"/>
          <w:rtl/>
        </w:rPr>
        <w:t xml:space="preserve"> </w:t>
      </w:r>
      <w:r w:rsidRPr="008954E7">
        <w:rPr>
          <w:rFonts w:ascii="David" w:hAnsi="David" w:cs="David" w:hint="cs"/>
          <w:rtl/>
        </w:rPr>
        <w:t>עניינים</w:t>
      </w:r>
      <w:bookmarkEnd w:id="1481"/>
    </w:p>
    <w:p w:rsidR="00513711" w:rsidRPr="00E83533" w:rsidRDefault="00513711">
      <w:pPr>
        <w:numPr>
          <w:ilvl w:val="1"/>
          <w:numId w:val="22"/>
        </w:numPr>
        <w:spacing w:after="200" w:line="276" w:lineRule="auto"/>
        <w:ind w:left="935" w:hanging="575"/>
        <w:rPr>
          <w:rtl/>
        </w:rPr>
        <w:pPrChange w:id="1482" w:author="Yael Adelman" w:date="2017-03-27T14:29:00Z">
          <w:pPr>
            <w:numPr>
              <w:ilvl w:val="1"/>
              <w:numId w:val="22"/>
            </w:numPr>
            <w:spacing w:after="200" w:line="276" w:lineRule="auto"/>
            <w:ind w:left="935" w:hanging="575"/>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רשאי</w:t>
      </w:r>
      <w:r w:rsidRPr="00E83533">
        <w:rPr>
          <w:rtl/>
        </w:rPr>
        <w:t xml:space="preserve"> </w:t>
      </w:r>
      <w:r w:rsidRPr="00E83533">
        <w:rPr>
          <w:rFonts w:hint="cs"/>
          <w:rtl/>
        </w:rPr>
        <w:t>לספק</w:t>
      </w:r>
      <w:r w:rsidRPr="00E83533">
        <w:rPr>
          <w:rtl/>
        </w:rPr>
        <w:t xml:space="preserve"> </w:t>
      </w:r>
      <w:r w:rsidRPr="00E83533">
        <w:rPr>
          <w:rFonts w:hint="cs"/>
          <w:rtl/>
        </w:rPr>
        <w:t>שירותים</w:t>
      </w:r>
      <w:r w:rsidRPr="00E83533">
        <w:rPr>
          <w:rtl/>
        </w:rPr>
        <w:t xml:space="preserve"> </w:t>
      </w:r>
      <w:r w:rsidRPr="00E83533">
        <w:rPr>
          <w:rFonts w:hint="cs"/>
          <w:rtl/>
        </w:rPr>
        <w:t>לאחרים</w:t>
      </w:r>
      <w:r w:rsidRPr="00E83533">
        <w:rPr>
          <w:rtl/>
        </w:rPr>
        <w:t xml:space="preserve"> </w:t>
      </w:r>
      <w:r w:rsidRPr="00E83533">
        <w:rPr>
          <w:rFonts w:hint="cs"/>
          <w:rtl/>
        </w:rPr>
        <w:t>זולת</w:t>
      </w:r>
      <w:r w:rsidRPr="00E83533">
        <w:rPr>
          <w:rtl/>
        </w:rPr>
        <w:t xml:space="preserve"> </w:t>
      </w:r>
      <w:r w:rsidRPr="00E83533">
        <w:rPr>
          <w:rFonts w:hint="cs"/>
          <w:rtl/>
        </w:rPr>
        <w:t>המשרד</w:t>
      </w:r>
      <w:r w:rsidRPr="00E83533">
        <w:rPr>
          <w:rtl/>
        </w:rPr>
        <w:t xml:space="preserve">, </w:t>
      </w:r>
      <w:r w:rsidRPr="00E83533">
        <w:rPr>
          <w:rFonts w:hint="cs"/>
          <w:rtl/>
        </w:rPr>
        <w:t>ובלבד</w:t>
      </w:r>
      <w:r w:rsidRPr="00E83533">
        <w:rPr>
          <w:rtl/>
        </w:rPr>
        <w:t xml:space="preserve"> </w:t>
      </w:r>
      <w:r w:rsidRPr="00E83533">
        <w:rPr>
          <w:rFonts w:hint="cs"/>
          <w:rtl/>
        </w:rPr>
        <w:t>שלא</w:t>
      </w:r>
      <w:r w:rsidRPr="00E83533">
        <w:rPr>
          <w:rtl/>
        </w:rPr>
        <w:t xml:space="preserve"> </w:t>
      </w:r>
      <w:r w:rsidRPr="00E83533">
        <w:rPr>
          <w:rFonts w:hint="cs"/>
          <w:rtl/>
        </w:rPr>
        <w:t>יהיה</w:t>
      </w:r>
      <w:r w:rsidRPr="00E83533">
        <w:rPr>
          <w:rtl/>
        </w:rPr>
        <w:t xml:space="preserve"> </w:t>
      </w:r>
      <w:r w:rsidRPr="00E83533">
        <w:rPr>
          <w:rFonts w:hint="cs"/>
          <w:rtl/>
        </w:rPr>
        <w:t>בכך</w:t>
      </w:r>
      <w:r w:rsidRPr="00E83533">
        <w:rPr>
          <w:rtl/>
        </w:rPr>
        <w:t xml:space="preserve"> </w:t>
      </w:r>
      <w:r w:rsidRPr="00E83533">
        <w:rPr>
          <w:rFonts w:hint="cs"/>
          <w:rtl/>
        </w:rPr>
        <w:t>משום</w:t>
      </w:r>
      <w:r w:rsidRPr="00E83533">
        <w:rPr>
          <w:rtl/>
        </w:rPr>
        <w:t xml:space="preserve"> </w:t>
      </w:r>
      <w:r w:rsidRPr="00E83533">
        <w:rPr>
          <w:rFonts w:hint="cs"/>
          <w:rtl/>
        </w:rPr>
        <w:t>פגיעה</w:t>
      </w:r>
      <w:r w:rsidRPr="00E83533">
        <w:rPr>
          <w:rtl/>
        </w:rPr>
        <w:t xml:space="preserve"> </w:t>
      </w:r>
      <w:r w:rsidRPr="00E83533">
        <w:rPr>
          <w:rFonts w:hint="cs"/>
          <w:rtl/>
        </w:rPr>
        <w:t>בחובותיו</w:t>
      </w:r>
      <w:r w:rsidRPr="00E83533">
        <w:rPr>
          <w:rtl/>
        </w:rPr>
        <w:t xml:space="preserve"> </w:t>
      </w:r>
      <w:r w:rsidRPr="00E83533">
        <w:rPr>
          <w:rFonts w:hint="cs"/>
          <w:rtl/>
        </w:rPr>
        <w:t>שלפי</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w:t>
      </w:r>
    </w:p>
    <w:p w:rsidR="00513711" w:rsidRPr="00E83533" w:rsidRDefault="00513711">
      <w:pPr>
        <w:numPr>
          <w:ilvl w:val="1"/>
          <w:numId w:val="22"/>
        </w:numPr>
        <w:spacing w:after="200" w:line="276" w:lineRule="auto"/>
        <w:ind w:left="935" w:hanging="575"/>
        <w:rPr>
          <w:rtl/>
        </w:rPr>
        <w:pPrChange w:id="1483" w:author="Yael Adelman" w:date="2017-03-27T14:29:00Z">
          <w:pPr>
            <w:numPr>
              <w:ilvl w:val="1"/>
              <w:numId w:val="22"/>
            </w:numPr>
            <w:spacing w:after="200" w:line="276" w:lineRule="auto"/>
            <w:ind w:left="935" w:hanging="575"/>
            <w:jc w:val="both"/>
          </w:pPr>
        </w:pPrChange>
      </w:pPr>
      <w:r w:rsidRPr="00E83533">
        <w:rPr>
          <w:rFonts w:hint="cs"/>
          <w:rtl/>
        </w:rPr>
        <w:t>על</w:t>
      </w:r>
      <w:r w:rsidRPr="00E83533">
        <w:rPr>
          <w:rtl/>
        </w:rPr>
        <w:t xml:space="preserve"> </w:t>
      </w:r>
      <w:r w:rsidRPr="00E83533">
        <w:rPr>
          <w:rFonts w:hint="cs"/>
          <w:rtl/>
        </w:rPr>
        <w:t>אף</w:t>
      </w:r>
      <w:r w:rsidRPr="00E83533">
        <w:rPr>
          <w:rtl/>
        </w:rPr>
        <w:t xml:space="preserve"> </w:t>
      </w:r>
      <w:r w:rsidRPr="00E83533">
        <w:rPr>
          <w:rFonts w:hint="cs"/>
          <w:rtl/>
        </w:rPr>
        <w:t>האמור</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אינו</w:t>
      </w:r>
      <w:r w:rsidRPr="00E83533">
        <w:rPr>
          <w:rtl/>
        </w:rPr>
        <w:t xml:space="preserve"> </w:t>
      </w:r>
      <w:r w:rsidRPr="00E83533">
        <w:rPr>
          <w:rFonts w:hint="cs"/>
          <w:rtl/>
        </w:rPr>
        <w:t>רשאי</w:t>
      </w:r>
      <w:r w:rsidRPr="00E83533">
        <w:rPr>
          <w:rtl/>
        </w:rPr>
        <w:t xml:space="preserve"> </w:t>
      </w:r>
      <w:r w:rsidRPr="00E83533">
        <w:rPr>
          <w:rFonts w:hint="cs"/>
          <w:rtl/>
        </w:rPr>
        <w:t>לספק</w:t>
      </w:r>
      <w:r w:rsidRPr="00E83533">
        <w:rPr>
          <w:rtl/>
        </w:rPr>
        <w:t xml:space="preserve"> </w:t>
      </w:r>
      <w:r w:rsidRPr="00E83533">
        <w:rPr>
          <w:rFonts w:hint="cs"/>
          <w:rtl/>
        </w:rPr>
        <w:t>שירותים</w:t>
      </w:r>
      <w:r w:rsidRPr="00E83533">
        <w:rPr>
          <w:rtl/>
        </w:rPr>
        <w:t xml:space="preserve"> </w:t>
      </w:r>
      <w:r w:rsidRPr="00E83533">
        <w:rPr>
          <w:rFonts w:hint="cs"/>
          <w:rtl/>
        </w:rPr>
        <w:t>לאחר</w:t>
      </w:r>
      <w:r w:rsidRPr="00E83533">
        <w:rPr>
          <w:rtl/>
        </w:rPr>
        <w:t xml:space="preserve">, </w:t>
      </w:r>
      <w:r w:rsidRPr="00E83533">
        <w:rPr>
          <w:rFonts w:hint="cs"/>
          <w:rtl/>
        </w:rPr>
        <w:t>באופן</w:t>
      </w:r>
      <w:r w:rsidRPr="00E83533">
        <w:rPr>
          <w:rtl/>
        </w:rPr>
        <w:t xml:space="preserve"> </w:t>
      </w:r>
      <w:r w:rsidRPr="00E83533">
        <w:rPr>
          <w:rFonts w:hint="cs"/>
          <w:rtl/>
        </w:rPr>
        <w:t>שיש</w:t>
      </w:r>
      <w:r w:rsidRPr="00E83533">
        <w:rPr>
          <w:rtl/>
        </w:rPr>
        <w:t xml:space="preserve"> </w:t>
      </w:r>
      <w:r w:rsidRPr="00E83533">
        <w:rPr>
          <w:rFonts w:hint="cs"/>
          <w:rtl/>
        </w:rPr>
        <w:t>בו</w:t>
      </w:r>
      <w:r w:rsidRPr="00E83533">
        <w:rPr>
          <w:rtl/>
        </w:rPr>
        <w:t xml:space="preserve"> – </w:t>
      </w:r>
      <w:r w:rsidRPr="00E83533">
        <w:rPr>
          <w:rFonts w:hint="cs"/>
          <w:rtl/>
        </w:rPr>
        <w:t>לדעת</w:t>
      </w:r>
      <w:r w:rsidRPr="00E83533">
        <w:rPr>
          <w:rtl/>
        </w:rPr>
        <w:t xml:space="preserve"> </w:t>
      </w:r>
      <w:r w:rsidRPr="00E83533">
        <w:rPr>
          <w:rFonts w:hint="cs"/>
          <w:rtl/>
        </w:rPr>
        <w:t>המשרד</w:t>
      </w:r>
      <w:r w:rsidRPr="00E83533">
        <w:rPr>
          <w:rtl/>
        </w:rPr>
        <w:t xml:space="preserve"> - </w:t>
      </w:r>
      <w:r w:rsidRPr="00E83533">
        <w:rPr>
          <w:rFonts w:hint="cs"/>
          <w:rtl/>
        </w:rPr>
        <w:t>משום</w:t>
      </w:r>
      <w:r w:rsidRPr="00E83533">
        <w:rPr>
          <w:rtl/>
        </w:rPr>
        <w:t xml:space="preserve"> </w:t>
      </w:r>
      <w:r w:rsidRPr="00E83533">
        <w:rPr>
          <w:rFonts w:hint="cs"/>
          <w:rtl/>
        </w:rPr>
        <w:t>פגיעה</w:t>
      </w:r>
      <w:r w:rsidRPr="00E83533">
        <w:rPr>
          <w:rtl/>
        </w:rPr>
        <w:t xml:space="preserve"> </w:t>
      </w:r>
      <w:r w:rsidRPr="00E83533">
        <w:rPr>
          <w:rFonts w:hint="cs"/>
          <w:rtl/>
        </w:rPr>
        <w:t>באספקת</w:t>
      </w:r>
      <w:r w:rsidRPr="00E83533">
        <w:rPr>
          <w:rtl/>
        </w:rPr>
        <w:t xml:space="preserve"> </w:t>
      </w:r>
      <w:r w:rsidRPr="00E83533">
        <w:rPr>
          <w:rFonts w:hint="cs"/>
          <w:rtl/>
        </w:rPr>
        <w:t>השירותים</w:t>
      </w:r>
      <w:r w:rsidRPr="00E83533">
        <w:rPr>
          <w:rtl/>
        </w:rPr>
        <w:t xml:space="preserve"> </w:t>
      </w:r>
      <w:r w:rsidRPr="00E83533">
        <w:rPr>
          <w:rFonts w:hint="cs"/>
          <w:rtl/>
        </w:rPr>
        <w:t>למדינה</w:t>
      </w:r>
      <w:r w:rsidRPr="00E83533">
        <w:rPr>
          <w:rtl/>
        </w:rPr>
        <w:t xml:space="preserve"> </w:t>
      </w:r>
      <w:r w:rsidRPr="00E83533">
        <w:rPr>
          <w:rFonts w:hint="cs"/>
          <w:rtl/>
        </w:rPr>
        <w:t>לפי</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w:t>
      </w:r>
    </w:p>
    <w:p w:rsidR="00513711" w:rsidRPr="00E83533" w:rsidRDefault="00513711">
      <w:pPr>
        <w:numPr>
          <w:ilvl w:val="1"/>
          <w:numId w:val="22"/>
        </w:numPr>
        <w:spacing w:after="200" w:line="276" w:lineRule="auto"/>
        <w:ind w:left="935" w:hanging="575"/>
        <w:rPr>
          <w:b/>
          <w:bCs/>
          <w:rtl/>
        </w:rPr>
        <w:pPrChange w:id="1484" w:author="Yael Adelman" w:date="2017-03-27T14:29:00Z">
          <w:pPr>
            <w:numPr>
              <w:ilvl w:val="1"/>
              <w:numId w:val="22"/>
            </w:numPr>
            <w:spacing w:after="200" w:line="276" w:lineRule="auto"/>
            <w:ind w:left="935" w:hanging="575"/>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מצהיר</w:t>
      </w:r>
      <w:r w:rsidRPr="00E83533">
        <w:rPr>
          <w:rtl/>
        </w:rPr>
        <w:t xml:space="preserve"> </w:t>
      </w:r>
      <w:r w:rsidRPr="00E83533">
        <w:rPr>
          <w:rFonts w:hint="cs"/>
          <w:rtl/>
        </w:rPr>
        <w:t>ומתחייב</w:t>
      </w:r>
      <w:r w:rsidRPr="00E83533">
        <w:rPr>
          <w:rtl/>
        </w:rPr>
        <w:t xml:space="preserve"> </w:t>
      </w:r>
      <w:r w:rsidRPr="00E83533">
        <w:rPr>
          <w:rFonts w:hint="cs"/>
          <w:rtl/>
        </w:rPr>
        <w:t>כי</w:t>
      </w:r>
      <w:r w:rsidRPr="00E83533">
        <w:rPr>
          <w:rtl/>
        </w:rPr>
        <w:t xml:space="preserve"> </w:t>
      </w:r>
      <w:r w:rsidRPr="00E83533">
        <w:rPr>
          <w:rFonts w:hint="cs"/>
          <w:rtl/>
        </w:rPr>
        <w:t>במועד</w:t>
      </w:r>
      <w:r w:rsidRPr="00E83533">
        <w:rPr>
          <w:rtl/>
        </w:rPr>
        <w:t xml:space="preserve"> </w:t>
      </w:r>
      <w:r w:rsidRPr="00E83533">
        <w:rPr>
          <w:rFonts w:hint="cs"/>
          <w:rtl/>
        </w:rPr>
        <w:t>חתימת</w:t>
      </w:r>
      <w:r w:rsidRPr="00E83533">
        <w:rPr>
          <w:rtl/>
        </w:rPr>
        <w:t xml:space="preserve"> </w:t>
      </w:r>
      <w:r w:rsidRPr="00E83533">
        <w:rPr>
          <w:rFonts w:hint="cs"/>
          <w:rtl/>
        </w:rPr>
        <w:t>ההסכם</w:t>
      </w:r>
      <w:r w:rsidRPr="00E83533">
        <w:rPr>
          <w:rtl/>
        </w:rPr>
        <w:t xml:space="preserve"> </w:t>
      </w:r>
      <w:r w:rsidRPr="00E83533">
        <w:rPr>
          <w:rFonts w:hint="cs"/>
          <w:rtl/>
        </w:rPr>
        <w:t>לא</w:t>
      </w:r>
      <w:r w:rsidRPr="00E83533">
        <w:rPr>
          <w:rtl/>
        </w:rPr>
        <w:t xml:space="preserve"> </w:t>
      </w:r>
      <w:r w:rsidRPr="00E83533">
        <w:rPr>
          <w:rFonts w:hint="cs"/>
          <w:rtl/>
        </w:rPr>
        <w:t>צפוי</w:t>
      </w:r>
      <w:r w:rsidRPr="00E83533">
        <w:rPr>
          <w:rtl/>
        </w:rPr>
        <w:t xml:space="preserve"> </w:t>
      </w:r>
      <w:r w:rsidRPr="00E83533">
        <w:rPr>
          <w:rFonts w:hint="cs"/>
          <w:rtl/>
        </w:rPr>
        <w:t>להתקיים, ובמהלך</w:t>
      </w:r>
      <w:r w:rsidRPr="00E83533">
        <w:rPr>
          <w:rtl/>
        </w:rPr>
        <w:t xml:space="preserve"> </w:t>
      </w:r>
      <w:r w:rsidRPr="00E83533">
        <w:rPr>
          <w:rFonts w:hint="cs"/>
          <w:rtl/>
        </w:rPr>
        <w:t>תקופת</w:t>
      </w:r>
      <w:r w:rsidRPr="00E83533">
        <w:rPr>
          <w:rtl/>
        </w:rPr>
        <w:t xml:space="preserve"> </w:t>
      </w:r>
      <w:r w:rsidRPr="00E83533">
        <w:rPr>
          <w:rFonts w:hint="cs"/>
          <w:rtl/>
        </w:rPr>
        <w:t>ההתקשרות</w:t>
      </w:r>
      <w:r w:rsidRPr="00E83533">
        <w:rPr>
          <w:rtl/>
        </w:rPr>
        <w:t xml:space="preserve"> </w:t>
      </w:r>
      <w:r w:rsidRPr="00E83533">
        <w:rPr>
          <w:rFonts w:hint="cs"/>
          <w:rtl/>
        </w:rPr>
        <w:t>עם</w:t>
      </w:r>
      <w:r w:rsidRPr="00E83533">
        <w:rPr>
          <w:rtl/>
        </w:rPr>
        <w:t xml:space="preserve"> </w:t>
      </w:r>
      <w:r w:rsidRPr="00E83533">
        <w:rPr>
          <w:rFonts w:hint="cs"/>
          <w:rtl/>
        </w:rPr>
        <w:t>המשרד</w:t>
      </w:r>
      <w:r w:rsidRPr="00E83533">
        <w:rPr>
          <w:rtl/>
        </w:rPr>
        <w:t xml:space="preserve">, </w:t>
      </w:r>
      <w:r w:rsidRPr="00E83533">
        <w:rPr>
          <w:rFonts w:hint="cs"/>
          <w:rtl/>
        </w:rPr>
        <w:t>לא</w:t>
      </w:r>
      <w:r w:rsidRPr="00E83533">
        <w:rPr>
          <w:rtl/>
        </w:rPr>
        <w:t xml:space="preserve"> </w:t>
      </w:r>
      <w:r w:rsidRPr="00E83533">
        <w:rPr>
          <w:rFonts w:hint="cs"/>
          <w:rtl/>
        </w:rPr>
        <w:t>יתקיים</w:t>
      </w:r>
      <w:r w:rsidRPr="00E83533">
        <w:rPr>
          <w:rtl/>
        </w:rPr>
        <w:t xml:space="preserve">  </w:t>
      </w:r>
      <w:r w:rsidRPr="00E83533">
        <w:rPr>
          <w:rFonts w:hint="cs"/>
          <w:rtl/>
        </w:rPr>
        <w:t>כל</w:t>
      </w:r>
      <w:r w:rsidRPr="00E83533">
        <w:rPr>
          <w:rtl/>
        </w:rPr>
        <w:t xml:space="preserve"> </w:t>
      </w:r>
      <w:r w:rsidRPr="00E83533">
        <w:rPr>
          <w:rFonts w:hint="cs"/>
          <w:rtl/>
        </w:rPr>
        <w:t>ניגוד</w:t>
      </w:r>
      <w:r w:rsidRPr="00E83533">
        <w:rPr>
          <w:rtl/>
        </w:rPr>
        <w:t xml:space="preserve"> </w:t>
      </w:r>
      <w:r w:rsidRPr="00E83533">
        <w:rPr>
          <w:rFonts w:hint="cs"/>
          <w:rtl/>
        </w:rPr>
        <w:t>עניינים</w:t>
      </w:r>
      <w:r w:rsidRPr="00E83533">
        <w:rPr>
          <w:rtl/>
        </w:rPr>
        <w:t xml:space="preserve"> </w:t>
      </w:r>
      <w:r w:rsidRPr="00E83533">
        <w:rPr>
          <w:rFonts w:hint="cs"/>
          <w:rtl/>
        </w:rPr>
        <w:t>בינו</w:t>
      </w:r>
      <w:r w:rsidRPr="00E83533">
        <w:rPr>
          <w:rtl/>
        </w:rPr>
        <w:t xml:space="preserve"> </w:t>
      </w:r>
      <w:r w:rsidRPr="00E83533">
        <w:rPr>
          <w:rFonts w:hint="cs"/>
          <w:rtl/>
        </w:rPr>
        <w:t>או</w:t>
      </w:r>
      <w:r w:rsidRPr="00E83533">
        <w:rPr>
          <w:rtl/>
        </w:rPr>
        <w:t xml:space="preserve"> </w:t>
      </w:r>
      <w:r w:rsidRPr="00E83533">
        <w:rPr>
          <w:rFonts w:hint="cs"/>
          <w:rtl/>
        </w:rPr>
        <w:t>בין</w:t>
      </w:r>
      <w:r w:rsidRPr="00E83533">
        <w:rPr>
          <w:rtl/>
        </w:rPr>
        <w:t xml:space="preserve"> </w:t>
      </w:r>
      <w:r w:rsidRPr="00E83533">
        <w:rPr>
          <w:rFonts w:hint="cs"/>
          <w:rtl/>
        </w:rPr>
        <w:t>התחייבויותיו</w:t>
      </w:r>
      <w:r w:rsidRPr="00E83533">
        <w:rPr>
          <w:rtl/>
        </w:rPr>
        <w:t xml:space="preserve"> </w:t>
      </w:r>
      <w:r w:rsidRPr="00E83533">
        <w:rPr>
          <w:rFonts w:hint="cs"/>
          <w:rtl/>
        </w:rPr>
        <w:t>עפ</w:t>
      </w:r>
      <w:r w:rsidRPr="00E83533">
        <w:rPr>
          <w:rtl/>
        </w:rPr>
        <w:t>"</w:t>
      </w:r>
      <w:r w:rsidRPr="00E83533">
        <w:rPr>
          <w:rFonts w:hint="cs"/>
          <w:rtl/>
        </w:rPr>
        <w:t>י</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ובין</w:t>
      </w:r>
      <w:r w:rsidRPr="00E83533">
        <w:rPr>
          <w:rtl/>
        </w:rPr>
        <w:t xml:space="preserve"> </w:t>
      </w:r>
      <w:r w:rsidRPr="00E83533">
        <w:rPr>
          <w:rFonts w:hint="cs"/>
          <w:rtl/>
        </w:rPr>
        <w:t>קשריו</w:t>
      </w:r>
      <w:r w:rsidRPr="00E83533">
        <w:rPr>
          <w:rtl/>
        </w:rPr>
        <w:t xml:space="preserve"> </w:t>
      </w:r>
      <w:r w:rsidRPr="00E83533">
        <w:rPr>
          <w:rFonts w:hint="cs"/>
          <w:rtl/>
        </w:rPr>
        <w:t>העסקיים</w:t>
      </w:r>
      <w:r w:rsidRPr="00E83533">
        <w:rPr>
          <w:rtl/>
        </w:rPr>
        <w:t xml:space="preserve">, </w:t>
      </w:r>
      <w:r w:rsidRPr="00E83533">
        <w:rPr>
          <w:rFonts w:hint="cs"/>
          <w:rtl/>
        </w:rPr>
        <w:t>המקצועיים</w:t>
      </w:r>
      <w:r w:rsidRPr="00E83533">
        <w:rPr>
          <w:rtl/>
        </w:rPr>
        <w:t xml:space="preserve"> </w:t>
      </w:r>
      <w:r w:rsidRPr="00E83533">
        <w:rPr>
          <w:rFonts w:hint="cs"/>
          <w:rtl/>
        </w:rPr>
        <w:t>או</w:t>
      </w:r>
      <w:r w:rsidRPr="00E83533">
        <w:rPr>
          <w:rtl/>
        </w:rPr>
        <w:t xml:space="preserve"> </w:t>
      </w:r>
      <w:r w:rsidRPr="00E83533">
        <w:rPr>
          <w:rFonts w:hint="cs"/>
          <w:rtl/>
        </w:rPr>
        <w:t>האישיים</w:t>
      </w:r>
      <w:r w:rsidRPr="00E83533">
        <w:rPr>
          <w:rtl/>
        </w:rPr>
        <w:t xml:space="preserve">, </w:t>
      </w:r>
      <w:r w:rsidRPr="00E83533">
        <w:rPr>
          <w:rFonts w:hint="cs"/>
          <w:rtl/>
        </w:rPr>
        <w:t>בין</w:t>
      </w:r>
      <w:r w:rsidRPr="00E83533">
        <w:rPr>
          <w:rtl/>
        </w:rPr>
        <w:t xml:space="preserve"> </w:t>
      </w:r>
      <w:r w:rsidRPr="00E83533">
        <w:rPr>
          <w:rFonts w:hint="cs"/>
          <w:rtl/>
        </w:rPr>
        <w:t>בשכר</w:t>
      </w:r>
      <w:r w:rsidRPr="00E83533">
        <w:rPr>
          <w:rtl/>
        </w:rPr>
        <w:t xml:space="preserve"> </w:t>
      </w:r>
      <w:r w:rsidRPr="00E83533">
        <w:rPr>
          <w:rFonts w:hint="cs"/>
          <w:rtl/>
        </w:rPr>
        <w:t>או</w:t>
      </w:r>
      <w:r w:rsidRPr="00E83533">
        <w:rPr>
          <w:rtl/>
        </w:rPr>
        <w:t xml:space="preserve"> </w:t>
      </w:r>
      <w:r w:rsidRPr="00E83533">
        <w:rPr>
          <w:rFonts w:hint="cs"/>
          <w:rtl/>
        </w:rPr>
        <w:t>תמורת</w:t>
      </w:r>
      <w:r w:rsidRPr="00E83533">
        <w:rPr>
          <w:rtl/>
        </w:rPr>
        <w:t xml:space="preserve"> </w:t>
      </w:r>
      <w:r w:rsidRPr="00E83533">
        <w:rPr>
          <w:rFonts w:hint="cs"/>
          <w:rtl/>
        </w:rPr>
        <w:t>טובות</w:t>
      </w:r>
      <w:r w:rsidRPr="00E83533">
        <w:rPr>
          <w:rtl/>
        </w:rPr>
        <w:t xml:space="preserve"> </w:t>
      </w:r>
      <w:r w:rsidRPr="00E83533">
        <w:rPr>
          <w:rFonts w:hint="cs"/>
          <w:rtl/>
        </w:rPr>
        <w:t>הנאה</w:t>
      </w:r>
      <w:r w:rsidRPr="00E83533">
        <w:rPr>
          <w:rtl/>
        </w:rPr>
        <w:t xml:space="preserve"> </w:t>
      </w:r>
      <w:r w:rsidRPr="00E83533">
        <w:rPr>
          <w:rFonts w:hint="cs"/>
          <w:rtl/>
        </w:rPr>
        <w:t>כלשהם</w:t>
      </w:r>
      <w:r w:rsidRPr="00E83533">
        <w:rPr>
          <w:rtl/>
        </w:rPr>
        <w:t xml:space="preserve"> </w:t>
      </w:r>
      <w:r w:rsidRPr="00E83533">
        <w:rPr>
          <w:rFonts w:hint="cs"/>
          <w:rtl/>
        </w:rPr>
        <w:t>ובין</w:t>
      </w:r>
      <w:r w:rsidRPr="00E83533">
        <w:rPr>
          <w:rtl/>
        </w:rPr>
        <w:t xml:space="preserve"> </w:t>
      </w:r>
      <w:r w:rsidRPr="00E83533">
        <w:rPr>
          <w:rFonts w:hint="cs"/>
          <w:rtl/>
        </w:rPr>
        <w:t>אם</w:t>
      </w:r>
      <w:r w:rsidRPr="00E83533">
        <w:rPr>
          <w:rtl/>
        </w:rPr>
        <w:t xml:space="preserve"> </w:t>
      </w:r>
      <w:r w:rsidRPr="00E83533">
        <w:rPr>
          <w:rFonts w:hint="cs"/>
          <w:rtl/>
        </w:rPr>
        <w:t>לאו</w:t>
      </w:r>
      <w:r w:rsidRPr="00E83533">
        <w:rPr>
          <w:rtl/>
        </w:rPr>
        <w:t xml:space="preserve">, </w:t>
      </w:r>
      <w:r w:rsidRPr="00E83533">
        <w:rPr>
          <w:rFonts w:hint="cs"/>
          <w:rtl/>
        </w:rPr>
        <w:t>לרבות</w:t>
      </w:r>
      <w:r w:rsidRPr="00E83533">
        <w:rPr>
          <w:rtl/>
        </w:rPr>
        <w:t xml:space="preserve"> </w:t>
      </w:r>
      <w:r w:rsidRPr="00E83533">
        <w:rPr>
          <w:rFonts w:hint="cs"/>
          <w:rtl/>
        </w:rPr>
        <w:t>כל</w:t>
      </w:r>
      <w:r w:rsidRPr="00E83533">
        <w:rPr>
          <w:rtl/>
        </w:rPr>
        <w:t xml:space="preserve"> </w:t>
      </w:r>
      <w:r w:rsidRPr="00E83533">
        <w:rPr>
          <w:rFonts w:hint="cs"/>
          <w:rtl/>
        </w:rPr>
        <w:t>עסקה</w:t>
      </w:r>
      <w:r w:rsidRPr="00E83533">
        <w:rPr>
          <w:rtl/>
        </w:rPr>
        <w:t xml:space="preserve"> </w:t>
      </w:r>
      <w:r w:rsidRPr="00E83533">
        <w:rPr>
          <w:rFonts w:hint="cs"/>
          <w:rtl/>
        </w:rPr>
        <w:t>או</w:t>
      </w:r>
      <w:r w:rsidRPr="00E83533">
        <w:rPr>
          <w:rtl/>
        </w:rPr>
        <w:t xml:space="preserve"> </w:t>
      </w:r>
      <w:r w:rsidRPr="00E83533">
        <w:rPr>
          <w:rFonts w:hint="cs"/>
          <w:rtl/>
        </w:rPr>
        <w:t>התחייבות</w:t>
      </w:r>
      <w:r w:rsidRPr="00E83533">
        <w:rPr>
          <w:rtl/>
        </w:rPr>
        <w:t xml:space="preserve"> </w:t>
      </w:r>
      <w:r w:rsidRPr="00E83533">
        <w:rPr>
          <w:rFonts w:hint="cs"/>
          <w:rtl/>
        </w:rPr>
        <w:t>שיש</w:t>
      </w:r>
      <w:r w:rsidRPr="00E83533">
        <w:rPr>
          <w:rtl/>
        </w:rPr>
        <w:t xml:space="preserve"> </w:t>
      </w:r>
      <w:r w:rsidRPr="00E83533">
        <w:rPr>
          <w:rFonts w:hint="cs"/>
          <w:rtl/>
        </w:rPr>
        <w:t>בה</w:t>
      </w:r>
      <w:r w:rsidRPr="00E83533">
        <w:rPr>
          <w:rtl/>
        </w:rPr>
        <w:t xml:space="preserve"> </w:t>
      </w:r>
      <w:r w:rsidRPr="00E83533">
        <w:rPr>
          <w:rFonts w:hint="cs"/>
          <w:rtl/>
        </w:rPr>
        <w:t>ניגוד</w:t>
      </w:r>
      <w:r w:rsidRPr="00E83533">
        <w:rPr>
          <w:rtl/>
        </w:rPr>
        <w:t xml:space="preserve"> </w:t>
      </w:r>
      <w:r w:rsidRPr="00E83533">
        <w:rPr>
          <w:rFonts w:hint="cs"/>
          <w:rtl/>
        </w:rPr>
        <w:t>עניינים</w:t>
      </w:r>
      <w:r w:rsidRPr="00E83533">
        <w:rPr>
          <w:rtl/>
        </w:rPr>
        <w:t xml:space="preserve">, </w:t>
      </w:r>
      <w:r w:rsidRPr="00E83533">
        <w:rPr>
          <w:rFonts w:hint="cs"/>
          <w:rtl/>
        </w:rPr>
        <w:t>ואין</w:t>
      </w:r>
      <w:r w:rsidRPr="00E83533">
        <w:rPr>
          <w:rtl/>
        </w:rPr>
        <w:t xml:space="preserve"> </w:t>
      </w:r>
      <w:r w:rsidRPr="00E83533">
        <w:rPr>
          <w:rFonts w:hint="cs"/>
          <w:rtl/>
        </w:rPr>
        <w:t>ולא</w:t>
      </w:r>
      <w:r w:rsidRPr="00E83533">
        <w:rPr>
          <w:rtl/>
        </w:rPr>
        <w:t xml:space="preserve"> </w:t>
      </w:r>
      <w:r w:rsidRPr="00E83533">
        <w:rPr>
          <w:rFonts w:hint="cs"/>
          <w:rtl/>
        </w:rPr>
        <w:t>יהיה</w:t>
      </w:r>
      <w:r w:rsidRPr="00E83533">
        <w:rPr>
          <w:rtl/>
        </w:rPr>
        <w:t xml:space="preserve"> </w:t>
      </w:r>
      <w:r w:rsidRPr="00E83533">
        <w:rPr>
          <w:rFonts w:hint="cs"/>
          <w:rtl/>
        </w:rPr>
        <w:t>קשר</w:t>
      </w:r>
      <w:r w:rsidRPr="00E83533">
        <w:rPr>
          <w:rtl/>
        </w:rPr>
        <w:t xml:space="preserve"> </w:t>
      </w:r>
      <w:r w:rsidRPr="00E83533">
        <w:rPr>
          <w:rFonts w:hint="cs"/>
          <w:rtl/>
        </w:rPr>
        <w:t>כלשהו</w:t>
      </w:r>
      <w:r w:rsidRPr="00E83533">
        <w:rPr>
          <w:rtl/>
        </w:rPr>
        <w:t xml:space="preserve"> </w:t>
      </w:r>
      <w:r w:rsidRPr="00E83533">
        <w:rPr>
          <w:rFonts w:hint="cs"/>
          <w:rtl/>
        </w:rPr>
        <w:t>בינו</w:t>
      </w:r>
      <w:r w:rsidRPr="00E83533">
        <w:rPr>
          <w:rtl/>
        </w:rPr>
        <w:t xml:space="preserve"> </w:t>
      </w:r>
      <w:r w:rsidRPr="00E83533">
        <w:rPr>
          <w:rFonts w:hint="cs"/>
          <w:rtl/>
        </w:rPr>
        <w:t>לבין</w:t>
      </w:r>
      <w:r w:rsidRPr="00E83533">
        <w:rPr>
          <w:rtl/>
        </w:rPr>
        <w:t xml:space="preserve"> </w:t>
      </w:r>
      <w:r w:rsidRPr="00E83533">
        <w:rPr>
          <w:rFonts w:hint="cs"/>
          <w:rtl/>
        </w:rPr>
        <w:t>כל</w:t>
      </w:r>
      <w:r w:rsidRPr="00E83533">
        <w:rPr>
          <w:rtl/>
        </w:rPr>
        <w:t xml:space="preserve"> </w:t>
      </w:r>
      <w:r w:rsidRPr="00E83533">
        <w:rPr>
          <w:rFonts w:hint="cs"/>
          <w:rtl/>
        </w:rPr>
        <w:t>גורם</w:t>
      </w:r>
      <w:r w:rsidRPr="00E83533">
        <w:rPr>
          <w:rtl/>
        </w:rPr>
        <w:t xml:space="preserve"> </w:t>
      </w:r>
      <w:r w:rsidRPr="00E83533">
        <w:rPr>
          <w:rFonts w:hint="cs"/>
          <w:rtl/>
        </w:rPr>
        <w:t>אחר</w:t>
      </w:r>
      <w:r w:rsidRPr="00E83533">
        <w:rPr>
          <w:rtl/>
        </w:rPr>
        <w:t xml:space="preserve"> </w:t>
      </w:r>
      <w:r w:rsidRPr="00E83533">
        <w:rPr>
          <w:rFonts w:hint="cs"/>
          <w:rtl/>
        </w:rPr>
        <w:t>הנוגעים</w:t>
      </w:r>
      <w:r w:rsidRPr="00E83533">
        <w:rPr>
          <w:rtl/>
        </w:rPr>
        <w:t xml:space="preserve"> </w:t>
      </w:r>
      <w:r w:rsidRPr="00E83533">
        <w:rPr>
          <w:rFonts w:hint="cs"/>
          <w:rtl/>
        </w:rPr>
        <w:t>לתחומים</w:t>
      </w:r>
      <w:r w:rsidRPr="00E83533">
        <w:rPr>
          <w:rtl/>
        </w:rPr>
        <w:t xml:space="preserve"> </w:t>
      </w:r>
      <w:r w:rsidRPr="00E83533">
        <w:rPr>
          <w:rFonts w:hint="cs"/>
          <w:rtl/>
        </w:rPr>
        <w:t>שבהם</w:t>
      </w:r>
      <w:r w:rsidRPr="00E83533">
        <w:rPr>
          <w:rtl/>
        </w:rPr>
        <w:t xml:space="preserve"> </w:t>
      </w:r>
      <w:r w:rsidRPr="00E83533">
        <w:rPr>
          <w:rFonts w:hint="cs"/>
          <w:rtl/>
        </w:rPr>
        <w:t>עוסקים</w:t>
      </w:r>
      <w:r w:rsidRPr="00E83533">
        <w:rPr>
          <w:rtl/>
        </w:rPr>
        <w:t xml:space="preserve"> </w:t>
      </w:r>
      <w:r w:rsidRPr="00E83533">
        <w:rPr>
          <w:rFonts w:hint="cs"/>
          <w:rtl/>
        </w:rPr>
        <w:t>השירותים</w:t>
      </w:r>
      <w:r w:rsidRPr="00E83533">
        <w:rPr>
          <w:rtl/>
        </w:rPr>
        <w:t xml:space="preserve">, </w:t>
      </w:r>
      <w:r w:rsidRPr="00E83533">
        <w:rPr>
          <w:rFonts w:hint="cs"/>
          <w:rtl/>
        </w:rPr>
        <w:t>זולת</w:t>
      </w:r>
      <w:r w:rsidRPr="00E83533">
        <w:rPr>
          <w:rtl/>
        </w:rPr>
        <w:t xml:space="preserve"> </w:t>
      </w:r>
      <w:r w:rsidRPr="00E83533">
        <w:rPr>
          <w:rFonts w:hint="cs"/>
          <w:rtl/>
        </w:rPr>
        <w:t>במסגרת</w:t>
      </w:r>
      <w:r w:rsidRPr="00E83533">
        <w:rPr>
          <w:rtl/>
        </w:rPr>
        <w:t xml:space="preserve"> </w:t>
      </w:r>
      <w:r w:rsidRPr="00E83533">
        <w:rPr>
          <w:rFonts w:hint="cs"/>
          <w:rtl/>
        </w:rPr>
        <w:t>מתן</w:t>
      </w:r>
      <w:r w:rsidRPr="00E83533">
        <w:rPr>
          <w:rtl/>
        </w:rPr>
        <w:t xml:space="preserve"> </w:t>
      </w:r>
      <w:r w:rsidRPr="00E83533">
        <w:rPr>
          <w:rFonts w:hint="cs"/>
          <w:rtl/>
        </w:rPr>
        <w:t>השירותים</w:t>
      </w:r>
      <w:r w:rsidRPr="00E83533">
        <w:rPr>
          <w:rtl/>
        </w:rPr>
        <w:t xml:space="preserve"> </w:t>
      </w:r>
      <w:r w:rsidRPr="00E83533">
        <w:rPr>
          <w:rFonts w:hint="cs"/>
          <w:rtl/>
        </w:rPr>
        <w:t>ולצורך</w:t>
      </w:r>
      <w:r w:rsidRPr="00E83533">
        <w:rPr>
          <w:rtl/>
        </w:rPr>
        <w:t xml:space="preserve"> </w:t>
      </w:r>
      <w:r w:rsidRPr="00E83533">
        <w:rPr>
          <w:rFonts w:hint="cs"/>
          <w:rtl/>
        </w:rPr>
        <w:t>ביצוע</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להלן</w:t>
      </w:r>
      <w:r w:rsidRPr="00E83533">
        <w:rPr>
          <w:rtl/>
        </w:rPr>
        <w:t>: "</w:t>
      </w:r>
      <w:r w:rsidRPr="00E83533">
        <w:rPr>
          <w:rFonts w:hint="cs"/>
          <w:rtl/>
        </w:rPr>
        <w:t>ניגוד</w:t>
      </w:r>
      <w:r w:rsidRPr="00E83533">
        <w:rPr>
          <w:rtl/>
        </w:rPr>
        <w:t xml:space="preserve"> </w:t>
      </w:r>
      <w:r w:rsidRPr="00E83533">
        <w:rPr>
          <w:rFonts w:hint="cs"/>
          <w:rtl/>
        </w:rPr>
        <w:t>עניינים</w:t>
      </w:r>
      <w:r w:rsidRPr="00E83533">
        <w:rPr>
          <w:rtl/>
        </w:rPr>
        <w:t xml:space="preserve">"). </w:t>
      </w:r>
      <w:r w:rsidRPr="00E83533">
        <w:rPr>
          <w:b/>
          <w:bCs/>
          <w:rtl/>
        </w:rPr>
        <w:t>"</w:t>
      </w:r>
      <w:r w:rsidRPr="00E83533">
        <w:rPr>
          <w:rFonts w:hint="cs"/>
          <w:b/>
          <w:bCs/>
          <w:rtl/>
        </w:rPr>
        <w:t>ניגוד</w:t>
      </w:r>
      <w:r w:rsidRPr="00E83533">
        <w:rPr>
          <w:b/>
          <w:bCs/>
          <w:rtl/>
        </w:rPr>
        <w:t xml:space="preserve"> </w:t>
      </w:r>
      <w:r w:rsidRPr="00E83533">
        <w:rPr>
          <w:rFonts w:hint="cs"/>
          <w:b/>
          <w:bCs/>
          <w:rtl/>
        </w:rPr>
        <w:t>עניינים</w:t>
      </w:r>
      <w:r w:rsidRPr="00E83533">
        <w:rPr>
          <w:b/>
          <w:bCs/>
          <w:rtl/>
        </w:rPr>
        <w:t xml:space="preserve">" </w:t>
      </w:r>
      <w:r w:rsidRPr="00E83533">
        <w:rPr>
          <w:rFonts w:hint="cs"/>
          <w:b/>
          <w:bCs/>
          <w:rtl/>
        </w:rPr>
        <w:t>בהסכם זה משמעו</w:t>
      </w:r>
      <w:r w:rsidRPr="00E83533">
        <w:rPr>
          <w:b/>
          <w:bCs/>
          <w:rtl/>
        </w:rPr>
        <w:t xml:space="preserve"> </w:t>
      </w:r>
      <w:r w:rsidRPr="00E83533">
        <w:rPr>
          <w:rFonts w:hint="cs"/>
          <w:b/>
          <w:bCs/>
          <w:rtl/>
        </w:rPr>
        <w:t>אף</w:t>
      </w:r>
      <w:r w:rsidRPr="00E83533">
        <w:rPr>
          <w:b/>
          <w:bCs/>
          <w:rtl/>
        </w:rPr>
        <w:t xml:space="preserve"> </w:t>
      </w:r>
      <w:r w:rsidRPr="00E83533">
        <w:rPr>
          <w:rFonts w:hint="cs"/>
          <w:b/>
          <w:bCs/>
          <w:rtl/>
        </w:rPr>
        <w:t>חשש</w:t>
      </w:r>
      <w:r w:rsidRPr="00E83533">
        <w:rPr>
          <w:b/>
          <w:bCs/>
          <w:rtl/>
        </w:rPr>
        <w:t xml:space="preserve"> </w:t>
      </w:r>
      <w:r w:rsidRPr="00E83533">
        <w:rPr>
          <w:rFonts w:hint="cs"/>
          <w:b/>
          <w:bCs/>
          <w:rtl/>
        </w:rPr>
        <w:t>לניגוד</w:t>
      </w:r>
      <w:r w:rsidRPr="00E83533">
        <w:rPr>
          <w:b/>
          <w:bCs/>
          <w:rtl/>
        </w:rPr>
        <w:t xml:space="preserve"> </w:t>
      </w:r>
      <w:r w:rsidRPr="00E83533">
        <w:rPr>
          <w:rFonts w:hint="cs"/>
          <w:b/>
          <w:bCs/>
          <w:rtl/>
        </w:rPr>
        <w:t>עניינים</w:t>
      </w:r>
      <w:r w:rsidRPr="00E83533">
        <w:rPr>
          <w:b/>
          <w:bCs/>
          <w:rtl/>
        </w:rPr>
        <w:t xml:space="preserve"> </w:t>
      </w:r>
      <w:r w:rsidRPr="00E83533">
        <w:rPr>
          <w:rFonts w:hint="cs"/>
          <w:b/>
          <w:bCs/>
          <w:rtl/>
        </w:rPr>
        <w:t>כאמור</w:t>
      </w:r>
      <w:r w:rsidRPr="00E83533">
        <w:rPr>
          <w:b/>
          <w:bCs/>
          <w:rtl/>
        </w:rPr>
        <w:t>.</w:t>
      </w:r>
    </w:p>
    <w:p w:rsidR="00513711" w:rsidRPr="00E83533" w:rsidRDefault="00513711">
      <w:pPr>
        <w:numPr>
          <w:ilvl w:val="1"/>
          <w:numId w:val="22"/>
        </w:numPr>
        <w:spacing w:after="200" w:line="276" w:lineRule="auto"/>
        <w:ind w:left="935" w:hanging="575"/>
        <w:rPr>
          <w:rtl/>
        </w:rPr>
        <w:pPrChange w:id="1485" w:author="Yael Adelman" w:date="2017-03-27T14:29:00Z">
          <w:pPr>
            <w:numPr>
              <w:ilvl w:val="1"/>
              <w:numId w:val="22"/>
            </w:numPr>
            <w:spacing w:after="200" w:line="276" w:lineRule="auto"/>
            <w:ind w:left="935" w:hanging="575"/>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מתחייב</w:t>
      </w:r>
      <w:r w:rsidRPr="00E83533">
        <w:rPr>
          <w:rtl/>
        </w:rPr>
        <w:t xml:space="preserve"> </w:t>
      </w:r>
      <w:r w:rsidRPr="00E83533">
        <w:rPr>
          <w:rFonts w:hint="cs"/>
          <w:rtl/>
        </w:rPr>
        <w:t>כי</w:t>
      </w:r>
      <w:r w:rsidRPr="00E83533">
        <w:rPr>
          <w:rtl/>
        </w:rPr>
        <w:t xml:space="preserve"> </w:t>
      </w:r>
      <w:r w:rsidRPr="00E83533">
        <w:rPr>
          <w:rFonts w:hint="cs"/>
          <w:rtl/>
        </w:rPr>
        <w:t>ככל</w:t>
      </w:r>
      <w:r w:rsidRPr="00E83533">
        <w:rPr>
          <w:rtl/>
        </w:rPr>
        <w:t xml:space="preserve"> </w:t>
      </w:r>
      <w:r w:rsidRPr="00E83533">
        <w:rPr>
          <w:rFonts w:hint="cs"/>
          <w:rtl/>
        </w:rPr>
        <w:t>שיתעוררו</w:t>
      </w:r>
      <w:r w:rsidRPr="00E83533">
        <w:rPr>
          <w:rtl/>
        </w:rPr>
        <w:t xml:space="preserve"> </w:t>
      </w:r>
      <w:r w:rsidRPr="00E83533">
        <w:rPr>
          <w:rFonts w:hint="cs"/>
          <w:rtl/>
        </w:rPr>
        <w:t>סוגיות</w:t>
      </w:r>
      <w:r w:rsidRPr="00E83533">
        <w:rPr>
          <w:rtl/>
        </w:rPr>
        <w:t xml:space="preserve"> </w:t>
      </w:r>
      <w:r w:rsidRPr="00E83533">
        <w:rPr>
          <w:rFonts w:hint="cs"/>
          <w:rtl/>
        </w:rPr>
        <w:t>שלא</w:t>
      </w:r>
      <w:r w:rsidRPr="00E83533">
        <w:rPr>
          <w:rtl/>
        </w:rPr>
        <w:t xml:space="preserve"> </w:t>
      </w:r>
      <w:r w:rsidRPr="00E83533">
        <w:rPr>
          <w:rFonts w:hint="cs"/>
          <w:rtl/>
        </w:rPr>
        <w:t>נצפו</w:t>
      </w:r>
      <w:r w:rsidRPr="00E83533">
        <w:rPr>
          <w:rtl/>
        </w:rPr>
        <w:t xml:space="preserve"> </w:t>
      </w:r>
      <w:r w:rsidRPr="00E83533">
        <w:rPr>
          <w:rFonts w:hint="cs"/>
          <w:rtl/>
        </w:rPr>
        <w:t>במועד</w:t>
      </w:r>
      <w:r w:rsidRPr="00E83533">
        <w:rPr>
          <w:rtl/>
        </w:rPr>
        <w:t xml:space="preserve"> </w:t>
      </w:r>
      <w:r w:rsidRPr="00E83533">
        <w:rPr>
          <w:rFonts w:hint="cs"/>
          <w:rtl/>
        </w:rPr>
        <w:t>חתימת</w:t>
      </w:r>
      <w:r w:rsidRPr="00E83533">
        <w:rPr>
          <w:rtl/>
        </w:rPr>
        <w:t xml:space="preserve"> </w:t>
      </w:r>
      <w:r w:rsidRPr="00E83533">
        <w:rPr>
          <w:rFonts w:hint="cs"/>
          <w:rtl/>
        </w:rPr>
        <w:t>הצדדים</w:t>
      </w:r>
      <w:r w:rsidRPr="00E83533">
        <w:rPr>
          <w:rtl/>
        </w:rPr>
        <w:t xml:space="preserve"> </w:t>
      </w:r>
      <w:r w:rsidRPr="00E83533">
        <w:rPr>
          <w:rFonts w:hint="cs"/>
          <w:rtl/>
        </w:rPr>
        <w:t>על</w:t>
      </w:r>
      <w:r w:rsidRPr="00E83533">
        <w:rPr>
          <w:rtl/>
        </w:rPr>
        <w:t xml:space="preserve"> </w:t>
      </w:r>
      <w:r w:rsidRPr="00E83533">
        <w:rPr>
          <w:rFonts w:hint="cs"/>
          <w:rtl/>
        </w:rPr>
        <w:t>הסכם</w:t>
      </w:r>
      <w:r w:rsidRPr="00E83533">
        <w:rPr>
          <w:rtl/>
        </w:rPr>
        <w:t xml:space="preserve"> </w:t>
      </w:r>
      <w:r w:rsidRPr="00E83533">
        <w:rPr>
          <w:rFonts w:hint="cs"/>
          <w:rtl/>
        </w:rPr>
        <w:t>זה</w:t>
      </w:r>
      <w:r w:rsidRPr="00E83533">
        <w:rPr>
          <w:rtl/>
        </w:rPr>
        <w:t xml:space="preserve">, </w:t>
      </w:r>
      <w:r w:rsidRPr="00E83533">
        <w:rPr>
          <w:rFonts w:hint="cs"/>
          <w:rtl/>
        </w:rPr>
        <w:t>של</w:t>
      </w:r>
      <w:r w:rsidRPr="00E83533">
        <w:rPr>
          <w:rtl/>
        </w:rPr>
        <w:t xml:space="preserve"> </w:t>
      </w: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או</w:t>
      </w:r>
      <w:r w:rsidRPr="00E83533">
        <w:rPr>
          <w:rtl/>
        </w:rPr>
        <w:t xml:space="preserve"> </w:t>
      </w:r>
      <w:r w:rsidRPr="00E83533">
        <w:rPr>
          <w:rFonts w:hint="cs"/>
          <w:rtl/>
        </w:rPr>
        <w:t>מי</w:t>
      </w:r>
      <w:r w:rsidRPr="00E83533">
        <w:rPr>
          <w:rtl/>
        </w:rPr>
        <w:t xml:space="preserve"> </w:t>
      </w:r>
      <w:r w:rsidRPr="00E83533">
        <w:rPr>
          <w:rFonts w:hint="cs"/>
          <w:rtl/>
        </w:rPr>
        <w:t>מטעמו</w:t>
      </w:r>
      <w:r w:rsidRPr="00E83533">
        <w:rPr>
          <w:rtl/>
        </w:rPr>
        <w:t xml:space="preserve">, </w:t>
      </w:r>
      <w:r w:rsidRPr="00E83533">
        <w:rPr>
          <w:rFonts w:hint="cs"/>
          <w:rtl/>
        </w:rPr>
        <w:t>העלולות</w:t>
      </w:r>
      <w:r w:rsidRPr="00E83533">
        <w:rPr>
          <w:rtl/>
        </w:rPr>
        <w:t xml:space="preserve"> </w:t>
      </w:r>
      <w:r w:rsidRPr="00E83533">
        <w:rPr>
          <w:rFonts w:hint="cs"/>
          <w:rtl/>
        </w:rPr>
        <w:t>להעמידו</w:t>
      </w:r>
      <w:r w:rsidRPr="00E83533">
        <w:rPr>
          <w:rtl/>
        </w:rPr>
        <w:t>/</w:t>
      </w:r>
      <w:r w:rsidRPr="00E83533">
        <w:rPr>
          <w:rFonts w:hint="cs"/>
          <w:rtl/>
        </w:rPr>
        <w:t>ם</w:t>
      </w:r>
      <w:r w:rsidRPr="00E83533">
        <w:rPr>
          <w:rtl/>
        </w:rPr>
        <w:t xml:space="preserve"> </w:t>
      </w:r>
      <w:r w:rsidRPr="00E83533">
        <w:rPr>
          <w:rFonts w:hint="cs"/>
          <w:rtl/>
        </w:rPr>
        <w:t>במצב</w:t>
      </w:r>
      <w:r w:rsidRPr="00E83533">
        <w:rPr>
          <w:rtl/>
        </w:rPr>
        <w:t xml:space="preserve"> </w:t>
      </w:r>
      <w:r w:rsidRPr="00E83533">
        <w:rPr>
          <w:rFonts w:hint="cs"/>
          <w:rtl/>
        </w:rPr>
        <w:t>של</w:t>
      </w:r>
      <w:r w:rsidRPr="00E83533">
        <w:rPr>
          <w:rtl/>
        </w:rPr>
        <w:t xml:space="preserve"> </w:t>
      </w:r>
      <w:r w:rsidRPr="00E83533">
        <w:rPr>
          <w:rFonts w:hint="cs"/>
          <w:rtl/>
        </w:rPr>
        <w:t>ניגוד</w:t>
      </w:r>
      <w:r w:rsidRPr="00E83533">
        <w:rPr>
          <w:rtl/>
        </w:rPr>
        <w:t xml:space="preserve"> </w:t>
      </w:r>
      <w:r w:rsidRPr="00E83533">
        <w:rPr>
          <w:rFonts w:hint="cs"/>
          <w:rtl/>
        </w:rPr>
        <w:t>עניינים</w:t>
      </w:r>
      <w:r w:rsidRPr="00E83533">
        <w:rPr>
          <w:rtl/>
        </w:rPr>
        <w:t xml:space="preserve"> </w:t>
      </w:r>
      <w:r w:rsidRPr="00E83533">
        <w:rPr>
          <w:rFonts w:hint="cs"/>
          <w:rtl/>
        </w:rPr>
        <w:t>או</w:t>
      </w:r>
      <w:r w:rsidRPr="00E83533">
        <w:rPr>
          <w:rtl/>
        </w:rPr>
        <w:t xml:space="preserve"> </w:t>
      </w:r>
      <w:r w:rsidRPr="00E83533">
        <w:rPr>
          <w:rFonts w:hint="cs"/>
          <w:rtl/>
        </w:rPr>
        <w:t>במצב</w:t>
      </w:r>
      <w:r w:rsidRPr="00E83533">
        <w:rPr>
          <w:rtl/>
        </w:rPr>
        <w:t xml:space="preserve"> </w:t>
      </w:r>
      <w:r w:rsidRPr="00E83533">
        <w:rPr>
          <w:rFonts w:hint="cs"/>
          <w:rtl/>
        </w:rPr>
        <w:t>של</w:t>
      </w:r>
      <w:r w:rsidRPr="00E83533">
        <w:rPr>
          <w:rtl/>
        </w:rPr>
        <w:t xml:space="preserve"> </w:t>
      </w:r>
      <w:r w:rsidRPr="00E83533">
        <w:rPr>
          <w:rFonts w:hint="cs"/>
          <w:rtl/>
        </w:rPr>
        <w:t>חשש</w:t>
      </w:r>
      <w:r w:rsidRPr="00E83533">
        <w:rPr>
          <w:rtl/>
        </w:rPr>
        <w:t xml:space="preserve"> </w:t>
      </w:r>
      <w:r w:rsidRPr="00E83533">
        <w:rPr>
          <w:rFonts w:hint="cs"/>
          <w:rtl/>
        </w:rPr>
        <w:t>לניגוד</w:t>
      </w:r>
      <w:r w:rsidRPr="00E83533">
        <w:rPr>
          <w:rtl/>
        </w:rPr>
        <w:t xml:space="preserve"> </w:t>
      </w:r>
      <w:r w:rsidRPr="00E83533">
        <w:rPr>
          <w:rFonts w:hint="cs"/>
          <w:rtl/>
        </w:rPr>
        <w:t>עניינים</w:t>
      </w:r>
      <w:r w:rsidRPr="00E83533">
        <w:rPr>
          <w:rtl/>
        </w:rPr>
        <w:t xml:space="preserve"> </w:t>
      </w:r>
      <w:r w:rsidRPr="00E83533">
        <w:rPr>
          <w:rFonts w:hint="cs"/>
          <w:rtl/>
        </w:rPr>
        <w:t>או</w:t>
      </w:r>
      <w:r w:rsidRPr="00E83533">
        <w:rPr>
          <w:rtl/>
        </w:rPr>
        <w:t xml:space="preserve"> </w:t>
      </w:r>
      <w:r w:rsidRPr="00E83533">
        <w:rPr>
          <w:rFonts w:hint="cs"/>
          <w:rtl/>
        </w:rPr>
        <w:t>במראית</w:t>
      </w:r>
      <w:r w:rsidRPr="00E83533">
        <w:rPr>
          <w:rtl/>
        </w:rPr>
        <w:t xml:space="preserve"> </w:t>
      </w:r>
      <w:r w:rsidRPr="00E83533">
        <w:rPr>
          <w:rFonts w:hint="cs"/>
          <w:rtl/>
        </w:rPr>
        <w:t>עין</w:t>
      </w:r>
      <w:r w:rsidRPr="00E83533">
        <w:rPr>
          <w:rtl/>
        </w:rPr>
        <w:t xml:space="preserve"> </w:t>
      </w:r>
      <w:r w:rsidRPr="00E83533">
        <w:rPr>
          <w:rFonts w:hint="cs"/>
          <w:rtl/>
        </w:rPr>
        <w:t>של</w:t>
      </w:r>
      <w:r w:rsidRPr="00E83533">
        <w:rPr>
          <w:rtl/>
        </w:rPr>
        <w:t xml:space="preserve"> </w:t>
      </w:r>
      <w:r w:rsidRPr="00E83533">
        <w:rPr>
          <w:rFonts w:hint="cs"/>
          <w:rtl/>
        </w:rPr>
        <w:t>חשש</w:t>
      </w:r>
      <w:r w:rsidRPr="00E83533">
        <w:rPr>
          <w:rtl/>
        </w:rPr>
        <w:t xml:space="preserve"> </w:t>
      </w:r>
      <w:r w:rsidRPr="00E83533">
        <w:rPr>
          <w:rFonts w:hint="cs"/>
          <w:rtl/>
        </w:rPr>
        <w:t>כאמור</w:t>
      </w:r>
      <w:r w:rsidRPr="00E83533">
        <w:rPr>
          <w:rtl/>
        </w:rPr>
        <w:t xml:space="preserve">, </w:t>
      </w:r>
      <w:r w:rsidRPr="00E83533">
        <w:rPr>
          <w:rFonts w:hint="cs"/>
          <w:rtl/>
        </w:rPr>
        <w:t>יהיה</w:t>
      </w:r>
      <w:r w:rsidRPr="00E83533">
        <w:rPr>
          <w:rtl/>
        </w:rPr>
        <w:t xml:space="preserve"> </w:t>
      </w:r>
      <w:r w:rsidRPr="00E83533">
        <w:rPr>
          <w:rFonts w:hint="cs"/>
          <w:rtl/>
        </w:rPr>
        <w:t>עליו</w:t>
      </w:r>
      <w:r w:rsidRPr="00E83533">
        <w:rPr>
          <w:rtl/>
        </w:rPr>
        <w:t xml:space="preserve"> </w:t>
      </w:r>
      <w:r w:rsidRPr="00E83533">
        <w:rPr>
          <w:rFonts w:hint="cs"/>
          <w:rtl/>
        </w:rPr>
        <w:t>להביא</w:t>
      </w:r>
      <w:r w:rsidRPr="00E83533">
        <w:rPr>
          <w:rtl/>
        </w:rPr>
        <w:t xml:space="preserve"> </w:t>
      </w:r>
      <w:r w:rsidRPr="00E83533">
        <w:rPr>
          <w:rFonts w:hint="cs"/>
          <w:rtl/>
        </w:rPr>
        <w:t>את</w:t>
      </w:r>
      <w:r w:rsidRPr="00E83533">
        <w:rPr>
          <w:rtl/>
        </w:rPr>
        <w:t xml:space="preserve"> </w:t>
      </w:r>
      <w:r w:rsidRPr="00E83533">
        <w:rPr>
          <w:rFonts w:hint="cs"/>
          <w:rtl/>
        </w:rPr>
        <w:t>פרטי</w:t>
      </w:r>
      <w:r w:rsidRPr="00E83533">
        <w:rPr>
          <w:rtl/>
        </w:rPr>
        <w:t xml:space="preserve"> </w:t>
      </w:r>
      <w:r w:rsidRPr="00E83533">
        <w:rPr>
          <w:rFonts w:hint="cs"/>
          <w:rtl/>
        </w:rPr>
        <w:t>המקרה</w:t>
      </w:r>
      <w:r w:rsidRPr="00E83533">
        <w:rPr>
          <w:rtl/>
        </w:rPr>
        <w:t xml:space="preserve"> </w:t>
      </w:r>
      <w:r w:rsidRPr="00E83533">
        <w:rPr>
          <w:rFonts w:hint="cs"/>
          <w:rtl/>
        </w:rPr>
        <w:t>באופן</w:t>
      </w:r>
      <w:r w:rsidRPr="00E83533">
        <w:rPr>
          <w:rtl/>
        </w:rPr>
        <w:t xml:space="preserve"> </w:t>
      </w:r>
      <w:r w:rsidRPr="00E83533">
        <w:rPr>
          <w:rFonts w:hint="cs"/>
          <w:rtl/>
        </w:rPr>
        <w:t>מידי</w:t>
      </w:r>
      <w:r w:rsidRPr="00E83533">
        <w:rPr>
          <w:rtl/>
        </w:rPr>
        <w:t xml:space="preserve"> </w:t>
      </w:r>
      <w:r w:rsidRPr="00E83533">
        <w:rPr>
          <w:rFonts w:hint="cs"/>
          <w:rtl/>
        </w:rPr>
        <w:t>בפני</w:t>
      </w:r>
      <w:r w:rsidRPr="00E83533">
        <w:rPr>
          <w:rtl/>
        </w:rPr>
        <w:t xml:space="preserve"> </w:t>
      </w:r>
      <w:r w:rsidRPr="00E83533">
        <w:rPr>
          <w:rFonts w:hint="cs"/>
          <w:rtl/>
        </w:rPr>
        <w:t>נציג</w:t>
      </w:r>
      <w:r w:rsidRPr="00E83533">
        <w:rPr>
          <w:rtl/>
        </w:rPr>
        <w:t xml:space="preserve"> </w:t>
      </w:r>
      <w:r w:rsidRPr="00E83533">
        <w:rPr>
          <w:rFonts w:hint="cs"/>
          <w:rtl/>
        </w:rPr>
        <w:t>המשרד</w:t>
      </w:r>
      <w:r w:rsidRPr="00E83533">
        <w:rPr>
          <w:rtl/>
        </w:rPr>
        <w:t xml:space="preserve"> </w:t>
      </w:r>
      <w:r w:rsidRPr="00E83533">
        <w:rPr>
          <w:rFonts w:hint="cs"/>
          <w:rtl/>
        </w:rPr>
        <w:t>ולפעול</w:t>
      </w:r>
      <w:r w:rsidRPr="00E83533">
        <w:rPr>
          <w:rtl/>
        </w:rPr>
        <w:t xml:space="preserve"> </w:t>
      </w:r>
      <w:r w:rsidRPr="00E83533">
        <w:rPr>
          <w:rFonts w:hint="cs"/>
          <w:rtl/>
        </w:rPr>
        <w:t>על</w:t>
      </w:r>
      <w:r w:rsidRPr="00E83533">
        <w:rPr>
          <w:rtl/>
        </w:rPr>
        <w:t xml:space="preserve"> </w:t>
      </w:r>
      <w:r w:rsidRPr="00E83533">
        <w:rPr>
          <w:rFonts w:hint="cs"/>
          <w:rtl/>
        </w:rPr>
        <w:t>פי</w:t>
      </w:r>
      <w:r w:rsidRPr="00E83533">
        <w:rPr>
          <w:rtl/>
        </w:rPr>
        <w:t xml:space="preserve"> </w:t>
      </w:r>
      <w:r w:rsidRPr="00E83533">
        <w:rPr>
          <w:rFonts w:hint="cs"/>
          <w:rtl/>
        </w:rPr>
        <w:t>הנחיות</w:t>
      </w:r>
      <w:r w:rsidRPr="00E83533">
        <w:rPr>
          <w:rtl/>
        </w:rPr>
        <w:t xml:space="preserve"> </w:t>
      </w:r>
      <w:r w:rsidRPr="00E83533">
        <w:rPr>
          <w:rFonts w:hint="cs"/>
          <w:rtl/>
        </w:rPr>
        <w:t>המשרד</w:t>
      </w:r>
      <w:r w:rsidRPr="00E83533">
        <w:rPr>
          <w:rtl/>
        </w:rPr>
        <w:t>.</w:t>
      </w:r>
    </w:p>
    <w:p w:rsidR="00513711" w:rsidRPr="00E74856" w:rsidRDefault="00513711">
      <w:pPr>
        <w:numPr>
          <w:ilvl w:val="1"/>
          <w:numId w:val="22"/>
        </w:numPr>
        <w:spacing w:after="200" w:line="276" w:lineRule="auto"/>
        <w:ind w:left="935" w:hanging="575"/>
        <w:rPr>
          <w:rtl/>
        </w:rPr>
        <w:pPrChange w:id="1486" w:author="Yael Adelman" w:date="2017-03-27T14:29:00Z">
          <w:pPr>
            <w:numPr>
              <w:ilvl w:val="1"/>
              <w:numId w:val="22"/>
            </w:numPr>
            <w:spacing w:after="200" w:line="276" w:lineRule="auto"/>
            <w:ind w:left="935" w:hanging="575"/>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מתחייב</w:t>
      </w:r>
      <w:r w:rsidRPr="00E83533">
        <w:rPr>
          <w:rtl/>
        </w:rPr>
        <w:t xml:space="preserve"> </w:t>
      </w:r>
      <w:r w:rsidRPr="00E83533">
        <w:rPr>
          <w:rFonts w:hint="cs"/>
          <w:rtl/>
        </w:rPr>
        <w:t>לחתום</w:t>
      </w:r>
      <w:r w:rsidRPr="00E83533">
        <w:rPr>
          <w:rtl/>
        </w:rPr>
        <w:t xml:space="preserve"> </w:t>
      </w:r>
      <w:r w:rsidRPr="00E83533">
        <w:rPr>
          <w:rFonts w:hint="cs"/>
          <w:rtl/>
        </w:rPr>
        <w:t>ולהחתים</w:t>
      </w:r>
      <w:r w:rsidRPr="00E83533">
        <w:rPr>
          <w:rtl/>
        </w:rPr>
        <w:t xml:space="preserve"> </w:t>
      </w:r>
      <w:r w:rsidRPr="00E83533">
        <w:rPr>
          <w:rFonts w:hint="cs"/>
          <w:rtl/>
        </w:rPr>
        <w:t>כל</w:t>
      </w:r>
      <w:r w:rsidRPr="00E83533">
        <w:rPr>
          <w:rtl/>
        </w:rPr>
        <w:t xml:space="preserve"> </w:t>
      </w:r>
      <w:r w:rsidRPr="00E83533">
        <w:rPr>
          <w:rFonts w:hint="cs"/>
          <w:rtl/>
        </w:rPr>
        <w:t>מי</w:t>
      </w:r>
      <w:r w:rsidRPr="00E83533">
        <w:rPr>
          <w:rtl/>
        </w:rPr>
        <w:t xml:space="preserve"> </w:t>
      </w:r>
      <w:r w:rsidRPr="00E83533">
        <w:rPr>
          <w:rFonts w:hint="cs"/>
          <w:rtl/>
        </w:rPr>
        <w:t>שעתיד</w:t>
      </w:r>
      <w:r w:rsidRPr="00E83533">
        <w:rPr>
          <w:rtl/>
        </w:rPr>
        <w:t xml:space="preserve"> </w:t>
      </w:r>
      <w:r w:rsidRPr="00E83533">
        <w:rPr>
          <w:rFonts w:hint="cs"/>
          <w:rtl/>
        </w:rPr>
        <w:t>ליתן</w:t>
      </w:r>
      <w:r w:rsidRPr="00E83533">
        <w:rPr>
          <w:rtl/>
        </w:rPr>
        <w:t xml:space="preserve"> </w:t>
      </w:r>
      <w:r w:rsidRPr="00E83533">
        <w:rPr>
          <w:rFonts w:hint="cs"/>
          <w:rtl/>
        </w:rPr>
        <w:t>שירותים</w:t>
      </w:r>
      <w:r w:rsidRPr="00E83533">
        <w:rPr>
          <w:rtl/>
        </w:rPr>
        <w:t xml:space="preserve"> </w:t>
      </w:r>
      <w:r w:rsidRPr="00E83533">
        <w:rPr>
          <w:rFonts w:hint="cs"/>
          <w:rtl/>
        </w:rPr>
        <w:t>מטעמו</w:t>
      </w:r>
      <w:r w:rsidRPr="00E83533">
        <w:rPr>
          <w:rtl/>
        </w:rPr>
        <w:t xml:space="preserve"> </w:t>
      </w:r>
      <w:r w:rsidRPr="00E83533">
        <w:rPr>
          <w:rFonts w:hint="cs"/>
          <w:rtl/>
        </w:rPr>
        <w:t>על</w:t>
      </w:r>
      <w:r w:rsidRPr="00E83533">
        <w:rPr>
          <w:rtl/>
        </w:rPr>
        <w:t xml:space="preserve"> "</w:t>
      </w:r>
      <w:r w:rsidRPr="00E83533">
        <w:rPr>
          <w:rFonts w:hint="cs"/>
          <w:rtl/>
        </w:rPr>
        <w:t>התחייבות</w:t>
      </w:r>
      <w:r w:rsidRPr="00E83533">
        <w:rPr>
          <w:rtl/>
        </w:rPr>
        <w:t xml:space="preserve"> </w:t>
      </w:r>
      <w:r w:rsidRPr="00E74856">
        <w:rPr>
          <w:rFonts w:hint="cs"/>
          <w:rtl/>
        </w:rPr>
        <w:t>לשמירת</w:t>
      </w:r>
      <w:r w:rsidRPr="00E74856">
        <w:rPr>
          <w:rtl/>
        </w:rPr>
        <w:t xml:space="preserve"> </w:t>
      </w:r>
      <w:r w:rsidRPr="00E74856">
        <w:rPr>
          <w:rFonts w:hint="cs"/>
          <w:rtl/>
        </w:rPr>
        <w:t>סודיות</w:t>
      </w:r>
      <w:r w:rsidRPr="00E74856">
        <w:rPr>
          <w:rtl/>
        </w:rPr>
        <w:t xml:space="preserve"> </w:t>
      </w:r>
      <w:r w:rsidRPr="00E74856">
        <w:rPr>
          <w:rFonts w:hint="cs"/>
          <w:rtl/>
        </w:rPr>
        <w:t>ולמניעת</w:t>
      </w:r>
      <w:r w:rsidRPr="00E74856">
        <w:rPr>
          <w:rtl/>
        </w:rPr>
        <w:t xml:space="preserve"> </w:t>
      </w:r>
      <w:r w:rsidRPr="00E74856">
        <w:rPr>
          <w:rFonts w:hint="cs"/>
          <w:rtl/>
        </w:rPr>
        <w:t>ניגוד</w:t>
      </w:r>
      <w:r w:rsidRPr="00E74856">
        <w:rPr>
          <w:rtl/>
        </w:rPr>
        <w:t xml:space="preserve"> </w:t>
      </w:r>
      <w:r w:rsidRPr="00E74856">
        <w:rPr>
          <w:rFonts w:hint="cs"/>
          <w:rtl/>
        </w:rPr>
        <w:t>עניינים</w:t>
      </w:r>
      <w:r w:rsidRPr="00E74856">
        <w:rPr>
          <w:rtl/>
        </w:rPr>
        <w:t xml:space="preserve">" </w:t>
      </w:r>
      <w:r w:rsidRPr="00E74856">
        <w:rPr>
          <w:rFonts w:hint="cs"/>
          <w:rtl/>
        </w:rPr>
        <w:t>בנוסח</w:t>
      </w:r>
      <w:r w:rsidRPr="00E74856">
        <w:rPr>
          <w:rtl/>
        </w:rPr>
        <w:t xml:space="preserve"> </w:t>
      </w:r>
      <w:r w:rsidRPr="00E74856">
        <w:rPr>
          <w:rFonts w:hint="cs"/>
          <w:rtl/>
        </w:rPr>
        <w:t>המצורף</w:t>
      </w:r>
      <w:r w:rsidRPr="00E74856">
        <w:rPr>
          <w:rtl/>
        </w:rPr>
        <w:t xml:space="preserve"> </w:t>
      </w:r>
      <w:r w:rsidRPr="00E74856">
        <w:rPr>
          <w:rFonts w:hint="cs"/>
          <w:rtl/>
        </w:rPr>
        <w:t>והמסומן</w:t>
      </w:r>
      <w:r w:rsidRPr="00E74856">
        <w:rPr>
          <w:rtl/>
        </w:rPr>
        <w:t xml:space="preserve"> </w:t>
      </w:r>
      <w:r w:rsidRPr="00E74856">
        <w:rPr>
          <w:rFonts w:hint="cs"/>
          <w:rtl/>
        </w:rPr>
        <w:t>כנספח</w:t>
      </w:r>
      <w:r w:rsidRPr="00E74856">
        <w:rPr>
          <w:rtl/>
        </w:rPr>
        <w:t xml:space="preserve"> </w:t>
      </w:r>
      <w:r w:rsidRPr="00E74856">
        <w:rPr>
          <w:rFonts w:hint="cs"/>
          <w:rtl/>
        </w:rPr>
        <w:t>4 להסכם זה.</w:t>
      </w:r>
    </w:p>
    <w:p w:rsidR="00513711" w:rsidRPr="00E83533" w:rsidRDefault="00513711">
      <w:pPr>
        <w:numPr>
          <w:ilvl w:val="1"/>
          <w:numId w:val="22"/>
        </w:numPr>
        <w:spacing w:after="200" w:line="276" w:lineRule="auto"/>
        <w:ind w:left="935" w:hanging="575"/>
        <w:rPr>
          <w:rtl/>
        </w:rPr>
        <w:pPrChange w:id="1487" w:author="Yael Adelman" w:date="2017-03-27T14:29:00Z">
          <w:pPr>
            <w:numPr>
              <w:ilvl w:val="1"/>
              <w:numId w:val="22"/>
            </w:numPr>
            <w:spacing w:after="200" w:line="276" w:lineRule="auto"/>
            <w:ind w:left="935" w:hanging="575"/>
            <w:jc w:val="both"/>
          </w:pPr>
        </w:pPrChange>
      </w:pPr>
      <w:r w:rsidRPr="00E83533">
        <w:rPr>
          <w:rFonts w:hint="cs"/>
          <w:rtl/>
        </w:rPr>
        <w:t xml:space="preserve">במתן שירותיו, על פי הסכם זה, יפעל נותן השירותים למנוע כל מצב של ניגוד עניינים בין עבודתו על פי הסכם זה לבין כל עיסוק אחר, במישרין או בעקיפין, העלול ליצור מצב של ניגוד עניינים בין עבודתו על פי הסכם זה לבין יתר עיסוקיו. </w:t>
      </w:r>
    </w:p>
    <w:p w:rsidR="00513711" w:rsidRPr="00E83533" w:rsidRDefault="00513711">
      <w:pPr>
        <w:ind w:left="720"/>
        <w:rPr>
          <w:b/>
          <w:bCs/>
          <w:rtl/>
        </w:rPr>
        <w:pPrChange w:id="1488" w:author="Yael Adelman" w:date="2017-03-27T14:29:00Z">
          <w:pPr>
            <w:ind w:left="720"/>
            <w:jc w:val="both"/>
          </w:pPr>
        </w:pPrChange>
      </w:pPr>
      <w:r w:rsidRPr="00E83533">
        <w:rPr>
          <w:rFonts w:hint="cs"/>
          <w:b/>
          <w:bCs/>
          <w:rtl/>
        </w:rPr>
        <w:t xml:space="preserve">סעיף זה מהווה מעיקרי התקשרות הצדדים והפרתו תחשב הפרה יסודית של הסכם זה. </w:t>
      </w:r>
    </w:p>
    <w:p w:rsidR="00513711" w:rsidRPr="00B34EE8" w:rsidRDefault="00513711">
      <w:pPr>
        <w:rPr>
          <w:b/>
          <w:bCs/>
          <w:highlight w:val="red"/>
          <w:rtl/>
        </w:rPr>
        <w:pPrChange w:id="1489" w:author="Yael Adelman" w:date="2017-03-27T14:29:00Z">
          <w:pPr>
            <w:jc w:val="both"/>
          </w:pPr>
        </w:pPrChange>
      </w:pPr>
    </w:p>
    <w:p w:rsidR="00513711" w:rsidRPr="00B34EE8" w:rsidRDefault="00513711">
      <w:pPr>
        <w:rPr>
          <w:b/>
          <w:bCs/>
          <w:highlight w:val="red"/>
          <w:rtl/>
        </w:rPr>
        <w:pPrChange w:id="1490" w:author="Yael Adelman" w:date="2017-03-27T14:29:00Z">
          <w:pPr>
            <w:jc w:val="both"/>
          </w:pPr>
        </w:pPrChange>
      </w:pPr>
    </w:p>
    <w:p w:rsidR="00513711" w:rsidRPr="00B34EE8" w:rsidRDefault="00513711">
      <w:pPr>
        <w:rPr>
          <w:b/>
          <w:bCs/>
          <w:highlight w:val="red"/>
          <w:rtl/>
        </w:rPr>
        <w:pPrChange w:id="1491"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Pr>
      </w:pPr>
      <w:bookmarkStart w:id="1492" w:name="_Ref407888187"/>
      <w:r w:rsidRPr="008954E7">
        <w:rPr>
          <w:rFonts w:ascii="David" w:hAnsi="David" w:cs="David" w:hint="cs"/>
          <w:rtl/>
        </w:rPr>
        <w:t>פיקוח, בקרה, דיווח ונהלי עבודה</w:t>
      </w:r>
      <w:bookmarkEnd w:id="1492"/>
    </w:p>
    <w:p w:rsidR="00513711" w:rsidRPr="00E83533" w:rsidRDefault="00513711">
      <w:pPr>
        <w:numPr>
          <w:ilvl w:val="1"/>
          <w:numId w:val="22"/>
        </w:numPr>
        <w:spacing w:after="200" w:line="276" w:lineRule="auto"/>
        <w:ind w:left="935" w:hanging="575"/>
        <w:rPr>
          <w:rtl/>
        </w:rPr>
        <w:pPrChange w:id="1493" w:author="Yael Adelman" w:date="2017-03-27T14:29:00Z">
          <w:pPr>
            <w:numPr>
              <w:ilvl w:val="1"/>
              <w:numId w:val="22"/>
            </w:numPr>
            <w:spacing w:after="200" w:line="276" w:lineRule="auto"/>
            <w:ind w:left="935" w:hanging="575"/>
            <w:jc w:val="both"/>
          </w:pPr>
        </w:pPrChange>
      </w:pPr>
      <w:r w:rsidRPr="00E83533">
        <w:rPr>
          <w:rFonts w:hint="cs"/>
          <w:rtl/>
        </w:rPr>
        <w:t>נותן</w:t>
      </w:r>
      <w:r w:rsidRPr="00E83533">
        <w:rPr>
          <w:rtl/>
        </w:rPr>
        <w:t xml:space="preserve"> </w:t>
      </w:r>
      <w:r w:rsidRPr="00E83533">
        <w:rPr>
          <w:rFonts w:hint="cs"/>
          <w:rtl/>
        </w:rPr>
        <w:t>השירותים</w:t>
      </w:r>
      <w:r w:rsidRPr="00E83533">
        <w:rPr>
          <w:rtl/>
        </w:rPr>
        <w:t xml:space="preserve"> </w:t>
      </w:r>
      <w:r w:rsidRPr="00E83533">
        <w:rPr>
          <w:rFonts w:hint="cs"/>
          <w:rtl/>
        </w:rPr>
        <w:t>מתחייב</w:t>
      </w:r>
      <w:r w:rsidRPr="00E83533">
        <w:rPr>
          <w:rtl/>
        </w:rPr>
        <w:t xml:space="preserve"> </w:t>
      </w:r>
      <w:r w:rsidRPr="00E83533">
        <w:rPr>
          <w:rFonts w:hint="cs"/>
          <w:rtl/>
        </w:rPr>
        <w:t>לאפשר</w:t>
      </w:r>
      <w:r w:rsidRPr="00E83533">
        <w:rPr>
          <w:rtl/>
        </w:rPr>
        <w:t xml:space="preserve"> </w:t>
      </w:r>
      <w:r w:rsidRPr="00E83533">
        <w:rPr>
          <w:rFonts w:hint="cs"/>
          <w:rtl/>
        </w:rPr>
        <w:t>לנציג</w:t>
      </w:r>
      <w:r w:rsidRPr="00E83533">
        <w:rPr>
          <w:rtl/>
        </w:rPr>
        <w:t xml:space="preserve"> </w:t>
      </w:r>
      <w:r w:rsidRPr="00E83533">
        <w:rPr>
          <w:rFonts w:hint="cs"/>
          <w:rtl/>
        </w:rPr>
        <w:t>המשרד</w:t>
      </w:r>
      <w:r w:rsidRPr="00E83533">
        <w:rPr>
          <w:rtl/>
        </w:rPr>
        <w:t xml:space="preserve"> </w:t>
      </w:r>
      <w:r w:rsidRPr="00E83533">
        <w:rPr>
          <w:rFonts w:hint="cs"/>
          <w:rtl/>
        </w:rPr>
        <w:t>או</w:t>
      </w:r>
      <w:r w:rsidRPr="00E83533">
        <w:rPr>
          <w:rtl/>
        </w:rPr>
        <w:t xml:space="preserve"> </w:t>
      </w:r>
      <w:r w:rsidRPr="00E83533">
        <w:rPr>
          <w:rFonts w:hint="cs"/>
          <w:rtl/>
        </w:rPr>
        <w:t>מי</w:t>
      </w:r>
      <w:r w:rsidRPr="00E83533">
        <w:rPr>
          <w:rtl/>
        </w:rPr>
        <w:t xml:space="preserve"> </w:t>
      </w:r>
      <w:r w:rsidRPr="00E83533">
        <w:rPr>
          <w:rFonts w:hint="cs"/>
          <w:rtl/>
        </w:rPr>
        <w:t>שבא</w:t>
      </w:r>
      <w:r w:rsidRPr="00E83533">
        <w:rPr>
          <w:rtl/>
        </w:rPr>
        <w:t xml:space="preserve"> </w:t>
      </w:r>
      <w:r w:rsidRPr="00E83533">
        <w:rPr>
          <w:rFonts w:hint="cs"/>
          <w:rtl/>
        </w:rPr>
        <w:t>מטעמו</w:t>
      </w:r>
      <w:r w:rsidRPr="00E83533">
        <w:rPr>
          <w:rtl/>
        </w:rPr>
        <w:t xml:space="preserve"> </w:t>
      </w:r>
      <w:r w:rsidRPr="00E83533">
        <w:rPr>
          <w:rFonts w:hint="cs"/>
          <w:rtl/>
        </w:rPr>
        <w:t>לבקר</w:t>
      </w:r>
      <w:r w:rsidRPr="00E83533">
        <w:rPr>
          <w:rtl/>
        </w:rPr>
        <w:t xml:space="preserve"> </w:t>
      </w:r>
      <w:r w:rsidRPr="00E83533">
        <w:rPr>
          <w:rFonts w:hint="cs"/>
          <w:rtl/>
        </w:rPr>
        <w:t>פעולותיו</w:t>
      </w:r>
      <w:r w:rsidRPr="00E83533">
        <w:rPr>
          <w:rtl/>
        </w:rPr>
        <w:t xml:space="preserve">, </w:t>
      </w:r>
      <w:r w:rsidRPr="00E83533">
        <w:rPr>
          <w:rFonts w:hint="cs"/>
          <w:rtl/>
        </w:rPr>
        <w:t>לפקח</w:t>
      </w:r>
      <w:r w:rsidRPr="00E83533">
        <w:rPr>
          <w:rtl/>
        </w:rPr>
        <w:t xml:space="preserve"> </w:t>
      </w:r>
      <w:r w:rsidRPr="00E83533">
        <w:rPr>
          <w:rFonts w:hint="cs"/>
          <w:rtl/>
        </w:rPr>
        <w:t>על</w:t>
      </w:r>
      <w:r w:rsidRPr="00E83533">
        <w:rPr>
          <w:rtl/>
        </w:rPr>
        <w:t xml:space="preserve"> </w:t>
      </w:r>
      <w:r w:rsidRPr="00E83533">
        <w:rPr>
          <w:rFonts w:hint="cs"/>
          <w:rtl/>
        </w:rPr>
        <w:t>ביצוע</w:t>
      </w:r>
      <w:r w:rsidRPr="00E83533">
        <w:rPr>
          <w:rtl/>
        </w:rPr>
        <w:t xml:space="preserve"> </w:t>
      </w:r>
      <w:r w:rsidRPr="00E83533">
        <w:rPr>
          <w:rFonts w:hint="cs"/>
          <w:rtl/>
        </w:rPr>
        <w:t>השירותים</w:t>
      </w:r>
      <w:r w:rsidRPr="00E83533">
        <w:rPr>
          <w:rtl/>
        </w:rPr>
        <w:t xml:space="preserve"> </w:t>
      </w:r>
      <w:r w:rsidRPr="00E83533">
        <w:rPr>
          <w:rFonts w:hint="cs"/>
          <w:rtl/>
        </w:rPr>
        <w:t>נשוא</w:t>
      </w:r>
      <w:r w:rsidRPr="00E83533">
        <w:rPr>
          <w:rtl/>
        </w:rPr>
        <w:t xml:space="preserve"> </w:t>
      </w:r>
      <w:r w:rsidRPr="00E83533">
        <w:rPr>
          <w:rFonts w:hint="cs"/>
          <w:rtl/>
        </w:rPr>
        <w:t>המכרז</w:t>
      </w:r>
      <w:r w:rsidRPr="00E83533">
        <w:rPr>
          <w:rtl/>
        </w:rPr>
        <w:t xml:space="preserve">, </w:t>
      </w:r>
      <w:r w:rsidRPr="00E83533">
        <w:rPr>
          <w:rFonts w:hint="cs"/>
          <w:rtl/>
        </w:rPr>
        <w:t>ההצעה</w:t>
      </w:r>
      <w:r w:rsidRPr="00E83533">
        <w:rPr>
          <w:rtl/>
        </w:rPr>
        <w:t xml:space="preserve"> </w:t>
      </w:r>
      <w:r w:rsidRPr="00E83533">
        <w:rPr>
          <w:rFonts w:hint="cs"/>
          <w:rtl/>
        </w:rPr>
        <w:t>וההסכם</w:t>
      </w:r>
      <w:r w:rsidRPr="00E83533">
        <w:rPr>
          <w:rtl/>
        </w:rPr>
        <w:t>.</w:t>
      </w:r>
    </w:p>
    <w:p w:rsidR="00513711" w:rsidRPr="00E83533" w:rsidRDefault="00513711">
      <w:pPr>
        <w:numPr>
          <w:ilvl w:val="1"/>
          <w:numId w:val="22"/>
        </w:numPr>
        <w:spacing w:after="200" w:line="276" w:lineRule="auto"/>
        <w:ind w:left="935" w:hanging="575"/>
        <w:rPr>
          <w:rtl/>
        </w:rPr>
        <w:pPrChange w:id="1494" w:author="Yael Adelman" w:date="2017-03-27T14:29:00Z">
          <w:pPr>
            <w:numPr>
              <w:ilvl w:val="1"/>
              <w:numId w:val="22"/>
            </w:numPr>
            <w:spacing w:after="200" w:line="276" w:lineRule="auto"/>
            <w:ind w:left="935" w:hanging="575"/>
            <w:jc w:val="both"/>
          </w:pPr>
        </w:pPrChange>
      </w:pPr>
      <w:r w:rsidRPr="00E83533">
        <w:rPr>
          <w:rFonts w:hint="cs"/>
          <w:rtl/>
        </w:rPr>
        <w:t xml:space="preserve">כל צד ימנה נציג למימוש הסכם זה האחראי מטעמו לביצוע ההסכם. </w:t>
      </w:r>
    </w:p>
    <w:p w:rsidR="00513711" w:rsidRPr="00E83533" w:rsidRDefault="00513711">
      <w:pPr>
        <w:ind w:left="935" w:hanging="935"/>
        <w:rPr>
          <w:rtl/>
        </w:rPr>
        <w:pPrChange w:id="1495" w:author="Yael Adelman" w:date="2017-03-27T14:29:00Z">
          <w:pPr>
            <w:ind w:left="935" w:hanging="935"/>
            <w:jc w:val="both"/>
          </w:pPr>
        </w:pPrChange>
      </w:pPr>
      <w:r w:rsidRPr="00E83533">
        <w:rPr>
          <w:rFonts w:hint="cs"/>
          <w:b/>
          <w:bCs/>
          <w:rtl/>
        </w:rPr>
        <w:tab/>
      </w:r>
      <w:r w:rsidRPr="00E74856">
        <w:rPr>
          <w:rFonts w:hint="cs"/>
          <w:rtl/>
        </w:rPr>
        <w:t>נציג הממשלה יהיה: _______________</w:t>
      </w:r>
      <w:r w:rsidRPr="00E74856">
        <w:rPr>
          <w:rtl/>
        </w:rPr>
        <w:t xml:space="preserve"> </w:t>
      </w:r>
      <w:r w:rsidRPr="00E74856">
        <w:rPr>
          <w:rFonts w:hint="cs"/>
          <w:rtl/>
        </w:rPr>
        <w:t>או</w:t>
      </w:r>
      <w:r w:rsidRPr="00E74856">
        <w:rPr>
          <w:rtl/>
        </w:rPr>
        <w:t xml:space="preserve"> </w:t>
      </w:r>
      <w:r w:rsidRPr="00E74856">
        <w:rPr>
          <w:rFonts w:hint="cs"/>
          <w:rtl/>
        </w:rPr>
        <w:t>עובד</w:t>
      </w:r>
      <w:r w:rsidRPr="00E74856">
        <w:rPr>
          <w:rtl/>
        </w:rPr>
        <w:t xml:space="preserve"> </w:t>
      </w:r>
      <w:r w:rsidRPr="00E74856">
        <w:rPr>
          <w:rFonts w:hint="cs"/>
          <w:rtl/>
        </w:rPr>
        <w:t>המשרד</w:t>
      </w:r>
      <w:r w:rsidRPr="00E74856">
        <w:rPr>
          <w:rtl/>
        </w:rPr>
        <w:t xml:space="preserve"> </w:t>
      </w:r>
      <w:r w:rsidRPr="00E74856">
        <w:rPr>
          <w:rFonts w:hint="cs"/>
          <w:rtl/>
        </w:rPr>
        <w:t>אשר</w:t>
      </w:r>
      <w:r w:rsidRPr="00E74856">
        <w:rPr>
          <w:rtl/>
        </w:rPr>
        <w:t xml:space="preserve"> </w:t>
      </w:r>
      <w:r w:rsidRPr="00E74856">
        <w:rPr>
          <w:rFonts w:hint="cs"/>
          <w:rtl/>
        </w:rPr>
        <w:t>הוסמך</w:t>
      </w:r>
      <w:r w:rsidRPr="00E74856">
        <w:rPr>
          <w:rtl/>
        </w:rPr>
        <w:t xml:space="preserve"> </w:t>
      </w:r>
      <w:r w:rsidRPr="00E74856">
        <w:rPr>
          <w:rFonts w:hint="cs"/>
          <w:rtl/>
        </w:rPr>
        <w:t>על</w:t>
      </w:r>
      <w:r w:rsidRPr="00E74856">
        <w:rPr>
          <w:rtl/>
        </w:rPr>
        <w:t>-</w:t>
      </w:r>
      <w:r w:rsidRPr="00E74856">
        <w:rPr>
          <w:rFonts w:hint="cs"/>
          <w:rtl/>
        </w:rPr>
        <w:t>ידו</w:t>
      </w:r>
      <w:r w:rsidRPr="00E83533">
        <w:rPr>
          <w:rtl/>
        </w:rPr>
        <w:t xml:space="preserve"> (</w:t>
      </w:r>
      <w:r w:rsidRPr="00E83533">
        <w:rPr>
          <w:rFonts w:hint="cs"/>
          <w:rtl/>
        </w:rPr>
        <w:t>להלן</w:t>
      </w:r>
      <w:r w:rsidRPr="00E83533">
        <w:rPr>
          <w:rtl/>
        </w:rPr>
        <w:t>: "</w:t>
      </w:r>
      <w:r w:rsidRPr="00E83533">
        <w:rPr>
          <w:rFonts w:hint="cs"/>
          <w:rtl/>
        </w:rPr>
        <w:t>הנציג</w:t>
      </w:r>
      <w:r w:rsidRPr="00E83533">
        <w:rPr>
          <w:rtl/>
        </w:rPr>
        <w:t>").</w:t>
      </w:r>
    </w:p>
    <w:p w:rsidR="00513711" w:rsidRPr="00E83533" w:rsidRDefault="00513711">
      <w:pPr>
        <w:ind w:left="935" w:hanging="720"/>
        <w:rPr>
          <w:rtl/>
        </w:rPr>
        <w:pPrChange w:id="1496" w:author="Yael Adelman" w:date="2017-03-27T14:29:00Z">
          <w:pPr>
            <w:ind w:left="935" w:hanging="720"/>
            <w:jc w:val="both"/>
          </w:pPr>
        </w:pPrChange>
      </w:pPr>
      <w:r w:rsidRPr="00E83533">
        <w:rPr>
          <w:rFonts w:hint="cs"/>
          <w:rtl/>
        </w:rPr>
        <w:tab/>
        <w:t xml:space="preserve">נציג נותן השירותים יהיה: "איש קשר" _______________ אשר יהיה מהנהלת החברה. (להלן: איש קשר). </w:t>
      </w:r>
    </w:p>
    <w:p w:rsidR="00513711" w:rsidRPr="00E83533" w:rsidRDefault="00513711">
      <w:pPr>
        <w:numPr>
          <w:ilvl w:val="1"/>
          <w:numId w:val="22"/>
        </w:numPr>
        <w:spacing w:after="200" w:line="276" w:lineRule="auto"/>
        <w:ind w:left="935" w:hanging="575"/>
        <w:rPr>
          <w:rtl/>
        </w:rPr>
        <w:pPrChange w:id="1497" w:author="Yael Adelman" w:date="2017-03-27T14:29:00Z">
          <w:pPr>
            <w:numPr>
              <w:ilvl w:val="1"/>
              <w:numId w:val="22"/>
            </w:numPr>
            <w:spacing w:after="200" w:line="276" w:lineRule="auto"/>
            <w:ind w:left="935" w:hanging="575"/>
            <w:jc w:val="both"/>
          </w:pPr>
        </w:pPrChange>
      </w:pPr>
      <w:r w:rsidRPr="00E83533">
        <w:rPr>
          <w:rFonts w:hint="cs"/>
          <w:rtl/>
        </w:rPr>
        <w:t xml:space="preserve">המשרד יודיע לנותן השירותים מי הם הגורמים המפקחים מטעמו ונותן השירותים ישתף פעולה עם הגורמים המפקחים בכל עת ובכל עניין. נותן השירותים יעמיד לרשות המשרד את כל המידע והנתונים הנדרשים, מעת לעת, ויפעל על פי הנחיותיהם, קביעותיהם, והגדרותיהם. </w:t>
      </w:r>
    </w:p>
    <w:p w:rsidR="00513711" w:rsidRPr="00AB74CE" w:rsidRDefault="00513711">
      <w:pPr>
        <w:numPr>
          <w:ilvl w:val="1"/>
          <w:numId w:val="22"/>
        </w:numPr>
        <w:spacing w:after="200" w:line="276" w:lineRule="auto"/>
        <w:ind w:left="935" w:hanging="575"/>
        <w:rPr>
          <w:rtl/>
        </w:rPr>
        <w:pPrChange w:id="1498" w:author="Yael Adelman" w:date="2017-03-27T14:29:00Z">
          <w:pPr>
            <w:numPr>
              <w:ilvl w:val="1"/>
              <w:numId w:val="22"/>
            </w:numPr>
            <w:spacing w:after="200" w:line="276" w:lineRule="auto"/>
            <w:ind w:left="935" w:hanging="575"/>
            <w:jc w:val="both"/>
          </w:pPr>
        </w:pPrChange>
      </w:pPr>
      <w:r w:rsidRPr="00AB74CE">
        <w:rPr>
          <w:rFonts w:hint="cs"/>
          <w:rtl/>
        </w:rPr>
        <w:t xml:space="preserve">בכפוף לאמור להלן, מוצהר ומוסכם בזה, כי הנציג יהיה הגורם הקובע והמכריע בכל נושא ועניין הנוגע או קשור למתן השירותים על פי הקבוע בהסכם זה ובכלל זה לפרשנות המוסמכת של המפרט ושל הצעת נותן השירותים ונותן השירותים יפעל על פי הנחיותיו. </w:t>
      </w:r>
    </w:p>
    <w:p w:rsidR="00513711" w:rsidRPr="00AB74CE" w:rsidRDefault="00513711">
      <w:pPr>
        <w:numPr>
          <w:ilvl w:val="1"/>
          <w:numId w:val="22"/>
        </w:numPr>
        <w:spacing w:after="200" w:line="276" w:lineRule="auto"/>
        <w:ind w:left="935" w:hanging="575"/>
        <w:rPr>
          <w:rtl/>
        </w:rPr>
        <w:pPrChange w:id="1499" w:author="Yael Adelman" w:date="2017-03-27T14:29:00Z">
          <w:pPr>
            <w:numPr>
              <w:ilvl w:val="1"/>
              <w:numId w:val="22"/>
            </w:numPr>
            <w:spacing w:after="200" w:line="276" w:lineRule="auto"/>
            <w:ind w:left="935" w:hanging="575"/>
            <w:jc w:val="both"/>
          </w:pPr>
        </w:pPrChange>
      </w:pPr>
      <w:r w:rsidRPr="00AB74CE">
        <w:rPr>
          <w:rFonts w:hint="cs"/>
          <w:rtl/>
        </w:rPr>
        <w:t xml:space="preserve">המשרד יהא רשאי לדרוש מנותן השירותים, מעת לעת, דיווח על פי שיקול דעתו בהתייחס לשלבי הביצוע של הסכם זה ולצורך זה יעמיד נותן השירותים את כל המידע, החומרים והנתונים שברשותו לרשות המשרד או לרשות נציגו. </w:t>
      </w:r>
    </w:p>
    <w:p w:rsidR="00513711" w:rsidRPr="00AB74CE" w:rsidRDefault="00513711">
      <w:pPr>
        <w:numPr>
          <w:ilvl w:val="1"/>
          <w:numId w:val="22"/>
        </w:numPr>
        <w:spacing w:after="200" w:line="276" w:lineRule="auto"/>
        <w:ind w:left="935" w:hanging="575"/>
        <w:rPr>
          <w:rtl/>
        </w:rPr>
        <w:pPrChange w:id="1500" w:author="Yael Adelman" w:date="2017-03-27T14:29:00Z">
          <w:pPr>
            <w:numPr>
              <w:ilvl w:val="1"/>
              <w:numId w:val="22"/>
            </w:numPr>
            <w:spacing w:after="200" w:line="276" w:lineRule="auto"/>
            <w:ind w:left="935" w:hanging="575"/>
            <w:jc w:val="both"/>
          </w:pPr>
        </w:pPrChange>
      </w:pPr>
      <w:r w:rsidRPr="00AB74CE">
        <w:rPr>
          <w:rFonts w:hint="cs"/>
          <w:rtl/>
        </w:rPr>
        <w:t xml:space="preserve">נותן השירותים ישתף פעולה באופן מלא עם ביקורות שיערכו מטעם המשרד או נציגו או מטעם יחידת הביקורת באגף החשב הכללי, מנהל ההסדרה והאכיפה במשרד הכלכלה, משרדי הממשלה וכל גורם מקצועי אשר ימונה לצורך שמירה על זכויות עובדים. </w:t>
      </w:r>
    </w:p>
    <w:p w:rsidR="00513711" w:rsidRPr="00AB74CE" w:rsidRDefault="00513711">
      <w:pPr>
        <w:numPr>
          <w:ilvl w:val="1"/>
          <w:numId w:val="22"/>
        </w:numPr>
        <w:spacing w:after="200" w:line="276" w:lineRule="auto"/>
        <w:ind w:left="935" w:hanging="575"/>
        <w:rPr>
          <w:rtl/>
        </w:rPr>
        <w:pPrChange w:id="1501" w:author="Yael Adelman" w:date="2017-03-27T14:29:00Z">
          <w:pPr>
            <w:numPr>
              <w:ilvl w:val="1"/>
              <w:numId w:val="22"/>
            </w:numPr>
            <w:spacing w:after="200" w:line="276" w:lineRule="auto"/>
            <w:ind w:left="935" w:hanging="575"/>
            <w:jc w:val="both"/>
          </w:pPr>
        </w:pPrChange>
      </w:pPr>
      <w:r w:rsidRPr="00AB74CE">
        <w:rPr>
          <w:rFonts w:hint="cs"/>
          <w:rtl/>
        </w:rPr>
        <w:t xml:space="preserve">במסגרת הביקורת יידרש נותן השירותים להמציא, בין היתר, אישורים על תשלומים למס הכנסה, למוסד לביטוח לאומי, לקרנות פנסיה ולקופות גמל, תלושי שכר, דוחות נוכחות של העובדים המועסקים במשרדי הממשלה וכן כל מסמך אחר הרלוונטי לביקורת. </w:t>
      </w:r>
    </w:p>
    <w:p w:rsidR="00513711" w:rsidRPr="00AB74CE" w:rsidRDefault="00513711">
      <w:pPr>
        <w:numPr>
          <w:ilvl w:val="1"/>
          <w:numId w:val="22"/>
        </w:numPr>
        <w:spacing w:after="200" w:line="276" w:lineRule="auto"/>
        <w:ind w:left="935" w:hanging="575"/>
        <w:rPr>
          <w:rtl/>
        </w:rPr>
        <w:pPrChange w:id="1502" w:author="Yael Adelman" w:date="2017-03-27T14:29:00Z">
          <w:pPr>
            <w:numPr>
              <w:ilvl w:val="1"/>
              <w:numId w:val="22"/>
            </w:numPr>
            <w:spacing w:after="200" w:line="276" w:lineRule="auto"/>
            <w:ind w:left="935" w:hanging="575"/>
            <w:jc w:val="both"/>
          </w:pPr>
        </w:pPrChange>
      </w:pPr>
      <w:r w:rsidRPr="00AB74CE">
        <w:rPr>
          <w:rFonts w:hint="cs"/>
          <w:rtl/>
        </w:rPr>
        <w:t xml:space="preserve">במקרים שבהם נמצאה בביקורת הפרה של זכויות עובדים, יועברו כל הממצאים בכתב לנותן השירותים והעתקים למשרד שבו התבצעה העבודה, למנהל הרכש הממשלתי ולמנהל ההסדרה והאכיפה בתמ"ת. נותן השירותים יתחייב להמציא בתוך 30 ימים תצהיר בכתב בחתימת רואה חשבון המפרט תיקון מלא של הליקויים, כולל התחייבותו לביצוע תשלום רטרואקטיבי לעובדים שזכויותיהם הופרו ולאחר מכן דווח חתום על ידי רואה חשבון ונותן השירותים על ביצוע בפועל של התשלומים. התשלום הבא לקבלן יושהה עד למילוי תנאי זה. מובהר בזאת כי בהפקת ההתקשרות לא יהיה משום ויתור כלשהו על טענה או על תביעה למיצוי מלוא זכויות המשרד על פי תנאי ההתקשרות וכל דין. </w:t>
      </w:r>
    </w:p>
    <w:p w:rsidR="00513711" w:rsidRPr="00AB74CE" w:rsidRDefault="00513711">
      <w:pPr>
        <w:numPr>
          <w:ilvl w:val="1"/>
          <w:numId w:val="22"/>
        </w:numPr>
        <w:spacing w:after="200" w:line="276" w:lineRule="auto"/>
        <w:ind w:left="935" w:hanging="575"/>
        <w:rPr>
          <w:rtl/>
        </w:rPr>
        <w:pPrChange w:id="1503" w:author="Yael Adelman" w:date="2017-03-27T14:29:00Z">
          <w:pPr>
            <w:numPr>
              <w:ilvl w:val="1"/>
              <w:numId w:val="22"/>
            </w:numPr>
            <w:spacing w:after="200" w:line="276" w:lineRule="auto"/>
            <w:ind w:left="935" w:hanging="575"/>
            <w:jc w:val="both"/>
          </w:pPr>
        </w:pPrChange>
      </w:pPr>
      <w:r w:rsidRPr="00AB74CE">
        <w:rPr>
          <w:rFonts w:hint="cs"/>
          <w:rtl/>
        </w:rPr>
        <w:t>נותן השירותים ישיב בכתב בתוך 30 ימים</w:t>
      </w:r>
      <w:r w:rsidR="00AB74CE" w:rsidRPr="00AB74CE">
        <w:rPr>
          <w:rFonts w:hint="cs"/>
          <w:rtl/>
        </w:rPr>
        <w:t>,</w:t>
      </w:r>
      <w:r w:rsidRPr="00AB74CE">
        <w:rPr>
          <w:rFonts w:hint="cs"/>
          <w:rtl/>
        </w:rPr>
        <w:t xml:space="preserve"> על כל תלונה שתועבר אליו מהמשרד המתקשר בדבר פגיעה בזכויות העובדים המועסקים על ידו במשרד. בתשובתו יפרט הקבלן את הליך בדיקת התלונה ואת האופן שבו טופלה. </w:t>
      </w:r>
    </w:p>
    <w:p w:rsidR="00513711" w:rsidRPr="00AB74CE" w:rsidRDefault="00513711">
      <w:pPr>
        <w:numPr>
          <w:ilvl w:val="1"/>
          <w:numId w:val="22"/>
        </w:numPr>
        <w:spacing w:after="200" w:line="276" w:lineRule="auto"/>
        <w:ind w:left="935" w:hanging="575"/>
        <w:rPr>
          <w:rtl/>
        </w:rPr>
        <w:pPrChange w:id="1504" w:author="Yael Adelman" w:date="2017-03-27T14:29:00Z">
          <w:pPr>
            <w:numPr>
              <w:ilvl w:val="1"/>
              <w:numId w:val="22"/>
            </w:numPr>
            <w:spacing w:after="200" w:line="276" w:lineRule="auto"/>
            <w:ind w:left="935" w:hanging="575"/>
            <w:jc w:val="both"/>
          </w:pPr>
        </w:pPrChange>
      </w:pPr>
      <w:r w:rsidRPr="00AB74CE">
        <w:rPr>
          <w:rFonts w:hint="cs"/>
          <w:rtl/>
        </w:rPr>
        <w:t>נותן</w:t>
      </w:r>
      <w:r w:rsidRPr="00AB74CE">
        <w:rPr>
          <w:rtl/>
        </w:rPr>
        <w:t xml:space="preserve"> </w:t>
      </w:r>
      <w:r w:rsidRPr="00AB74CE">
        <w:rPr>
          <w:rFonts w:hint="cs"/>
          <w:rtl/>
        </w:rPr>
        <w:t>השירותים</w:t>
      </w:r>
      <w:r w:rsidRPr="00AB74CE">
        <w:rPr>
          <w:rtl/>
        </w:rPr>
        <w:t xml:space="preserve"> </w:t>
      </w:r>
      <w:r w:rsidRPr="00AB74CE">
        <w:rPr>
          <w:rFonts w:hint="cs"/>
          <w:rtl/>
        </w:rPr>
        <w:t>מתחייב</w:t>
      </w:r>
      <w:r w:rsidRPr="00AB74CE">
        <w:rPr>
          <w:rtl/>
        </w:rPr>
        <w:t xml:space="preserve"> </w:t>
      </w:r>
      <w:r w:rsidRPr="00AB74CE">
        <w:rPr>
          <w:rFonts w:hint="cs"/>
          <w:rtl/>
        </w:rPr>
        <w:t>להישמע</w:t>
      </w:r>
      <w:r w:rsidRPr="00AB74CE">
        <w:rPr>
          <w:rtl/>
        </w:rPr>
        <w:t xml:space="preserve"> </w:t>
      </w:r>
      <w:r w:rsidRPr="00AB74CE">
        <w:rPr>
          <w:rFonts w:hint="cs"/>
          <w:rtl/>
        </w:rPr>
        <w:t>להוראות</w:t>
      </w:r>
      <w:r w:rsidRPr="00AB74CE">
        <w:rPr>
          <w:rtl/>
        </w:rPr>
        <w:t xml:space="preserve"> </w:t>
      </w:r>
      <w:r w:rsidRPr="00AB74CE">
        <w:rPr>
          <w:rFonts w:hint="cs"/>
          <w:rtl/>
        </w:rPr>
        <w:t>המשרד</w:t>
      </w:r>
      <w:r w:rsidRPr="00AB74CE">
        <w:rPr>
          <w:rtl/>
        </w:rPr>
        <w:t xml:space="preserve"> </w:t>
      </w:r>
      <w:r w:rsidRPr="00AB74CE">
        <w:rPr>
          <w:rFonts w:hint="cs"/>
          <w:rtl/>
        </w:rPr>
        <w:t>או</w:t>
      </w:r>
      <w:r w:rsidRPr="00AB74CE">
        <w:rPr>
          <w:rtl/>
        </w:rPr>
        <w:t xml:space="preserve"> </w:t>
      </w:r>
      <w:r w:rsidRPr="00AB74CE">
        <w:rPr>
          <w:rFonts w:hint="cs"/>
          <w:rtl/>
        </w:rPr>
        <w:t>מי</w:t>
      </w:r>
      <w:r w:rsidRPr="00AB74CE">
        <w:rPr>
          <w:rtl/>
        </w:rPr>
        <w:t xml:space="preserve"> </w:t>
      </w:r>
      <w:r w:rsidRPr="00AB74CE">
        <w:rPr>
          <w:rFonts w:hint="cs"/>
          <w:rtl/>
        </w:rPr>
        <w:t>שבא</w:t>
      </w:r>
      <w:r w:rsidRPr="00AB74CE">
        <w:rPr>
          <w:rtl/>
        </w:rPr>
        <w:t xml:space="preserve"> </w:t>
      </w:r>
      <w:r w:rsidRPr="00AB74CE">
        <w:rPr>
          <w:rFonts w:hint="cs"/>
          <w:rtl/>
        </w:rPr>
        <w:t>מטעמו</w:t>
      </w:r>
      <w:r w:rsidRPr="00AB74CE">
        <w:rPr>
          <w:rtl/>
        </w:rPr>
        <w:t xml:space="preserve"> </w:t>
      </w:r>
      <w:r w:rsidRPr="00AB74CE">
        <w:rPr>
          <w:rFonts w:hint="cs"/>
          <w:rtl/>
        </w:rPr>
        <w:t>בכל</w:t>
      </w:r>
      <w:r w:rsidRPr="00AB74CE">
        <w:rPr>
          <w:rtl/>
        </w:rPr>
        <w:t xml:space="preserve"> </w:t>
      </w:r>
      <w:r w:rsidRPr="00AB74CE">
        <w:rPr>
          <w:rtl/>
        </w:rPr>
        <w:tab/>
      </w:r>
      <w:r w:rsidRPr="00AB74CE">
        <w:rPr>
          <w:rFonts w:hint="cs"/>
          <w:rtl/>
        </w:rPr>
        <w:t>העניינים</w:t>
      </w:r>
      <w:r w:rsidRPr="00AB74CE">
        <w:rPr>
          <w:rtl/>
        </w:rPr>
        <w:t xml:space="preserve"> </w:t>
      </w:r>
      <w:r w:rsidRPr="00AB74CE">
        <w:rPr>
          <w:rFonts w:hint="cs"/>
          <w:rtl/>
        </w:rPr>
        <w:t>הקשורים</w:t>
      </w:r>
      <w:r w:rsidRPr="00AB74CE">
        <w:rPr>
          <w:rtl/>
        </w:rPr>
        <w:t xml:space="preserve"> </w:t>
      </w:r>
      <w:r w:rsidRPr="00AB74CE">
        <w:rPr>
          <w:rFonts w:hint="cs"/>
          <w:rtl/>
        </w:rPr>
        <w:t>במתן</w:t>
      </w:r>
      <w:r w:rsidRPr="00AB74CE">
        <w:rPr>
          <w:rtl/>
        </w:rPr>
        <w:t xml:space="preserve"> </w:t>
      </w:r>
      <w:r w:rsidRPr="00AB74CE">
        <w:rPr>
          <w:rFonts w:hint="cs"/>
          <w:rtl/>
        </w:rPr>
        <w:t xml:space="preserve">השירותים. </w:t>
      </w:r>
    </w:p>
    <w:p w:rsidR="00513711" w:rsidRPr="00AB74CE" w:rsidRDefault="00513711">
      <w:pPr>
        <w:numPr>
          <w:ilvl w:val="1"/>
          <w:numId w:val="22"/>
        </w:numPr>
        <w:spacing w:after="200" w:line="276" w:lineRule="auto"/>
        <w:ind w:left="935" w:hanging="575"/>
        <w:rPr>
          <w:rtl/>
        </w:rPr>
        <w:pPrChange w:id="1505" w:author="Yael Adelman" w:date="2017-03-27T14:29:00Z">
          <w:pPr>
            <w:numPr>
              <w:ilvl w:val="1"/>
              <w:numId w:val="22"/>
            </w:numPr>
            <w:spacing w:after="200" w:line="276" w:lineRule="auto"/>
            <w:ind w:left="935" w:hanging="575"/>
            <w:jc w:val="both"/>
          </w:pPr>
        </w:pPrChange>
      </w:pPr>
      <w:r w:rsidRPr="00AB74CE">
        <w:rPr>
          <w:rFonts w:hint="cs"/>
          <w:rtl/>
        </w:rPr>
        <w:t>מוסכם</w:t>
      </w:r>
      <w:r w:rsidRPr="00AB74CE">
        <w:rPr>
          <w:rtl/>
        </w:rPr>
        <w:t xml:space="preserve"> </w:t>
      </w:r>
      <w:r w:rsidRPr="00AB74CE">
        <w:rPr>
          <w:rFonts w:hint="cs"/>
          <w:rtl/>
        </w:rPr>
        <w:t>ומוצהר</w:t>
      </w:r>
      <w:r w:rsidRPr="00AB74CE">
        <w:rPr>
          <w:rtl/>
        </w:rPr>
        <w:t xml:space="preserve"> </w:t>
      </w:r>
      <w:r w:rsidRPr="00AB74CE">
        <w:rPr>
          <w:rFonts w:hint="cs"/>
          <w:rtl/>
        </w:rPr>
        <w:t>בזה</w:t>
      </w:r>
      <w:r w:rsidRPr="00AB74CE">
        <w:rPr>
          <w:rtl/>
        </w:rPr>
        <w:t xml:space="preserve"> </w:t>
      </w:r>
      <w:r w:rsidRPr="00AB74CE">
        <w:rPr>
          <w:rFonts w:hint="cs"/>
          <w:rtl/>
        </w:rPr>
        <w:t>כי</w:t>
      </w:r>
      <w:r w:rsidRPr="00AB74CE">
        <w:rPr>
          <w:rtl/>
        </w:rPr>
        <w:t xml:space="preserve"> </w:t>
      </w:r>
      <w:r w:rsidRPr="00AB74CE">
        <w:rPr>
          <w:rFonts w:hint="cs"/>
          <w:rtl/>
        </w:rPr>
        <w:t>כל</w:t>
      </w:r>
      <w:r w:rsidRPr="00AB74CE">
        <w:rPr>
          <w:rtl/>
        </w:rPr>
        <w:t xml:space="preserve"> </w:t>
      </w:r>
      <w:r w:rsidRPr="00AB74CE">
        <w:rPr>
          <w:rFonts w:hint="cs"/>
          <w:rtl/>
        </w:rPr>
        <w:t>זכות</w:t>
      </w:r>
      <w:r w:rsidRPr="00AB74CE">
        <w:rPr>
          <w:rtl/>
        </w:rPr>
        <w:t xml:space="preserve"> </w:t>
      </w:r>
      <w:r w:rsidRPr="00AB74CE">
        <w:rPr>
          <w:rFonts w:hint="cs"/>
          <w:rtl/>
        </w:rPr>
        <w:t>הניתנת</w:t>
      </w:r>
      <w:r w:rsidRPr="00AB74CE">
        <w:rPr>
          <w:rtl/>
        </w:rPr>
        <w:t xml:space="preserve"> </w:t>
      </w:r>
      <w:r w:rsidRPr="00AB74CE">
        <w:rPr>
          <w:rFonts w:hint="cs"/>
          <w:rtl/>
        </w:rPr>
        <w:t>על</w:t>
      </w:r>
      <w:r w:rsidRPr="00AB74CE">
        <w:rPr>
          <w:rtl/>
        </w:rPr>
        <w:t xml:space="preserve"> </w:t>
      </w:r>
      <w:r w:rsidRPr="00AB74CE">
        <w:rPr>
          <w:rFonts w:hint="cs"/>
          <w:rtl/>
        </w:rPr>
        <w:t>פי</w:t>
      </w:r>
      <w:r w:rsidRPr="00AB74CE">
        <w:rPr>
          <w:rtl/>
        </w:rPr>
        <w:t xml:space="preserve"> </w:t>
      </w:r>
      <w:r w:rsidRPr="00AB74CE">
        <w:rPr>
          <w:rFonts w:hint="cs"/>
          <w:rtl/>
        </w:rPr>
        <w:t>הסכם</w:t>
      </w:r>
      <w:r w:rsidRPr="00AB74CE">
        <w:rPr>
          <w:rtl/>
        </w:rPr>
        <w:t xml:space="preserve"> </w:t>
      </w:r>
      <w:r w:rsidRPr="00AB74CE">
        <w:rPr>
          <w:rFonts w:hint="cs"/>
          <w:rtl/>
        </w:rPr>
        <w:t>זה</w:t>
      </w:r>
      <w:r w:rsidRPr="00AB74CE">
        <w:rPr>
          <w:rtl/>
        </w:rPr>
        <w:t xml:space="preserve"> </w:t>
      </w:r>
      <w:r w:rsidRPr="00AB74CE">
        <w:rPr>
          <w:rFonts w:hint="cs"/>
          <w:rtl/>
        </w:rPr>
        <w:t>למשרד</w:t>
      </w:r>
      <w:r w:rsidRPr="00AB74CE">
        <w:rPr>
          <w:rtl/>
        </w:rPr>
        <w:t xml:space="preserve"> </w:t>
      </w:r>
      <w:r w:rsidRPr="00AB74CE">
        <w:rPr>
          <w:rFonts w:hint="cs"/>
          <w:rtl/>
        </w:rPr>
        <w:t>לפקח</w:t>
      </w:r>
      <w:r w:rsidRPr="00AB74CE">
        <w:rPr>
          <w:rtl/>
        </w:rPr>
        <w:t xml:space="preserve">, </w:t>
      </w:r>
      <w:r w:rsidRPr="00AB74CE">
        <w:rPr>
          <w:rFonts w:hint="cs"/>
          <w:rtl/>
        </w:rPr>
        <w:t>להדריך</w:t>
      </w:r>
      <w:r w:rsidRPr="00AB74CE">
        <w:rPr>
          <w:rtl/>
        </w:rPr>
        <w:t xml:space="preserve"> </w:t>
      </w:r>
      <w:r w:rsidRPr="00AB74CE">
        <w:rPr>
          <w:rFonts w:hint="cs"/>
          <w:rtl/>
        </w:rPr>
        <w:t>או</w:t>
      </w:r>
      <w:r w:rsidRPr="00AB74CE">
        <w:rPr>
          <w:rtl/>
        </w:rPr>
        <w:t xml:space="preserve"> </w:t>
      </w:r>
      <w:r w:rsidRPr="00AB74CE">
        <w:rPr>
          <w:rFonts w:hint="cs"/>
          <w:rtl/>
        </w:rPr>
        <w:t>להורות</w:t>
      </w:r>
      <w:r w:rsidRPr="00AB74CE">
        <w:rPr>
          <w:rtl/>
        </w:rPr>
        <w:t xml:space="preserve"> </w:t>
      </w:r>
      <w:r w:rsidRPr="00AB74CE">
        <w:rPr>
          <w:rFonts w:hint="cs"/>
          <w:rtl/>
        </w:rPr>
        <w:t>לנותן</w:t>
      </w:r>
      <w:r w:rsidRPr="00AB74CE">
        <w:rPr>
          <w:rtl/>
        </w:rPr>
        <w:t xml:space="preserve"> </w:t>
      </w:r>
      <w:r w:rsidRPr="00AB74CE">
        <w:rPr>
          <w:rFonts w:hint="cs"/>
          <w:rtl/>
        </w:rPr>
        <w:t>השירותים</w:t>
      </w:r>
      <w:r w:rsidRPr="00AB74CE">
        <w:rPr>
          <w:rtl/>
        </w:rPr>
        <w:t xml:space="preserve">, </w:t>
      </w:r>
      <w:r w:rsidRPr="00AB74CE">
        <w:rPr>
          <w:rFonts w:hint="cs"/>
          <w:rtl/>
        </w:rPr>
        <w:t>הנם</w:t>
      </w:r>
      <w:r w:rsidRPr="00AB74CE">
        <w:rPr>
          <w:rtl/>
        </w:rPr>
        <w:t xml:space="preserve"> </w:t>
      </w:r>
      <w:r w:rsidRPr="00AB74CE">
        <w:rPr>
          <w:rFonts w:hint="cs"/>
          <w:rtl/>
        </w:rPr>
        <w:t>אמצעי</w:t>
      </w:r>
      <w:r w:rsidRPr="00AB74CE">
        <w:rPr>
          <w:rtl/>
        </w:rPr>
        <w:t xml:space="preserve"> </w:t>
      </w:r>
      <w:r w:rsidRPr="00AB74CE">
        <w:rPr>
          <w:rFonts w:hint="cs"/>
          <w:rtl/>
        </w:rPr>
        <w:t>להבטיח</w:t>
      </w:r>
      <w:r w:rsidRPr="00AB74CE">
        <w:rPr>
          <w:rtl/>
        </w:rPr>
        <w:t xml:space="preserve"> </w:t>
      </w:r>
      <w:r w:rsidRPr="00AB74CE">
        <w:rPr>
          <w:rFonts w:hint="cs"/>
          <w:rtl/>
        </w:rPr>
        <w:t>ביצוע</w:t>
      </w:r>
      <w:r w:rsidRPr="00AB74CE">
        <w:rPr>
          <w:rtl/>
        </w:rPr>
        <w:t xml:space="preserve"> </w:t>
      </w:r>
      <w:r w:rsidRPr="00AB74CE">
        <w:rPr>
          <w:rFonts w:hint="cs"/>
          <w:rtl/>
        </w:rPr>
        <w:t>הוראות</w:t>
      </w:r>
      <w:r w:rsidRPr="00AB74CE">
        <w:rPr>
          <w:rtl/>
        </w:rPr>
        <w:t xml:space="preserve"> </w:t>
      </w:r>
      <w:r w:rsidRPr="00AB74CE">
        <w:rPr>
          <w:rFonts w:hint="cs"/>
          <w:rtl/>
        </w:rPr>
        <w:t xml:space="preserve">ההסכם במלואו. </w:t>
      </w:r>
    </w:p>
    <w:p w:rsidR="00513711" w:rsidRPr="00AB74CE" w:rsidRDefault="00513711">
      <w:pPr>
        <w:ind w:left="720"/>
        <w:rPr>
          <w:b/>
          <w:bCs/>
          <w:rtl/>
        </w:rPr>
        <w:pPrChange w:id="1506" w:author="Yael Adelman" w:date="2017-03-27T14:29:00Z">
          <w:pPr>
            <w:ind w:left="720"/>
            <w:jc w:val="both"/>
          </w:pPr>
        </w:pPrChange>
      </w:pPr>
      <w:r w:rsidRPr="00AB74CE">
        <w:rPr>
          <w:rFonts w:hint="cs"/>
          <w:b/>
          <w:bCs/>
          <w:rtl/>
        </w:rPr>
        <w:t xml:space="preserve">סעיף זה מהווה מעיקרי התקשרות הצדדים והפרתו תחשב הפרה יסודית של הסכם זה. </w:t>
      </w:r>
    </w:p>
    <w:p w:rsidR="00513711" w:rsidRPr="00B34EE8" w:rsidRDefault="00513711">
      <w:pPr>
        <w:rPr>
          <w:highlight w:val="red"/>
          <w:rtl/>
        </w:rPr>
        <w:pPrChange w:id="1507"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התמורה</w:t>
      </w:r>
    </w:p>
    <w:p w:rsidR="00513711" w:rsidRDefault="00513711" w:rsidP="0087648D">
      <w:pPr>
        <w:numPr>
          <w:ilvl w:val="1"/>
          <w:numId w:val="22"/>
        </w:numPr>
        <w:spacing w:after="200" w:line="276" w:lineRule="auto"/>
        <w:ind w:left="935" w:hanging="575"/>
        <w:rPr>
          <w:ins w:id="1508" w:author="Yael Adelman" w:date="2017-03-17T01:07:00Z"/>
        </w:rPr>
      </w:pPr>
      <w:r w:rsidRPr="004F0358">
        <w:rPr>
          <w:rFonts w:hint="cs"/>
          <w:rtl/>
        </w:rPr>
        <w:t>התמורה הכספית אותה יהיה זכאי נותן השירותים לקבל מאת המשרד בקשר עם מתן השירותים ובכפוף למילוי התחייבויותיו על פי הסכם זה, שיעורן ומועדן, תהיה כמפורט במסמכי המכרז ובהתאם לביצוע בפועל של שירותים שיספק למשרד</w:t>
      </w:r>
      <w:del w:id="1509" w:author="Yael Adelman" w:date="2017-03-17T00:52:00Z">
        <w:r w:rsidRPr="004F0358" w:rsidDel="00BF254D">
          <w:rPr>
            <w:rFonts w:hint="cs"/>
            <w:rtl/>
          </w:rPr>
          <w:delText xml:space="preserve"> </w:delText>
        </w:r>
      </w:del>
      <w:del w:id="1510" w:author="Yael Adelman" w:date="2017-03-17T00:29:00Z">
        <w:r w:rsidRPr="004F0358" w:rsidDel="00F56B0D">
          <w:rPr>
            <w:rFonts w:hint="cs"/>
            <w:rtl/>
          </w:rPr>
          <w:delText>בהתאם להצעת המחיר המפורטת בהצעת נותן השירותים, שזכתה כהצעה הזוכה,</w:delText>
        </w:r>
      </w:del>
      <w:ins w:id="1511" w:author="Yael Adelman" w:date="2017-03-17T00:30:00Z">
        <w:r w:rsidR="00F56B0D">
          <w:rPr>
            <w:rFonts w:hint="cs"/>
            <w:rtl/>
          </w:rPr>
          <w:t>. התמורה בגין</w:t>
        </w:r>
        <w:r w:rsidR="00F56B0D" w:rsidRPr="00362717">
          <w:rPr>
            <w:rFonts w:hint="cs"/>
            <w:rtl/>
          </w:rPr>
          <w:t xml:space="preserve"> </w:t>
        </w:r>
        <w:del w:id="1512" w:author="Yonathan Bassani" w:date="2017-03-27T16:15:00Z">
          <w:r w:rsidR="00F56B0D" w:rsidRPr="00362717" w:rsidDel="0087648D">
            <w:rPr>
              <w:rFonts w:hint="cs"/>
              <w:rtl/>
            </w:rPr>
            <w:delText xml:space="preserve">עבור </w:delText>
          </w:r>
        </w:del>
        <w:r w:rsidR="00F56B0D" w:rsidRPr="00362717">
          <w:rPr>
            <w:rFonts w:hint="cs"/>
            <w:rtl/>
          </w:rPr>
          <w:t>אי</w:t>
        </w:r>
        <w:r w:rsidR="00481F41">
          <w:rPr>
            <w:rFonts w:hint="cs"/>
            <w:rtl/>
          </w:rPr>
          <w:t>סוף תיעוד רפואי לתיק רפואי אחד,</w:t>
        </w:r>
      </w:ins>
      <w:ins w:id="1513" w:author="Yonathan Bassani" w:date="2017-03-27T16:14:00Z">
        <w:r w:rsidR="0087648D">
          <w:rPr>
            <w:rFonts w:hint="cs"/>
            <w:rtl/>
          </w:rPr>
          <w:t xml:space="preserve"> </w:t>
        </w:r>
      </w:ins>
      <w:ins w:id="1514" w:author="Yael Adelman" w:date="2017-03-17T00:30:00Z">
        <w:r w:rsidR="00F56B0D" w:rsidRPr="00362717">
          <w:rPr>
            <w:rFonts w:hint="cs"/>
            <w:rtl/>
          </w:rPr>
          <w:t xml:space="preserve">כהגדרתו </w:t>
        </w:r>
        <w:r w:rsidR="00F56B0D">
          <w:rPr>
            <w:rFonts w:hint="cs"/>
            <w:rtl/>
          </w:rPr>
          <w:t>במכרז</w:t>
        </w:r>
        <w:r w:rsidR="00F56B0D" w:rsidRPr="00362717">
          <w:rPr>
            <w:rFonts w:hint="cs"/>
            <w:rtl/>
          </w:rPr>
          <w:t xml:space="preserve"> כולל כל השירותים הנדרשים כמפורט </w:t>
        </w:r>
        <w:r w:rsidR="00F56B0D">
          <w:rPr>
            <w:rFonts w:hint="cs"/>
            <w:rtl/>
          </w:rPr>
          <w:t xml:space="preserve">במכרז הינו 60 ש"ח לא כולל מע"מ. </w:t>
        </w:r>
        <w:r w:rsidR="00F56B0D" w:rsidRPr="009347F9">
          <w:rPr>
            <w:rFonts w:hint="cs"/>
            <w:rtl/>
          </w:rPr>
          <w:t xml:space="preserve"> </w:t>
        </w:r>
      </w:ins>
      <w:ins w:id="1515" w:author="Yael Adelman" w:date="2017-03-17T00:29:00Z">
        <w:r w:rsidR="00F56B0D">
          <w:rPr>
            <w:rFonts w:hint="cs"/>
            <w:rtl/>
          </w:rPr>
          <w:t xml:space="preserve"> </w:t>
        </w:r>
      </w:ins>
      <w:del w:id="1516" w:author="Yael Adelman" w:date="2017-03-17T00:29:00Z">
        <w:r w:rsidRPr="004F0358" w:rsidDel="00F56B0D">
          <w:rPr>
            <w:rFonts w:hint="cs"/>
            <w:rtl/>
          </w:rPr>
          <w:delText xml:space="preserve"> </w:delText>
        </w:r>
      </w:del>
      <w:r w:rsidRPr="004F0358">
        <w:rPr>
          <w:rFonts w:hint="cs"/>
          <w:rtl/>
        </w:rPr>
        <w:t>היקף ההתקשרות עם נותן השירותים לא יעלה על</w:t>
      </w:r>
      <w:r w:rsidR="00F873B1" w:rsidRPr="004F0358">
        <w:rPr>
          <w:rFonts w:hint="cs"/>
          <w:rtl/>
        </w:rPr>
        <w:t xml:space="preserve"> __________</w:t>
      </w:r>
      <w:r w:rsidRPr="004F0358">
        <w:rPr>
          <w:rFonts w:hint="cs"/>
          <w:rtl/>
        </w:rPr>
        <w:t>. על סכום זה יתווסף מע"מ כחוק ובמילים: __________________________</w:t>
      </w:r>
      <w:r w:rsidR="00F873B1" w:rsidRPr="004F0358">
        <w:rPr>
          <w:rFonts w:hint="cs"/>
          <w:rtl/>
        </w:rPr>
        <w:t xml:space="preserve"> </w:t>
      </w:r>
      <w:r w:rsidRPr="004F0358">
        <w:rPr>
          <w:rFonts w:hint="cs"/>
          <w:rtl/>
        </w:rPr>
        <w:t xml:space="preserve">שקלים חדשים לפני מע"מ. </w:t>
      </w:r>
    </w:p>
    <w:p w:rsidR="00481F41" w:rsidRPr="006570F0" w:rsidRDefault="00481F41">
      <w:pPr>
        <w:numPr>
          <w:ilvl w:val="1"/>
          <w:numId w:val="22"/>
        </w:numPr>
        <w:spacing w:after="200" w:line="276" w:lineRule="auto"/>
        <w:ind w:left="935" w:hanging="575"/>
        <w:rPr>
          <w:ins w:id="1517" w:author="Yael Adelman" w:date="2017-03-17T01:07:00Z"/>
          <w:rPrChange w:id="1518" w:author="Yonathan Bassani" w:date="2017-03-28T10:45:00Z">
            <w:rPr>
              <w:ins w:id="1519" w:author="Yael Adelman" w:date="2017-03-17T01:07:00Z"/>
              <w:u w:val="single"/>
            </w:rPr>
          </w:rPrChange>
        </w:rPr>
        <w:pPrChange w:id="1520" w:author="Yonathan Bassani" w:date="2017-03-28T10:45:00Z">
          <w:pPr>
            <w:numPr>
              <w:ilvl w:val="2"/>
              <w:numId w:val="22"/>
            </w:numPr>
            <w:spacing w:line="360" w:lineRule="auto"/>
            <w:ind w:left="1080" w:hanging="720"/>
            <w:jc w:val="both"/>
          </w:pPr>
        </w:pPrChange>
      </w:pPr>
      <w:ins w:id="1521" w:author="Yael Adelman" w:date="2017-03-17T01:07:00Z">
        <w:r w:rsidRPr="006570F0">
          <w:rPr>
            <w:rFonts w:hint="eastAsia"/>
            <w:rtl/>
            <w:rPrChange w:id="1522" w:author="Yonathan Bassani" w:date="2017-03-28T10:45:00Z">
              <w:rPr>
                <w:rFonts w:hint="eastAsia"/>
                <w:u w:val="single"/>
                <w:rtl/>
              </w:rPr>
            </w:rPrChange>
          </w:rPr>
          <w:t>תשלום</w:t>
        </w:r>
        <w:r w:rsidRPr="006570F0">
          <w:rPr>
            <w:rtl/>
            <w:rPrChange w:id="1523" w:author="Yonathan Bassani" w:date="2017-03-28T10:45:00Z">
              <w:rPr>
                <w:u w:val="single"/>
                <w:rtl/>
              </w:rPr>
            </w:rPrChange>
          </w:rPr>
          <w:t xml:space="preserve"> </w:t>
        </w:r>
        <w:r w:rsidRPr="006570F0">
          <w:rPr>
            <w:rFonts w:hint="eastAsia"/>
            <w:rtl/>
            <w:rPrChange w:id="1524" w:author="Yonathan Bassani" w:date="2017-03-28T10:45:00Z">
              <w:rPr>
                <w:rFonts w:hint="eastAsia"/>
                <w:u w:val="single"/>
                <w:rtl/>
              </w:rPr>
            </w:rPrChange>
          </w:rPr>
          <w:t>עבור</w:t>
        </w:r>
        <w:r w:rsidRPr="006570F0">
          <w:rPr>
            <w:rtl/>
            <w:rPrChange w:id="1525" w:author="Yonathan Bassani" w:date="2017-03-28T10:45:00Z">
              <w:rPr>
                <w:u w:val="single"/>
                <w:rtl/>
              </w:rPr>
            </w:rPrChange>
          </w:rPr>
          <w:t xml:space="preserve"> </w:t>
        </w:r>
        <w:r w:rsidRPr="006570F0">
          <w:rPr>
            <w:rFonts w:hint="eastAsia"/>
            <w:rtl/>
            <w:rPrChange w:id="1526" w:author="Yonathan Bassani" w:date="2017-03-28T10:45:00Z">
              <w:rPr>
                <w:rFonts w:hint="eastAsia"/>
                <w:u w:val="single"/>
                <w:rtl/>
              </w:rPr>
            </w:rPrChange>
          </w:rPr>
          <w:t>אגרות</w:t>
        </w:r>
        <w:r w:rsidRPr="006570F0">
          <w:rPr>
            <w:rtl/>
            <w:rPrChange w:id="1527" w:author="Yonathan Bassani" w:date="2017-03-28T10:45:00Z">
              <w:rPr>
                <w:u w:val="single"/>
                <w:rtl/>
              </w:rPr>
            </w:rPrChange>
          </w:rPr>
          <w:t xml:space="preserve"> </w:t>
        </w:r>
        <w:r w:rsidRPr="006570F0">
          <w:rPr>
            <w:rFonts w:hint="eastAsia"/>
            <w:rtl/>
            <w:rPrChange w:id="1528" w:author="Yonathan Bassani" w:date="2017-03-28T10:45:00Z">
              <w:rPr>
                <w:rFonts w:hint="eastAsia"/>
                <w:u w:val="single"/>
                <w:rtl/>
              </w:rPr>
            </w:rPrChange>
          </w:rPr>
          <w:t>עיון</w:t>
        </w:r>
        <w:r w:rsidRPr="006570F0">
          <w:rPr>
            <w:rtl/>
            <w:rPrChange w:id="1529" w:author="Yonathan Bassani" w:date="2017-03-28T10:45:00Z">
              <w:rPr>
                <w:u w:val="single"/>
                <w:rtl/>
              </w:rPr>
            </w:rPrChange>
          </w:rPr>
          <w:t xml:space="preserve">/צילום </w:t>
        </w:r>
        <w:r w:rsidRPr="006570F0">
          <w:rPr>
            <w:rFonts w:hint="eastAsia"/>
            <w:rtl/>
            <w:rPrChange w:id="1530" w:author="Yonathan Bassani" w:date="2017-03-28T10:45:00Z">
              <w:rPr>
                <w:rFonts w:hint="eastAsia"/>
                <w:u w:val="single"/>
                <w:rtl/>
              </w:rPr>
            </w:rPrChange>
          </w:rPr>
          <w:t>מסמכים</w:t>
        </w:r>
        <w:r w:rsidRPr="006570F0">
          <w:rPr>
            <w:rtl/>
            <w:rPrChange w:id="1531" w:author="Yonathan Bassani" w:date="2017-03-28T10:45:00Z">
              <w:rPr>
                <w:u w:val="single"/>
                <w:rtl/>
              </w:rPr>
            </w:rPrChange>
          </w:rPr>
          <w:t>:</w:t>
        </w:r>
      </w:ins>
    </w:p>
    <w:p w:rsidR="00481F41" w:rsidRDefault="00481F41">
      <w:pPr>
        <w:numPr>
          <w:ilvl w:val="2"/>
          <w:numId w:val="22"/>
        </w:numPr>
        <w:spacing w:after="200" w:line="276" w:lineRule="auto"/>
        <w:rPr>
          <w:ins w:id="1532" w:author="Yael Adelman" w:date="2017-03-17T01:07:00Z"/>
        </w:rPr>
        <w:pPrChange w:id="1533" w:author="Yonathan Bassani" w:date="2017-03-28T10:45:00Z">
          <w:pPr>
            <w:numPr>
              <w:ilvl w:val="3"/>
              <w:numId w:val="22"/>
            </w:numPr>
            <w:spacing w:line="360" w:lineRule="auto"/>
            <w:ind w:left="1080" w:hanging="720"/>
            <w:jc w:val="both"/>
          </w:pPr>
        </w:pPrChange>
      </w:pPr>
      <w:ins w:id="1534" w:author="Yael Adelman" w:date="2017-03-17T01:07:00Z">
        <w:r>
          <w:rPr>
            <w:rFonts w:hint="cs"/>
            <w:rtl/>
          </w:rPr>
          <w:t>עבור אגרות עיון או צילום מסמכים, ישלם המשרד לספק בהתאם למחירון הבא:</w:t>
        </w:r>
      </w:ins>
    </w:p>
    <w:p w:rsidR="00481F41" w:rsidRDefault="00481F41">
      <w:pPr>
        <w:numPr>
          <w:ilvl w:val="3"/>
          <w:numId w:val="22"/>
        </w:numPr>
        <w:spacing w:after="200" w:line="276" w:lineRule="auto"/>
        <w:rPr>
          <w:ins w:id="1535" w:author="Yael Adelman" w:date="2017-03-17T01:07:00Z"/>
        </w:rPr>
        <w:pPrChange w:id="1536" w:author="Yonathan Bassani" w:date="2017-03-28T10:45:00Z">
          <w:pPr>
            <w:numPr>
              <w:ilvl w:val="4"/>
              <w:numId w:val="22"/>
            </w:numPr>
            <w:spacing w:line="360" w:lineRule="auto"/>
            <w:ind w:left="1440" w:hanging="1080"/>
            <w:jc w:val="both"/>
          </w:pPr>
        </w:pPrChange>
      </w:pPr>
      <w:ins w:id="1537" w:author="Yael Adelman" w:date="2017-03-17T01:07:00Z">
        <w:r>
          <w:rPr>
            <w:rFonts w:hint="cs"/>
            <w:rtl/>
          </w:rPr>
          <w:t xml:space="preserve">מד"א וביטוח לאומי </w:t>
        </w:r>
        <w:r>
          <w:rPr>
            <w:rtl/>
          </w:rPr>
          <w:t>–</w:t>
        </w:r>
        <w:r>
          <w:rPr>
            <w:rFonts w:hint="cs"/>
            <w:rtl/>
          </w:rPr>
          <w:t xml:space="preserve"> 25 ₪ לכל אתר</w:t>
        </w:r>
      </w:ins>
    </w:p>
    <w:p w:rsidR="00481F41" w:rsidRPr="005D5B56" w:rsidRDefault="00481F41">
      <w:pPr>
        <w:numPr>
          <w:ilvl w:val="3"/>
          <w:numId w:val="22"/>
        </w:numPr>
        <w:spacing w:after="200" w:line="276" w:lineRule="auto"/>
        <w:rPr>
          <w:ins w:id="1538" w:author="Yael Adelman" w:date="2017-03-17T01:07:00Z"/>
        </w:rPr>
        <w:pPrChange w:id="1539" w:author="Yonathan Bassani" w:date="2017-03-28T10:45:00Z">
          <w:pPr>
            <w:numPr>
              <w:ilvl w:val="4"/>
              <w:numId w:val="22"/>
            </w:numPr>
            <w:spacing w:line="360" w:lineRule="auto"/>
            <w:ind w:left="1440" w:hanging="1080"/>
            <w:jc w:val="both"/>
          </w:pPr>
        </w:pPrChange>
      </w:pPr>
      <w:ins w:id="1540" w:author="Yael Adelman" w:date="2017-03-17T01:07:00Z">
        <w:r w:rsidRPr="005D5B56">
          <w:rPr>
            <w:rFonts w:hint="eastAsia"/>
            <w:rtl/>
          </w:rPr>
          <w:t>בתי</w:t>
        </w:r>
        <w:r w:rsidRPr="005D5B56">
          <w:rPr>
            <w:rtl/>
          </w:rPr>
          <w:t xml:space="preserve"> חולים – 100 ₪ לכל אתר</w:t>
        </w:r>
      </w:ins>
    </w:p>
    <w:p w:rsidR="00481F41" w:rsidRPr="005D5B56" w:rsidRDefault="00481F41">
      <w:pPr>
        <w:numPr>
          <w:ilvl w:val="3"/>
          <w:numId w:val="22"/>
        </w:numPr>
        <w:spacing w:after="200" w:line="276" w:lineRule="auto"/>
        <w:rPr>
          <w:ins w:id="1541" w:author="Yael Adelman" w:date="2017-03-17T01:07:00Z"/>
        </w:rPr>
        <w:pPrChange w:id="1542" w:author="Yonathan Bassani" w:date="2017-03-28T10:45:00Z">
          <w:pPr>
            <w:numPr>
              <w:ilvl w:val="4"/>
              <w:numId w:val="22"/>
            </w:numPr>
            <w:spacing w:line="360" w:lineRule="auto"/>
            <w:ind w:left="1440" w:hanging="1080"/>
            <w:jc w:val="both"/>
          </w:pPr>
        </w:pPrChange>
      </w:pPr>
      <w:ins w:id="1543" w:author="Yael Adelman" w:date="2017-03-17T01:07:00Z">
        <w:r w:rsidRPr="005D5B56">
          <w:rPr>
            <w:rFonts w:hint="eastAsia"/>
            <w:rtl/>
          </w:rPr>
          <w:t>קופות</w:t>
        </w:r>
        <w:r w:rsidRPr="005D5B56">
          <w:rPr>
            <w:rtl/>
          </w:rPr>
          <w:t xml:space="preserve"> חולים – 190 ₪ לכל אתר</w:t>
        </w:r>
      </w:ins>
    </w:p>
    <w:p w:rsidR="00481F41" w:rsidRDefault="00481F41">
      <w:pPr>
        <w:numPr>
          <w:ilvl w:val="2"/>
          <w:numId w:val="22"/>
        </w:numPr>
        <w:spacing w:after="200" w:line="276" w:lineRule="auto"/>
        <w:rPr>
          <w:ins w:id="1544" w:author="Yael Adelman" w:date="2017-03-17T01:07:00Z"/>
        </w:rPr>
        <w:pPrChange w:id="1545" w:author="Yonathan Bassani" w:date="2017-03-28T10:45:00Z">
          <w:pPr>
            <w:numPr>
              <w:ilvl w:val="3"/>
              <w:numId w:val="22"/>
            </w:numPr>
            <w:spacing w:line="360" w:lineRule="auto"/>
            <w:ind w:left="1080" w:hanging="720"/>
            <w:jc w:val="both"/>
          </w:pPr>
        </w:pPrChange>
      </w:pPr>
      <w:ins w:id="1546" w:author="Yael Adelman" w:date="2017-03-17T01:07:00Z">
        <w:r>
          <w:rPr>
            <w:rFonts w:hint="cs"/>
            <w:rtl/>
          </w:rPr>
          <w:t>עבור איסוף חומר מאתר שאינו נכלל באחת מ-3 הקטיגוריות הנ"ל, יקבע חשב המשרד את גובה הסכום שישולם לספק בגין האגרה.</w:t>
        </w:r>
      </w:ins>
    </w:p>
    <w:p w:rsidR="00481F41" w:rsidRDefault="00481F41">
      <w:pPr>
        <w:numPr>
          <w:ilvl w:val="2"/>
          <w:numId w:val="22"/>
        </w:numPr>
        <w:spacing w:after="200" w:line="276" w:lineRule="auto"/>
        <w:rPr>
          <w:ins w:id="1547" w:author="Yael Adelman" w:date="2017-03-17T01:07:00Z"/>
        </w:rPr>
        <w:pPrChange w:id="1548" w:author="Yonathan Bassani" w:date="2017-03-28T10:45:00Z">
          <w:pPr>
            <w:numPr>
              <w:ilvl w:val="3"/>
              <w:numId w:val="22"/>
            </w:numPr>
            <w:spacing w:line="360" w:lineRule="auto"/>
            <w:ind w:left="1080" w:hanging="720"/>
            <w:jc w:val="both"/>
          </w:pPr>
        </w:pPrChange>
      </w:pPr>
      <w:ins w:id="1549" w:author="Yael Adelman" w:date="2017-03-17T01:07:00Z">
        <w:r>
          <w:rPr>
            <w:rFonts w:hint="cs"/>
            <w:rtl/>
          </w:rPr>
          <w:t>מודגש כי לסכומי החזר האגרות לא יתווסף מע"מ.</w:t>
        </w:r>
      </w:ins>
    </w:p>
    <w:p w:rsidR="00481F41" w:rsidRDefault="00481F41">
      <w:pPr>
        <w:numPr>
          <w:ilvl w:val="1"/>
          <w:numId w:val="22"/>
        </w:numPr>
        <w:spacing w:after="200" w:line="276" w:lineRule="auto"/>
        <w:ind w:left="935" w:hanging="575"/>
        <w:rPr>
          <w:rFonts w:hint="cs"/>
        </w:rPr>
        <w:pPrChange w:id="1550" w:author="Yonathan Bassani" w:date="2017-03-28T10:45:00Z">
          <w:pPr>
            <w:numPr>
              <w:ilvl w:val="3"/>
              <w:numId w:val="22"/>
            </w:numPr>
            <w:spacing w:line="360" w:lineRule="auto"/>
            <w:ind w:left="1080" w:hanging="720"/>
            <w:jc w:val="both"/>
          </w:pPr>
        </w:pPrChange>
      </w:pPr>
      <w:ins w:id="1551" w:author="Yael Adelman" w:date="2017-03-17T01:07:00Z">
        <w:r>
          <w:rPr>
            <w:rFonts w:hint="cs"/>
            <w:rtl/>
          </w:rPr>
          <w:t xml:space="preserve">המשרד שומר לעצמו את הזכות לעדכן את התעריפים עבור האגרות, בהתאם לשיקול דעתו. ככלל, תעריפי האגרות המפורטים לעיל יעודכנו מעת לעת על ידי </w:t>
        </w:r>
        <w:r w:rsidRPr="005D5B56">
          <w:rPr>
            <w:rFonts w:hint="eastAsia"/>
            <w:rtl/>
          </w:rPr>
          <w:t>המשרד</w:t>
        </w:r>
        <w:r w:rsidRPr="005D5B56">
          <w:rPr>
            <w:rtl/>
          </w:rPr>
          <w:t xml:space="preserve">, </w:t>
        </w:r>
        <w:r w:rsidRPr="005D5B56">
          <w:rPr>
            <w:rFonts w:hint="eastAsia"/>
            <w:rtl/>
          </w:rPr>
          <w:t>בהתאם</w:t>
        </w:r>
        <w:r w:rsidRPr="005D5B56">
          <w:rPr>
            <w:rtl/>
          </w:rPr>
          <w:t xml:space="preserve"> </w:t>
        </w:r>
        <w:r w:rsidRPr="005D5B56">
          <w:rPr>
            <w:rFonts w:hint="eastAsia"/>
            <w:rtl/>
          </w:rPr>
          <w:t>לשינוי</w:t>
        </w:r>
        <w:r w:rsidRPr="005D5B56">
          <w:rPr>
            <w:rtl/>
          </w:rPr>
          <w:t xml:space="preserve"> </w:t>
        </w:r>
        <w:r w:rsidRPr="005D5B56">
          <w:rPr>
            <w:rFonts w:hint="eastAsia"/>
            <w:rtl/>
          </w:rPr>
          <w:t>באגרה</w:t>
        </w:r>
        <w:r w:rsidRPr="005D5B56">
          <w:rPr>
            <w:rtl/>
          </w:rPr>
          <w:t xml:space="preserve"> </w:t>
        </w:r>
        <w:r w:rsidRPr="005D5B56">
          <w:rPr>
            <w:rFonts w:hint="eastAsia"/>
            <w:rtl/>
          </w:rPr>
          <w:t>מייצגת</w:t>
        </w:r>
        <w:r w:rsidRPr="005D5B56">
          <w:rPr>
            <w:rtl/>
          </w:rPr>
          <w:t xml:space="preserve"> </w:t>
        </w:r>
        <w:r w:rsidRPr="005D5B56">
          <w:rPr>
            <w:rFonts w:hint="eastAsia"/>
            <w:rtl/>
          </w:rPr>
          <w:t>בכל</w:t>
        </w:r>
        <w:r w:rsidRPr="005D5B56">
          <w:rPr>
            <w:rtl/>
          </w:rPr>
          <w:t xml:space="preserve"> </w:t>
        </w:r>
        <w:r w:rsidRPr="005D5B56">
          <w:rPr>
            <w:rFonts w:hint="eastAsia"/>
            <w:rtl/>
          </w:rPr>
          <w:t>אחת</w:t>
        </w:r>
        <w:r w:rsidRPr="005D5B56">
          <w:rPr>
            <w:rtl/>
          </w:rPr>
          <w:t xml:space="preserve"> </w:t>
        </w:r>
        <w:r w:rsidRPr="005D5B56">
          <w:rPr>
            <w:rFonts w:hint="eastAsia"/>
            <w:rtl/>
          </w:rPr>
          <w:t>מהקטיגוריות</w:t>
        </w:r>
        <w:r w:rsidRPr="005D5B56">
          <w:rPr>
            <w:rtl/>
          </w:rPr>
          <w:t>.</w:t>
        </w:r>
        <w:r w:rsidRPr="00F06248">
          <w:rPr>
            <w:rtl/>
          </w:rPr>
          <w:t xml:space="preserve"> </w:t>
        </w:r>
        <w:del w:id="1552" w:author="Yonathan Bassani" w:date="2017-03-27T16:16:00Z">
          <w:r w:rsidRPr="00F06248" w:rsidDel="0087648D">
            <w:rPr>
              <w:rFonts w:hint="eastAsia"/>
              <w:rtl/>
            </w:rPr>
            <w:delText>אם</w:delText>
          </w:r>
        </w:del>
      </w:ins>
      <w:ins w:id="1553" w:author="Yonathan Bassani" w:date="2017-03-27T16:16:00Z">
        <w:r w:rsidR="0087648D">
          <w:rPr>
            <w:rFonts w:hint="cs"/>
            <w:rtl/>
          </w:rPr>
          <w:t>ככל ו</w:t>
        </w:r>
      </w:ins>
      <w:ins w:id="1554" w:author="Yael Adelman" w:date="2017-03-17T01:07:00Z">
        <w:del w:id="1555" w:author="Yonathan Bassani" w:date="2017-03-27T16:16:00Z">
          <w:r w:rsidRPr="00F06248" w:rsidDel="0087648D">
            <w:rPr>
              <w:rtl/>
            </w:rPr>
            <w:delText xml:space="preserve"> </w:delText>
          </w:r>
        </w:del>
        <w:r w:rsidRPr="00F06248">
          <w:rPr>
            <w:rtl/>
          </w:rPr>
          <w:t xml:space="preserve">יחול גידול של מעל 5% באגרות של אחד או יותר מהגופים הנ"ל, רשאי הספק לפנות בבקשה </w:t>
        </w:r>
        <w:r w:rsidRPr="00F06248">
          <w:rPr>
            <w:rFonts w:hint="eastAsia"/>
            <w:rtl/>
          </w:rPr>
          <w:t>למשרד</w:t>
        </w:r>
        <w:r w:rsidRPr="00F06248">
          <w:rPr>
            <w:rtl/>
          </w:rPr>
          <w:t xml:space="preserve"> </w:t>
        </w:r>
        <w:r w:rsidRPr="00F06248">
          <w:rPr>
            <w:rFonts w:hint="eastAsia"/>
            <w:rtl/>
          </w:rPr>
          <w:t>והמשרד</w:t>
        </w:r>
        <w:r w:rsidRPr="00F06248">
          <w:rPr>
            <w:rtl/>
          </w:rPr>
          <w:t xml:space="preserve"> </w:t>
        </w:r>
        <w:r w:rsidRPr="00F06248">
          <w:rPr>
            <w:rFonts w:hint="eastAsia"/>
            <w:rtl/>
          </w:rPr>
          <w:t>ישקול</w:t>
        </w:r>
        <w:r w:rsidRPr="00F06248">
          <w:rPr>
            <w:rtl/>
          </w:rPr>
          <w:t xml:space="preserve"> עדכון התעריף.</w:t>
        </w:r>
      </w:ins>
    </w:p>
    <w:p w:rsidR="00481F41" w:rsidRDefault="00481F41">
      <w:pPr>
        <w:numPr>
          <w:ilvl w:val="1"/>
          <w:numId w:val="22"/>
        </w:numPr>
        <w:spacing w:after="200" w:line="276" w:lineRule="auto"/>
        <w:ind w:left="935" w:hanging="575"/>
        <w:rPr>
          <w:ins w:id="1556" w:author="Yael Adelman" w:date="2017-03-17T01:07:00Z"/>
        </w:rPr>
        <w:pPrChange w:id="1557" w:author="Yonathan Bassani" w:date="2017-03-28T10:45:00Z">
          <w:pPr>
            <w:numPr>
              <w:ilvl w:val="3"/>
              <w:numId w:val="22"/>
            </w:numPr>
            <w:spacing w:line="360" w:lineRule="auto"/>
            <w:ind w:left="1080" w:hanging="720"/>
            <w:jc w:val="both"/>
          </w:pPr>
        </w:pPrChange>
      </w:pPr>
      <w:ins w:id="1558" w:author="Yael Adelman" w:date="2017-03-17T01:07:00Z">
        <w:r>
          <w:rPr>
            <w:rFonts w:hint="cs"/>
            <w:rtl/>
          </w:rPr>
          <w:t>במידה והתשלום ששולם לספק בגין אגרות במהלך רבעון, נמוך ב</w:t>
        </w:r>
        <w:r w:rsidRPr="00362717">
          <w:rPr>
            <w:rFonts w:hint="cs"/>
            <w:rtl/>
          </w:rPr>
          <w:t xml:space="preserve"> 5% </w:t>
        </w:r>
        <w:r>
          <w:rPr>
            <w:rFonts w:hint="cs"/>
            <w:rtl/>
          </w:rPr>
          <w:t>או יותר מהסכום שהוא שילם בפועל באותם התיקים</w:t>
        </w:r>
        <w:r w:rsidRPr="00362717">
          <w:rPr>
            <w:rFonts w:hint="cs"/>
            <w:rtl/>
          </w:rPr>
          <w:t>, רשאי הספק לפנות למשרד</w:t>
        </w:r>
        <w:r>
          <w:rPr>
            <w:rFonts w:hint="cs"/>
            <w:rtl/>
          </w:rPr>
          <w:t xml:space="preserve"> לקבלת ההפרש וזאת בכפוף לביקורת שיערוך המשרד על האסמכתאות המקוריות של תשלומי האגרות.</w:t>
        </w:r>
      </w:ins>
    </w:p>
    <w:p w:rsidR="00481F41" w:rsidRPr="006570F0" w:rsidRDefault="00481F41">
      <w:pPr>
        <w:numPr>
          <w:ilvl w:val="1"/>
          <w:numId w:val="22"/>
        </w:numPr>
        <w:spacing w:after="200" w:line="276" w:lineRule="auto"/>
        <w:ind w:left="935" w:hanging="575"/>
        <w:rPr>
          <w:ins w:id="1559" w:author="Yael Adelman" w:date="2017-03-17T01:07:00Z"/>
          <w:rPrChange w:id="1560" w:author="Yonathan Bassani" w:date="2017-03-28T10:45:00Z">
            <w:rPr>
              <w:ins w:id="1561" w:author="Yael Adelman" w:date="2017-03-17T01:07:00Z"/>
              <w:b/>
              <w:bCs/>
            </w:rPr>
          </w:rPrChange>
        </w:rPr>
        <w:pPrChange w:id="1562" w:author="Yonathan Bassani" w:date="2017-03-28T10:45:00Z">
          <w:pPr>
            <w:numPr>
              <w:ilvl w:val="3"/>
              <w:numId w:val="22"/>
            </w:numPr>
            <w:spacing w:line="360" w:lineRule="auto"/>
            <w:ind w:left="1080" w:hanging="720"/>
            <w:jc w:val="both"/>
          </w:pPr>
        </w:pPrChange>
      </w:pPr>
      <w:ins w:id="1563" w:author="Yael Adelman" w:date="2017-03-17T01:07:00Z">
        <w:r w:rsidRPr="006570F0">
          <w:rPr>
            <w:rFonts w:hint="eastAsia"/>
            <w:rtl/>
            <w:rPrChange w:id="1564" w:author="Yonathan Bassani" w:date="2017-03-28T10:45:00Z">
              <w:rPr>
                <w:rFonts w:hint="eastAsia"/>
                <w:b/>
                <w:bCs/>
                <w:rtl/>
              </w:rPr>
            </w:rPrChange>
          </w:rPr>
          <w:t>המשרד</w:t>
        </w:r>
        <w:r w:rsidRPr="006570F0">
          <w:rPr>
            <w:rtl/>
            <w:rPrChange w:id="1565" w:author="Yonathan Bassani" w:date="2017-03-28T10:45:00Z">
              <w:rPr>
                <w:b/>
                <w:bCs/>
                <w:rtl/>
              </w:rPr>
            </w:rPrChange>
          </w:rPr>
          <w:t xml:space="preserve"> שומר לעצמו את הזכות לעבור למנגנון של תשלום </w:t>
        </w:r>
        <w:r w:rsidRPr="006570F0">
          <w:rPr>
            <w:rPrChange w:id="1566" w:author="Yonathan Bassani" w:date="2017-03-28T10:45:00Z">
              <w:rPr>
                <w:b/>
                <w:bCs/>
                <w:sz w:val="22"/>
                <w:szCs w:val="22"/>
              </w:rPr>
            </w:rPrChange>
          </w:rPr>
          <w:t>BACK TO BACK</w:t>
        </w:r>
        <w:r w:rsidRPr="006570F0">
          <w:rPr>
            <w:rtl/>
            <w:rPrChange w:id="1567" w:author="Yonathan Bassani" w:date="2017-03-28T10:45:00Z">
              <w:rPr>
                <w:b/>
                <w:bCs/>
                <w:sz w:val="22"/>
                <w:szCs w:val="22"/>
                <w:rtl/>
              </w:rPr>
            </w:rPrChange>
          </w:rPr>
          <w:t xml:space="preserve"> כנגד הצגת אסמכתאות על ידי הספק. </w:t>
        </w:r>
      </w:ins>
    </w:p>
    <w:p w:rsidR="00481F41" w:rsidRPr="004F0358" w:rsidRDefault="00481F41" w:rsidP="002E5B19">
      <w:pPr>
        <w:numPr>
          <w:ilvl w:val="1"/>
          <w:numId w:val="22"/>
        </w:numPr>
        <w:spacing w:after="200" w:line="276" w:lineRule="auto"/>
        <w:ind w:left="935" w:hanging="575"/>
      </w:pPr>
      <w:ins w:id="1568" w:author="Yael Adelman" w:date="2017-03-17T01:07:00Z">
        <w:r w:rsidRPr="00F06248">
          <w:rPr>
            <w:rFonts w:hint="eastAsia"/>
            <w:rtl/>
          </w:rPr>
          <w:t>יודגש</w:t>
        </w:r>
        <w:r w:rsidRPr="00F06248">
          <w:rPr>
            <w:rtl/>
          </w:rPr>
          <w:t xml:space="preserve"> </w:t>
        </w:r>
        <w:r w:rsidRPr="00F06248">
          <w:rPr>
            <w:rFonts w:hint="eastAsia"/>
            <w:rtl/>
          </w:rPr>
          <w:t>כי</w:t>
        </w:r>
        <w:r w:rsidRPr="006570F0">
          <w:rPr>
            <w:rtl/>
            <w:rPrChange w:id="1569" w:author="Yonathan Bassani" w:date="2017-03-28T10:45:00Z">
              <w:rPr>
                <w:b/>
                <w:bCs/>
                <w:rtl/>
              </w:rPr>
            </w:rPrChange>
          </w:rPr>
          <w:t xml:space="preserve"> </w:t>
        </w:r>
        <w:r>
          <w:rPr>
            <w:rFonts w:hint="cs"/>
            <w:rtl/>
          </w:rPr>
          <w:t>בכל מקרה הספק נדרש לשמור את האסמכתאות המקוריות של תשלומי האגרות למשך 7 שנים לפחות ולהציגן למשרד בהתאם לדרישתו, וכן יציגן בביקורות שיערוך המשרד או  מי מטעמו מעת לעת.</w:t>
        </w:r>
      </w:ins>
    </w:p>
    <w:p w:rsidR="00513711" w:rsidRPr="004F0358" w:rsidDel="00BF254D" w:rsidRDefault="00513711">
      <w:pPr>
        <w:numPr>
          <w:ilvl w:val="1"/>
          <w:numId w:val="22"/>
        </w:numPr>
        <w:spacing w:after="200" w:line="276" w:lineRule="auto"/>
        <w:ind w:left="935" w:hanging="575"/>
        <w:rPr>
          <w:del w:id="1570" w:author="Yael Adelman" w:date="2017-03-17T00:51:00Z"/>
          <w:rtl/>
        </w:rPr>
        <w:pPrChange w:id="1571" w:author="Yael Adelman" w:date="2017-03-27T14:29:00Z">
          <w:pPr>
            <w:numPr>
              <w:ilvl w:val="1"/>
              <w:numId w:val="22"/>
            </w:numPr>
            <w:spacing w:after="200" w:line="276" w:lineRule="auto"/>
            <w:ind w:left="935" w:hanging="575"/>
            <w:jc w:val="both"/>
          </w:pPr>
        </w:pPrChange>
      </w:pPr>
      <w:del w:id="1572" w:author="Yael Adelman" w:date="2017-03-17T00:51:00Z">
        <w:r w:rsidRPr="004F0358" w:rsidDel="00BF254D">
          <w:rPr>
            <w:rFonts w:hint="cs"/>
            <w:rtl/>
          </w:rPr>
          <w:delText>המשרד מתחייב בזאת, כי הסכום שישולם לספק השירותים בתמורה לשירותיו לא יפחת מעלות השכר המינימאלית המגיעה לעובד בהתאם למוצהר בנספח 7 להסכם זה ולהוראות סעיף 28(א)(1) לחוק להגברת האכיפה על דיני העבודה התשנ"ב-2011.</w:delText>
        </w:r>
      </w:del>
    </w:p>
    <w:p w:rsidR="00513711" w:rsidRPr="004F0358" w:rsidRDefault="00513711">
      <w:pPr>
        <w:numPr>
          <w:ilvl w:val="1"/>
          <w:numId w:val="22"/>
        </w:numPr>
        <w:spacing w:after="200" w:line="276" w:lineRule="auto"/>
        <w:ind w:left="935" w:hanging="575"/>
        <w:rPr>
          <w:rtl/>
        </w:rPr>
        <w:pPrChange w:id="1573" w:author="Yael Adelman" w:date="2017-03-27T14:29:00Z">
          <w:pPr>
            <w:numPr>
              <w:ilvl w:val="1"/>
              <w:numId w:val="22"/>
            </w:numPr>
            <w:spacing w:after="200" w:line="276" w:lineRule="auto"/>
            <w:ind w:left="935" w:hanging="575"/>
            <w:jc w:val="both"/>
          </w:pPr>
        </w:pPrChange>
      </w:pPr>
      <w:r w:rsidRPr="004F0358">
        <w:rPr>
          <w:rFonts w:hint="cs"/>
          <w:rtl/>
        </w:rPr>
        <w:t>מובהר</w:t>
      </w:r>
      <w:r w:rsidRPr="004F0358">
        <w:rPr>
          <w:rtl/>
        </w:rPr>
        <w:t xml:space="preserve"> </w:t>
      </w:r>
      <w:r w:rsidRPr="004F0358">
        <w:rPr>
          <w:rFonts w:hint="cs"/>
          <w:rtl/>
        </w:rPr>
        <w:t>ומוסכם</w:t>
      </w:r>
      <w:r w:rsidRPr="004F0358">
        <w:rPr>
          <w:rtl/>
        </w:rPr>
        <w:t xml:space="preserve"> </w:t>
      </w:r>
      <w:r w:rsidRPr="004F0358">
        <w:rPr>
          <w:rFonts w:hint="cs"/>
          <w:rtl/>
        </w:rPr>
        <w:t>בזאת</w:t>
      </w:r>
      <w:r w:rsidRPr="004F0358">
        <w:rPr>
          <w:rtl/>
        </w:rPr>
        <w:t xml:space="preserve"> </w:t>
      </w:r>
      <w:r w:rsidRPr="004F0358">
        <w:rPr>
          <w:rFonts w:hint="cs"/>
          <w:rtl/>
        </w:rPr>
        <w:t>כי</w:t>
      </w:r>
      <w:r w:rsidRPr="004F0358">
        <w:rPr>
          <w:rtl/>
        </w:rPr>
        <w:t xml:space="preserve"> </w:t>
      </w:r>
      <w:r w:rsidRPr="004F0358">
        <w:rPr>
          <w:rFonts w:hint="cs"/>
          <w:rtl/>
        </w:rPr>
        <w:t>התמורה</w:t>
      </w:r>
      <w:r w:rsidRPr="004F0358">
        <w:rPr>
          <w:rtl/>
        </w:rPr>
        <w:t xml:space="preserve"> </w:t>
      </w:r>
      <w:r w:rsidRPr="004F0358">
        <w:rPr>
          <w:rFonts w:hint="cs"/>
          <w:rtl/>
        </w:rPr>
        <w:t>דלעיל</w:t>
      </w:r>
      <w:r w:rsidRPr="004F0358">
        <w:rPr>
          <w:rtl/>
        </w:rPr>
        <w:t xml:space="preserve"> </w:t>
      </w:r>
      <w:r w:rsidRPr="004F0358">
        <w:rPr>
          <w:rFonts w:hint="cs"/>
          <w:rtl/>
        </w:rPr>
        <w:t>היא</w:t>
      </w:r>
      <w:r w:rsidRPr="004F0358">
        <w:rPr>
          <w:rtl/>
        </w:rPr>
        <w:t xml:space="preserve"> </w:t>
      </w:r>
      <w:r w:rsidRPr="004F0358">
        <w:rPr>
          <w:rFonts w:hint="cs"/>
          <w:rtl/>
        </w:rPr>
        <w:t>התמורה</w:t>
      </w:r>
      <w:r w:rsidRPr="004F0358">
        <w:rPr>
          <w:rtl/>
        </w:rPr>
        <w:t xml:space="preserve"> </w:t>
      </w:r>
      <w:r w:rsidRPr="004F0358">
        <w:rPr>
          <w:rFonts w:hint="cs"/>
          <w:rtl/>
        </w:rPr>
        <w:t>היחידה</w:t>
      </w:r>
      <w:r w:rsidRPr="004F0358">
        <w:rPr>
          <w:rtl/>
        </w:rPr>
        <w:t xml:space="preserve"> </w:t>
      </w:r>
      <w:r w:rsidRPr="004F0358">
        <w:rPr>
          <w:rFonts w:hint="cs"/>
          <w:rtl/>
        </w:rPr>
        <w:t>שתשולם</w:t>
      </w:r>
      <w:r w:rsidRPr="004F0358">
        <w:rPr>
          <w:rtl/>
        </w:rPr>
        <w:t xml:space="preserve"> </w:t>
      </w:r>
      <w:r w:rsidRPr="004F0358">
        <w:rPr>
          <w:rFonts w:hint="cs"/>
          <w:rtl/>
        </w:rPr>
        <w:t>לנותן</w:t>
      </w:r>
      <w:r w:rsidRPr="004F0358">
        <w:rPr>
          <w:rtl/>
        </w:rPr>
        <w:t xml:space="preserve"> </w:t>
      </w:r>
      <w:r w:rsidRPr="004F0358">
        <w:rPr>
          <w:rFonts w:hint="cs"/>
          <w:rtl/>
        </w:rPr>
        <w:t>השירותים</w:t>
      </w:r>
      <w:r w:rsidRPr="004F0358">
        <w:rPr>
          <w:rtl/>
        </w:rPr>
        <w:t xml:space="preserve"> </w:t>
      </w:r>
      <w:r w:rsidRPr="004F0358">
        <w:rPr>
          <w:rFonts w:hint="cs"/>
          <w:rtl/>
        </w:rPr>
        <w:t>עבור</w:t>
      </w:r>
      <w:r w:rsidRPr="004F0358">
        <w:rPr>
          <w:rtl/>
        </w:rPr>
        <w:t xml:space="preserve"> </w:t>
      </w:r>
      <w:r w:rsidRPr="004F0358">
        <w:rPr>
          <w:rFonts w:hint="cs"/>
          <w:rtl/>
        </w:rPr>
        <w:t>אספקת</w:t>
      </w:r>
      <w:r w:rsidRPr="004F0358">
        <w:rPr>
          <w:rtl/>
        </w:rPr>
        <w:t xml:space="preserve"> </w:t>
      </w:r>
      <w:r w:rsidRPr="004F0358">
        <w:rPr>
          <w:rFonts w:hint="cs"/>
          <w:rtl/>
        </w:rPr>
        <w:t>השירותים</w:t>
      </w:r>
      <w:r w:rsidRPr="004F0358">
        <w:rPr>
          <w:rtl/>
        </w:rPr>
        <w:t xml:space="preserve"> </w:t>
      </w:r>
      <w:r w:rsidRPr="004F0358">
        <w:rPr>
          <w:rFonts w:hint="cs"/>
          <w:rtl/>
        </w:rPr>
        <w:t>כמפורט</w:t>
      </w:r>
      <w:r w:rsidRPr="004F0358">
        <w:rPr>
          <w:rtl/>
        </w:rPr>
        <w:t xml:space="preserve"> </w:t>
      </w:r>
      <w:r w:rsidRPr="004F0358">
        <w:rPr>
          <w:rFonts w:hint="cs"/>
          <w:rtl/>
        </w:rPr>
        <w:t>בהסכם</w:t>
      </w:r>
      <w:r w:rsidRPr="004F0358">
        <w:rPr>
          <w:rtl/>
        </w:rPr>
        <w:t xml:space="preserve">. </w:t>
      </w:r>
      <w:r w:rsidRPr="004F0358">
        <w:rPr>
          <w:rFonts w:hint="cs"/>
          <w:rtl/>
        </w:rPr>
        <w:t>שום</w:t>
      </w:r>
      <w:r w:rsidRPr="004F0358">
        <w:rPr>
          <w:rtl/>
        </w:rPr>
        <w:t xml:space="preserve"> </w:t>
      </w:r>
      <w:r w:rsidRPr="004F0358">
        <w:rPr>
          <w:rFonts w:hint="cs"/>
          <w:rtl/>
        </w:rPr>
        <w:t>תשלום</w:t>
      </w:r>
      <w:r w:rsidRPr="004F0358">
        <w:rPr>
          <w:rtl/>
        </w:rPr>
        <w:t xml:space="preserve"> </w:t>
      </w:r>
      <w:r w:rsidRPr="004F0358">
        <w:rPr>
          <w:rFonts w:hint="cs"/>
          <w:rtl/>
        </w:rPr>
        <w:t>אחר</w:t>
      </w:r>
      <w:r w:rsidRPr="004F0358">
        <w:rPr>
          <w:rtl/>
        </w:rPr>
        <w:t xml:space="preserve"> </w:t>
      </w:r>
      <w:r w:rsidRPr="004F0358">
        <w:rPr>
          <w:rFonts w:hint="cs"/>
          <w:rtl/>
        </w:rPr>
        <w:t>או</w:t>
      </w:r>
      <w:r w:rsidRPr="004F0358">
        <w:rPr>
          <w:rtl/>
        </w:rPr>
        <w:t xml:space="preserve"> </w:t>
      </w:r>
      <w:r w:rsidRPr="004F0358">
        <w:rPr>
          <w:rFonts w:hint="cs"/>
          <w:rtl/>
        </w:rPr>
        <w:t>נוסף</w:t>
      </w:r>
      <w:r w:rsidRPr="004F0358">
        <w:rPr>
          <w:rtl/>
        </w:rPr>
        <w:t xml:space="preserve"> </w:t>
      </w:r>
      <w:r w:rsidRPr="004F0358">
        <w:rPr>
          <w:rFonts w:hint="cs"/>
          <w:rtl/>
        </w:rPr>
        <w:t>פרט</w:t>
      </w:r>
      <w:r w:rsidRPr="004F0358">
        <w:rPr>
          <w:rtl/>
        </w:rPr>
        <w:t xml:space="preserve"> </w:t>
      </w:r>
      <w:r w:rsidRPr="004F0358">
        <w:rPr>
          <w:rFonts w:hint="cs"/>
          <w:rtl/>
        </w:rPr>
        <w:t>לתמורה</w:t>
      </w:r>
      <w:r w:rsidRPr="004F0358">
        <w:rPr>
          <w:rtl/>
        </w:rPr>
        <w:t xml:space="preserve"> </w:t>
      </w:r>
      <w:r w:rsidRPr="004F0358">
        <w:rPr>
          <w:rFonts w:hint="cs"/>
          <w:rtl/>
        </w:rPr>
        <w:t>לא</w:t>
      </w:r>
      <w:r w:rsidRPr="004F0358">
        <w:rPr>
          <w:rtl/>
        </w:rPr>
        <w:t xml:space="preserve"> </w:t>
      </w:r>
      <w:r w:rsidRPr="004F0358">
        <w:rPr>
          <w:rFonts w:hint="cs"/>
          <w:rtl/>
        </w:rPr>
        <w:t>ישולמו</w:t>
      </w:r>
      <w:r w:rsidRPr="004F0358">
        <w:rPr>
          <w:rtl/>
        </w:rPr>
        <w:t xml:space="preserve"> </w:t>
      </w:r>
      <w:r w:rsidRPr="004F0358">
        <w:rPr>
          <w:rFonts w:hint="cs"/>
          <w:rtl/>
        </w:rPr>
        <w:t>על</w:t>
      </w:r>
      <w:r w:rsidRPr="004F0358">
        <w:rPr>
          <w:rtl/>
        </w:rPr>
        <w:t xml:space="preserve"> </w:t>
      </w:r>
      <w:r w:rsidRPr="004F0358">
        <w:rPr>
          <w:rFonts w:hint="cs"/>
          <w:rtl/>
        </w:rPr>
        <w:t>ידי</w:t>
      </w:r>
      <w:r w:rsidRPr="004F0358">
        <w:rPr>
          <w:rtl/>
        </w:rPr>
        <w:t xml:space="preserve"> </w:t>
      </w:r>
      <w:r w:rsidRPr="004F0358">
        <w:rPr>
          <w:rFonts w:hint="cs"/>
          <w:rtl/>
        </w:rPr>
        <w:t>המשרד</w:t>
      </w:r>
      <w:r w:rsidRPr="004F0358">
        <w:rPr>
          <w:rtl/>
        </w:rPr>
        <w:t xml:space="preserve"> </w:t>
      </w:r>
      <w:r w:rsidRPr="004F0358">
        <w:rPr>
          <w:rFonts w:hint="cs"/>
          <w:rtl/>
        </w:rPr>
        <w:t>לא</w:t>
      </w:r>
      <w:r w:rsidRPr="004F0358">
        <w:rPr>
          <w:rtl/>
        </w:rPr>
        <w:t xml:space="preserve"> </w:t>
      </w:r>
      <w:r w:rsidRPr="004F0358">
        <w:rPr>
          <w:rFonts w:hint="cs"/>
          <w:rtl/>
        </w:rPr>
        <w:t>במהלך</w:t>
      </w:r>
      <w:r w:rsidRPr="004F0358">
        <w:rPr>
          <w:rtl/>
        </w:rPr>
        <w:t xml:space="preserve"> </w:t>
      </w:r>
      <w:r w:rsidRPr="004F0358">
        <w:rPr>
          <w:rFonts w:hint="cs"/>
          <w:rtl/>
        </w:rPr>
        <w:t>תקופת</w:t>
      </w:r>
      <w:r w:rsidRPr="004F0358">
        <w:rPr>
          <w:rtl/>
        </w:rPr>
        <w:t xml:space="preserve"> </w:t>
      </w:r>
      <w:r w:rsidRPr="004F0358">
        <w:rPr>
          <w:rFonts w:hint="cs"/>
          <w:rtl/>
        </w:rPr>
        <w:t>הסכם</w:t>
      </w:r>
      <w:r w:rsidRPr="004F0358">
        <w:rPr>
          <w:rtl/>
        </w:rPr>
        <w:t xml:space="preserve"> </w:t>
      </w:r>
      <w:r w:rsidRPr="004F0358">
        <w:rPr>
          <w:rFonts w:hint="cs"/>
          <w:rtl/>
        </w:rPr>
        <w:t>זה</w:t>
      </w:r>
      <w:r w:rsidRPr="004F0358">
        <w:rPr>
          <w:rtl/>
        </w:rPr>
        <w:t xml:space="preserve"> </w:t>
      </w:r>
      <w:r w:rsidRPr="004F0358">
        <w:rPr>
          <w:rFonts w:hint="cs"/>
          <w:rtl/>
        </w:rPr>
        <w:t>ולא</w:t>
      </w:r>
      <w:r w:rsidRPr="004F0358">
        <w:rPr>
          <w:rtl/>
        </w:rPr>
        <w:t xml:space="preserve"> </w:t>
      </w:r>
      <w:r w:rsidRPr="004F0358">
        <w:rPr>
          <w:rFonts w:hint="cs"/>
          <w:rtl/>
        </w:rPr>
        <w:t>אחריה</w:t>
      </w:r>
      <w:r w:rsidRPr="004F0358">
        <w:rPr>
          <w:rtl/>
        </w:rPr>
        <w:t xml:space="preserve"> </w:t>
      </w:r>
      <w:r w:rsidRPr="004F0358">
        <w:rPr>
          <w:rFonts w:hint="cs"/>
          <w:rtl/>
        </w:rPr>
        <w:t>עבור</w:t>
      </w:r>
      <w:r w:rsidRPr="004F0358">
        <w:rPr>
          <w:rtl/>
        </w:rPr>
        <w:t xml:space="preserve"> </w:t>
      </w:r>
      <w:r w:rsidRPr="004F0358">
        <w:rPr>
          <w:rFonts w:hint="cs"/>
          <w:rtl/>
        </w:rPr>
        <w:t>מתן</w:t>
      </w:r>
      <w:r w:rsidRPr="004F0358">
        <w:rPr>
          <w:rtl/>
        </w:rPr>
        <w:t xml:space="preserve"> </w:t>
      </w:r>
      <w:r w:rsidRPr="004F0358">
        <w:rPr>
          <w:rFonts w:hint="cs"/>
          <w:rtl/>
        </w:rPr>
        <w:t>השירותים</w:t>
      </w:r>
      <w:r w:rsidRPr="004F0358">
        <w:rPr>
          <w:rtl/>
        </w:rPr>
        <w:t xml:space="preserve"> </w:t>
      </w:r>
      <w:r w:rsidRPr="004F0358">
        <w:rPr>
          <w:rFonts w:hint="cs"/>
          <w:rtl/>
        </w:rPr>
        <w:t>או</w:t>
      </w:r>
      <w:r w:rsidRPr="004F0358">
        <w:rPr>
          <w:rtl/>
        </w:rPr>
        <w:t xml:space="preserve"> </w:t>
      </w:r>
      <w:r w:rsidRPr="004F0358">
        <w:rPr>
          <w:rFonts w:hint="cs"/>
          <w:rtl/>
        </w:rPr>
        <w:t>בקשר</w:t>
      </w:r>
      <w:r w:rsidRPr="004F0358">
        <w:rPr>
          <w:rtl/>
        </w:rPr>
        <w:t xml:space="preserve"> </w:t>
      </w:r>
      <w:r w:rsidRPr="004F0358">
        <w:rPr>
          <w:rFonts w:hint="cs"/>
          <w:rtl/>
        </w:rPr>
        <w:t>ישיר</w:t>
      </w:r>
      <w:r w:rsidRPr="004F0358">
        <w:rPr>
          <w:rtl/>
        </w:rPr>
        <w:t xml:space="preserve"> </w:t>
      </w:r>
      <w:r w:rsidRPr="004F0358">
        <w:rPr>
          <w:rFonts w:hint="cs"/>
          <w:rtl/>
        </w:rPr>
        <w:t>או</w:t>
      </w:r>
      <w:r w:rsidRPr="004F0358">
        <w:rPr>
          <w:rtl/>
        </w:rPr>
        <w:t xml:space="preserve"> </w:t>
      </w:r>
      <w:r w:rsidRPr="004F0358">
        <w:rPr>
          <w:rFonts w:hint="cs"/>
          <w:rtl/>
        </w:rPr>
        <w:t>עקיף</w:t>
      </w:r>
      <w:r w:rsidRPr="004F0358">
        <w:rPr>
          <w:rtl/>
        </w:rPr>
        <w:t xml:space="preserve"> </w:t>
      </w:r>
      <w:r w:rsidRPr="004F0358">
        <w:rPr>
          <w:rFonts w:hint="cs"/>
          <w:rtl/>
        </w:rPr>
        <w:t>למתן</w:t>
      </w:r>
      <w:r w:rsidRPr="004F0358">
        <w:rPr>
          <w:rtl/>
        </w:rPr>
        <w:t xml:space="preserve"> </w:t>
      </w:r>
      <w:r w:rsidRPr="004F0358">
        <w:rPr>
          <w:rFonts w:hint="cs"/>
          <w:rtl/>
        </w:rPr>
        <w:t>השירותים</w:t>
      </w:r>
      <w:r w:rsidRPr="004F0358">
        <w:rPr>
          <w:rtl/>
        </w:rPr>
        <w:t xml:space="preserve">, </w:t>
      </w:r>
      <w:r w:rsidRPr="004F0358">
        <w:rPr>
          <w:rFonts w:hint="cs"/>
          <w:rtl/>
        </w:rPr>
        <w:t>לא</w:t>
      </w:r>
      <w:r w:rsidRPr="004F0358">
        <w:rPr>
          <w:rtl/>
        </w:rPr>
        <w:t xml:space="preserve"> </w:t>
      </w:r>
      <w:r w:rsidRPr="004F0358">
        <w:rPr>
          <w:rFonts w:hint="cs"/>
          <w:rtl/>
        </w:rPr>
        <w:t>לנותן</w:t>
      </w:r>
      <w:r w:rsidRPr="004F0358">
        <w:rPr>
          <w:rtl/>
        </w:rPr>
        <w:t xml:space="preserve"> </w:t>
      </w:r>
      <w:r w:rsidRPr="004F0358">
        <w:rPr>
          <w:rFonts w:hint="cs"/>
          <w:rtl/>
        </w:rPr>
        <w:t>השירותים</w:t>
      </w:r>
      <w:r w:rsidRPr="004F0358">
        <w:rPr>
          <w:rtl/>
        </w:rPr>
        <w:t xml:space="preserve"> </w:t>
      </w:r>
      <w:r w:rsidRPr="004F0358">
        <w:rPr>
          <w:rFonts w:hint="cs"/>
          <w:rtl/>
        </w:rPr>
        <w:t>ולא</w:t>
      </w:r>
      <w:r w:rsidRPr="004F0358">
        <w:rPr>
          <w:rtl/>
        </w:rPr>
        <w:t xml:space="preserve"> </w:t>
      </w:r>
      <w:r w:rsidRPr="004F0358">
        <w:rPr>
          <w:rFonts w:hint="cs"/>
          <w:rtl/>
        </w:rPr>
        <w:t>לאדם</w:t>
      </w:r>
      <w:r w:rsidRPr="004F0358">
        <w:rPr>
          <w:rtl/>
        </w:rPr>
        <w:t xml:space="preserve"> </w:t>
      </w:r>
      <w:r w:rsidRPr="004F0358">
        <w:rPr>
          <w:rFonts w:hint="cs"/>
          <w:rtl/>
        </w:rPr>
        <w:t>אחר</w:t>
      </w:r>
      <w:r w:rsidRPr="004F0358">
        <w:rPr>
          <w:rtl/>
        </w:rPr>
        <w:t>.</w:t>
      </w:r>
    </w:p>
    <w:p w:rsidR="00513711" w:rsidRPr="00752D9A" w:rsidRDefault="00513711">
      <w:pPr>
        <w:numPr>
          <w:ilvl w:val="1"/>
          <w:numId w:val="22"/>
        </w:numPr>
        <w:spacing w:after="200" w:line="276" w:lineRule="auto"/>
        <w:ind w:left="935" w:hanging="575"/>
        <w:rPr>
          <w:b/>
          <w:bCs/>
          <w:rtl/>
        </w:rPr>
        <w:pPrChange w:id="1574" w:author="Yael Adelman" w:date="2017-03-27T14:29:00Z">
          <w:pPr>
            <w:numPr>
              <w:ilvl w:val="1"/>
              <w:numId w:val="22"/>
            </w:numPr>
            <w:spacing w:after="200" w:line="276" w:lineRule="auto"/>
            <w:ind w:left="935" w:hanging="575"/>
            <w:jc w:val="both"/>
          </w:pPr>
        </w:pPrChange>
      </w:pPr>
      <w:r w:rsidRPr="00752D9A">
        <w:rPr>
          <w:rFonts w:hint="cs"/>
          <w:rtl/>
        </w:rPr>
        <w:t>נותן</w:t>
      </w:r>
      <w:r w:rsidRPr="00752D9A">
        <w:rPr>
          <w:rtl/>
        </w:rPr>
        <w:t xml:space="preserve"> </w:t>
      </w:r>
      <w:r w:rsidRPr="00752D9A">
        <w:rPr>
          <w:rFonts w:hint="cs"/>
          <w:rtl/>
        </w:rPr>
        <w:t>השירותים</w:t>
      </w:r>
      <w:r w:rsidRPr="00752D9A">
        <w:rPr>
          <w:rtl/>
        </w:rPr>
        <w:t xml:space="preserve"> </w:t>
      </w:r>
      <w:r w:rsidRPr="00752D9A">
        <w:rPr>
          <w:rFonts w:hint="cs"/>
          <w:rtl/>
        </w:rPr>
        <w:t>מתחייב</w:t>
      </w:r>
      <w:r w:rsidRPr="00752D9A">
        <w:rPr>
          <w:rtl/>
        </w:rPr>
        <w:t xml:space="preserve"> </w:t>
      </w:r>
      <w:r w:rsidRPr="00752D9A">
        <w:rPr>
          <w:rFonts w:hint="cs"/>
          <w:rtl/>
        </w:rPr>
        <w:t>לשאת</w:t>
      </w:r>
      <w:r w:rsidRPr="00752D9A">
        <w:rPr>
          <w:rtl/>
        </w:rPr>
        <w:t xml:space="preserve"> </w:t>
      </w:r>
      <w:r w:rsidRPr="00752D9A">
        <w:rPr>
          <w:rFonts w:hint="cs"/>
          <w:rtl/>
        </w:rPr>
        <w:t>על</w:t>
      </w:r>
      <w:r w:rsidRPr="00752D9A">
        <w:rPr>
          <w:rtl/>
        </w:rPr>
        <w:t xml:space="preserve"> </w:t>
      </w:r>
      <w:r w:rsidRPr="00752D9A">
        <w:rPr>
          <w:rFonts w:hint="cs"/>
          <w:rtl/>
        </w:rPr>
        <w:t>חשבונו</w:t>
      </w:r>
      <w:r w:rsidRPr="00752D9A">
        <w:rPr>
          <w:rtl/>
        </w:rPr>
        <w:t xml:space="preserve"> </w:t>
      </w:r>
      <w:r w:rsidRPr="00752D9A">
        <w:rPr>
          <w:rFonts w:hint="cs"/>
          <w:rtl/>
        </w:rPr>
        <w:t>בכל</w:t>
      </w:r>
      <w:r w:rsidRPr="00752D9A">
        <w:rPr>
          <w:rtl/>
        </w:rPr>
        <w:t xml:space="preserve"> </w:t>
      </w:r>
      <w:r w:rsidRPr="00752D9A">
        <w:rPr>
          <w:rFonts w:hint="cs"/>
          <w:rtl/>
        </w:rPr>
        <w:t>התשלומים</w:t>
      </w:r>
      <w:r w:rsidRPr="00752D9A">
        <w:rPr>
          <w:rtl/>
        </w:rPr>
        <w:t xml:space="preserve"> </w:t>
      </w:r>
      <w:r w:rsidRPr="00752D9A">
        <w:rPr>
          <w:rFonts w:hint="cs"/>
          <w:rtl/>
        </w:rPr>
        <w:t>החלים</w:t>
      </w:r>
      <w:r w:rsidRPr="00752D9A">
        <w:rPr>
          <w:rtl/>
        </w:rPr>
        <w:t xml:space="preserve"> </w:t>
      </w:r>
      <w:r w:rsidRPr="00752D9A">
        <w:rPr>
          <w:rFonts w:hint="cs"/>
          <w:rtl/>
        </w:rPr>
        <w:t>עליו</w:t>
      </w:r>
      <w:r w:rsidRPr="00752D9A">
        <w:rPr>
          <w:rtl/>
        </w:rPr>
        <w:t xml:space="preserve"> </w:t>
      </w:r>
      <w:r w:rsidRPr="00752D9A">
        <w:rPr>
          <w:rFonts w:hint="cs"/>
          <w:rtl/>
        </w:rPr>
        <w:t>מכוח</w:t>
      </w:r>
      <w:r w:rsidRPr="00752D9A">
        <w:rPr>
          <w:rtl/>
        </w:rPr>
        <w:t xml:space="preserve"> </w:t>
      </w:r>
      <w:r w:rsidRPr="00752D9A">
        <w:rPr>
          <w:rFonts w:hint="cs"/>
          <w:rtl/>
        </w:rPr>
        <w:t>הוראות</w:t>
      </w:r>
      <w:r w:rsidRPr="00752D9A">
        <w:rPr>
          <w:rtl/>
        </w:rPr>
        <w:t xml:space="preserve"> </w:t>
      </w:r>
      <w:r w:rsidRPr="00752D9A">
        <w:rPr>
          <w:rFonts w:hint="cs"/>
          <w:rtl/>
        </w:rPr>
        <w:t>כל</w:t>
      </w:r>
      <w:r w:rsidRPr="00752D9A">
        <w:rPr>
          <w:rtl/>
        </w:rPr>
        <w:t xml:space="preserve"> </w:t>
      </w:r>
      <w:r w:rsidRPr="00752D9A">
        <w:rPr>
          <w:rFonts w:hint="cs"/>
          <w:rtl/>
        </w:rPr>
        <w:t>דין</w:t>
      </w:r>
      <w:r w:rsidRPr="00752D9A">
        <w:rPr>
          <w:rtl/>
        </w:rPr>
        <w:t xml:space="preserve"> </w:t>
      </w:r>
      <w:r w:rsidRPr="00752D9A">
        <w:rPr>
          <w:rFonts w:hint="cs"/>
          <w:rtl/>
        </w:rPr>
        <w:t>או</w:t>
      </w:r>
      <w:r w:rsidRPr="00752D9A">
        <w:rPr>
          <w:rtl/>
        </w:rPr>
        <w:t xml:space="preserve"> </w:t>
      </w:r>
      <w:r w:rsidRPr="00752D9A">
        <w:rPr>
          <w:rFonts w:hint="cs"/>
          <w:rtl/>
        </w:rPr>
        <w:t>הסכם</w:t>
      </w:r>
      <w:r w:rsidRPr="00752D9A">
        <w:rPr>
          <w:rtl/>
        </w:rPr>
        <w:t xml:space="preserve"> </w:t>
      </w:r>
      <w:r w:rsidRPr="00752D9A">
        <w:rPr>
          <w:rFonts w:hint="cs"/>
          <w:rtl/>
        </w:rPr>
        <w:t>במסגרת</w:t>
      </w:r>
      <w:r w:rsidRPr="00752D9A">
        <w:rPr>
          <w:rtl/>
        </w:rPr>
        <w:t xml:space="preserve"> </w:t>
      </w:r>
      <w:r w:rsidRPr="00752D9A">
        <w:rPr>
          <w:rFonts w:hint="cs"/>
          <w:rtl/>
        </w:rPr>
        <w:t>מתן</w:t>
      </w:r>
      <w:r w:rsidRPr="00752D9A">
        <w:rPr>
          <w:rtl/>
        </w:rPr>
        <w:t xml:space="preserve"> </w:t>
      </w:r>
      <w:r w:rsidRPr="00752D9A">
        <w:rPr>
          <w:rFonts w:hint="cs"/>
          <w:rtl/>
        </w:rPr>
        <w:t>השירותים</w:t>
      </w:r>
      <w:r w:rsidRPr="00752D9A">
        <w:rPr>
          <w:rtl/>
        </w:rPr>
        <w:t xml:space="preserve"> </w:t>
      </w:r>
      <w:r w:rsidRPr="00752D9A">
        <w:rPr>
          <w:rFonts w:hint="cs"/>
          <w:rtl/>
        </w:rPr>
        <w:t>לרבות</w:t>
      </w:r>
      <w:r w:rsidRPr="00752D9A">
        <w:rPr>
          <w:rtl/>
        </w:rPr>
        <w:t xml:space="preserve"> </w:t>
      </w:r>
      <w:r w:rsidRPr="00752D9A">
        <w:rPr>
          <w:rFonts w:hint="cs"/>
          <w:rtl/>
        </w:rPr>
        <w:t>תשלומים</w:t>
      </w:r>
      <w:r w:rsidRPr="00752D9A">
        <w:rPr>
          <w:rtl/>
        </w:rPr>
        <w:t xml:space="preserve"> </w:t>
      </w:r>
      <w:r w:rsidRPr="00752D9A">
        <w:rPr>
          <w:rFonts w:hint="cs"/>
          <w:rtl/>
        </w:rPr>
        <w:t>בגין</w:t>
      </w:r>
      <w:r w:rsidRPr="00752D9A">
        <w:rPr>
          <w:rtl/>
        </w:rPr>
        <w:t xml:space="preserve"> </w:t>
      </w:r>
      <w:r w:rsidRPr="00752D9A">
        <w:rPr>
          <w:rFonts w:hint="cs"/>
          <w:rtl/>
        </w:rPr>
        <w:t>העסקת</w:t>
      </w:r>
      <w:r w:rsidRPr="00752D9A">
        <w:rPr>
          <w:rtl/>
        </w:rPr>
        <w:t xml:space="preserve"> </w:t>
      </w:r>
      <w:r w:rsidRPr="00752D9A">
        <w:rPr>
          <w:rFonts w:hint="cs"/>
          <w:rtl/>
        </w:rPr>
        <w:t>כוח</w:t>
      </w:r>
      <w:r w:rsidRPr="00752D9A">
        <w:rPr>
          <w:rtl/>
        </w:rPr>
        <w:t xml:space="preserve"> </w:t>
      </w:r>
      <w:r w:rsidRPr="00752D9A">
        <w:rPr>
          <w:rFonts w:hint="cs"/>
          <w:rtl/>
        </w:rPr>
        <w:t>אדם</w:t>
      </w:r>
      <w:r w:rsidRPr="00752D9A">
        <w:rPr>
          <w:rtl/>
        </w:rPr>
        <w:t>,</w:t>
      </w:r>
      <w:r w:rsidRPr="00752D9A">
        <w:rPr>
          <w:rFonts w:hint="cs"/>
          <w:rtl/>
        </w:rPr>
        <w:t xml:space="preserve"> ובהתאם לדרוש על פי כל דין, כאמור בסעיף 8 לעיל ומעבר לאמור בו ובכלל זה הוצאות משרדיות, נסיעות וכל תשלום הכרוך בשירות אשר לא הוחרג במפורש בהסכם זה או בנספחים לו</w:t>
      </w:r>
      <w:r w:rsidRPr="00752D9A">
        <w:rPr>
          <w:rtl/>
        </w:rPr>
        <w:t>.</w:t>
      </w:r>
      <w:r w:rsidRPr="00752D9A">
        <w:rPr>
          <w:b/>
          <w:bCs/>
          <w:rtl/>
        </w:rPr>
        <w:t xml:space="preserve"> </w:t>
      </w:r>
    </w:p>
    <w:p w:rsidR="00513711" w:rsidRPr="00752D9A" w:rsidDel="00BF254D" w:rsidRDefault="00513711">
      <w:pPr>
        <w:numPr>
          <w:ilvl w:val="1"/>
          <w:numId w:val="22"/>
        </w:numPr>
        <w:spacing w:after="200" w:line="276" w:lineRule="auto"/>
        <w:ind w:left="935" w:hanging="575"/>
        <w:rPr>
          <w:del w:id="1575" w:author="Yael Adelman" w:date="2017-03-17T00:55:00Z"/>
          <w:rFonts w:ascii="David" w:hAnsi="David"/>
          <w:rtl/>
        </w:rPr>
        <w:pPrChange w:id="1576" w:author="Yael Adelman" w:date="2017-03-27T14:29:00Z">
          <w:pPr>
            <w:numPr>
              <w:ilvl w:val="1"/>
              <w:numId w:val="22"/>
            </w:numPr>
            <w:spacing w:after="200" w:line="276" w:lineRule="auto"/>
            <w:ind w:left="935" w:hanging="575"/>
            <w:jc w:val="both"/>
          </w:pPr>
        </w:pPrChange>
      </w:pPr>
      <w:r w:rsidRPr="00BF254D">
        <w:rPr>
          <w:rFonts w:ascii="David" w:hAnsi="David"/>
          <w:rtl/>
        </w:rPr>
        <w:t>כל התשלומים שעל חשבון התמורה ישולמו על פי חשבונות מפורטים שיוגשו על ידי נותן השירותים כמפורט במסמכי המכרז ועל גבי טפסים שיקבע המשרד, בצירוף חשבון /חשבונית מס כדין בהתאם להוראות רשות המיסים ובהתאם לביצוע השירותים בפועל</w:t>
      </w:r>
      <w:ins w:id="1577" w:author="Yael Adelman" w:date="2017-03-17T00:58:00Z">
        <w:r w:rsidR="00433E32">
          <w:rPr>
            <w:rFonts w:ascii="David" w:hAnsi="David" w:hint="cs"/>
            <w:rtl/>
          </w:rPr>
          <w:t xml:space="preserve">, ויבדקו ע"י המשרד בהתאם להוראת </w:t>
        </w:r>
      </w:ins>
      <w:ins w:id="1578" w:author="Yael Adelman" w:date="2017-03-17T00:59:00Z">
        <w:r w:rsidR="00433E32">
          <w:rPr>
            <w:rFonts w:ascii="David" w:hAnsi="David" w:hint="cs"/>
            <w:rtl/>
          </w:rPr>
          <w:t xml:space="preserve">התכ"ם לעניין בדיקת חשבון. </w:t>
        </w:r>
      </w:ins>
      <w:del w:id="1579" w:author="Yael Adelman" w:date="2017-03-17T00:58:00Z">
        <w:r w:rsidRPr="00BF254D" w:rsidDel="00433E32">
          <w:rPr>
            <w:rFonts w:ascii="David" w:hAnsi="David"/>
            <w:rtl/>
          </w:rPr>
          <w:delText>.</w:delText>
        </w:r>
      </w:del>
      <w:r w:rsidRPr="00BF254D">
        <w:rPr>
          <w:rFonts w:ascii="David" w:hAnsi="David"/>
          <w:rtl/>
        </w:rPr>
        <w:t xml:space="preserve"> החשבון/ החשבונית בצירוף האסמכתאות לבצוע השרות יוגשו לידי חשב </w:t>
      </w:r>
      <w:r w:rsidR="001B2CD4" w:rsidRPr="00BF254D">
        <w:rPr>
          <w:rFonts w:ascii="David" w:hAnsi="David"/>
          <w:rtl/>
        </w:rPr>
        <w:t>משרד ה</w:t>
      </w:r>
      <w:del w:id="1580" w:author="Yael Adelman" w:date="2017-03-15T22:19:00Z">
        <w:r w:rsidR="001B2CD4" w:rsidRPr="00BF254D" w:rsidDel="00F829A5">
          <w:rPr>
            <w:rFonts w:ascii="David" w:hAnsi="David"/>
            <w:rtl/>
          </w:rPr>
          <w:delText>אוצר</w:delText>
        </w:r>
      </w:del>
      <w:ins w:id="1581" w:author="Yael Adelman" w:date="2017-03-15T22:19:00Z">
        <w:r w:rsidR="00F829A5" w:rsidRPr="00BF254D">
          <w:rPr>
            <w:rFonts w:ascii="David" w:hAnsi="David"/>
            <w:rtl/>
          </w:rPr>
          <w:t>משפטים</w:t>
        </w:r>
      </w:ins>
      <w:r w:rsidRPr="00BF254D">
        <w:rPr>
          <w:rFonts w:ascii="David" w:hAnsi="David"/>
          <w:rtl/>
        </w:rPr>
        <w:t xml:space="preserve"> או נציגו באמצעות הנציג</w:t>
      </w:r>
      <w:ins w:id="1582" w:author="Yael Adelman" w:date="2017-03-17T00:58:00Z">
        <w:r w:rsidR="00433E32">
          <w:rPr>
            <w:rFonts w:ascii="David" w:hAnsi="David" w:hint="cs"/>
            <w:rtl/>
          </w:rPr>
          <w:t xml:space="preserve">. </w:t>
        </w:r>
      </w:ins>
      <w:del w:id="1583" w:author="Yael Adelman" w:date="2017-03-17T00:56:00Z">
        <w:r w:rsidRPr="00BF254D" w:rsidDel="00BF254D">
          <w:rPr>
            <w:rFonts w:ascii="David" w:hAnsi="David"/>
            <w:rtl/>
          </w:rPr>
          <w:delText xml:space="preserve">. </w:delText>
        </w:r>
      </w:del>
      <w:del w:id="1584" w:author="Yael Adelman" w:date="2017-03-17T00:55:00Z">
        <w:r w:rsidRPr="00752D9A" w:rsidDel="00BF254D">
          <w:rPr>
            <w:rFonts w:ascii="David" w:hAnsi="David"/>
            <w:rtl/>
          </w:rPr>
          <w:delText xml:space="preserve">תשלום התמורה מותנה בהמצאת כל האישורים הנדרשים מהרשויות המוסמכות על ידי נותן השירותים, לרבות אישורים כי נותן השירותים מנהל ספרים כדין ורשום כעוסק במס ערך מוסף. </w:delText>
        </w:r>
      </w:del>
    </w:p>
    <w:p w:rsidR="00BF254D" w:rsidRDefault="00BF254D">
      <w:pPr>
        <w:numPr>
          <w:ilvl w:val="1"/>
          <w:numId w:val="22"/>
        </w:numPr>
        <w:spacing w:after="200" w:line="276" w:lineRule="auto"/>
        <w:ind w:left="935" w:hanging="575"/>
        <w:rPr>
          <w:ins w:id="1585" w:author="Yael Adelman" w:date="2017-03-17T00:55:00Z"/>
          <w:rFonts w:ascii="David" w:hAnsi="David"/>
        </w:rPr>
        <w:pPrChange w:id="1586" w:author="Yael Adelman" w:date="2017-03-27T14:29:00Z">
          <w:pPr>
            <w:numPr>
              <w:ilvl w:val="1"/>
              <w:numId w:val="22"/>
            </w:numPr>
            <w:spacing w:after="200" w:line="276" w:lineRule="auto"/>
            <w:ind w:left="935" w:hanging="575"/>
            <w:jc w:val="both"/>
          </w:pPr>
        </w:pPrChange>
      </w:pPr>
    </w:p>
    <w:p w:rsidR="00752D9A" w:rsidRPr="00BF254D" w:rsidDel="00BF254D" w:rsidRDefault="00513711">
      <w:pPr>
        <w:numPr>
          <w:ilvl w:val="1"/>
          <w:numId w:val="22"/>
        </w:numPr>
        <w:spacing w:after="200" w:line="276" w:lineRule="auto"/>
        <w:ind w:left="935" w:hanging="575"/>
        <w:rPr>
          <w:del w:id="1587" w:author="Yael Adelman" w:date="2017-03-17T00:51:00Z"/>
          <w:rFonts w:ascii="David" w:hAnsi="David"/>
          <w:rtl/>
          <w:rPrChange w:id="1588" w:author="Yael Adelman" w:date="2017-03-17T00:55:00Z">
            <w:rPr>
              <w:del w:id="1589" w:author="Yael Adelman" w:date="2017-03-17T00:51:00Z"/>
              <w:rtl/>
            </w:rPr>
          </w:rPrChange>
        </w:rPr>
        <w:pPrChange w:id="1590" w:author="Yael Adelman" w:date="2017-03-27T14:29:00Z">
          <w:pPr>
            <w:numPr>
              <w:ilvl w:val="1"/>
              <w:numId w:val="22"/>
            </w:numPr>
            <w:spacing w:line="360" w:lineRule="auto"/>
            <w:ind w:left="720" w:right="-180" w:hanging="360"/>
            <w:jc w:val="both"/>
          </w:pPr>
        </w:pPrChange>
      </w:pPr>
      <w:r w:rsidRPr="00BF254D">
        <w:rPr>
          <w:rFonts w:ascii="David" w:hAnsi="David"/>
          <w:rtl/>
        </w:rPr>
        <w:t xml:space="preserve">כל תשלום לא יבוצע אלא לאחר קבלת אישורו בכתב של הנציג, בכפוף לאמור לעיל. היה והנציג לא יאשר כי השירות בוצע על ידי נותן השירותים או יאשר כי השירות בוצע על ידי נותן השירותים באופן חלקי בלבד או באיחור ישולם חלק יחסי. </w:t>
      </w:r>
    </w:p>
    <w:p w:rsidR="00BF254D" w:rsidRPr="00752D9A" w:rsidRDefault="00BF254D">
      <w:pPr>
        <w:spacing w:after="200" w:line="276" w:lineRule="auto"/>
        <w:ind w:left="935"/>
        <w:rPr>
          <w:ins w:id="1591" w:author="Yael Adelman" w:date="2017-03-17T00:51:00Z"/>
          <w:rFonts w:ascii="David" w:hAnsi="David"/>
        </w:rPr>
        <w:pPrChange w:id="1592" w:author="Yonathan Bassani" w:date="2017-03-27T16:18:00Z">
          <w:pPr>
            <w:numPr>
              <w:ilvl w:val="1"/>
              <w:numId w:val="22"/>
            </w:numPr>
            <w:spacing w:after="200" w:line="276" w:lineRule="auto"/>
            <w:ind w:left="935" w:hanging="575"/>
            <w:jc w:val="both"/>
          </w:pPr>
        </w:pPrChange>
      </w:pPr>
    </w:p>
    <w:p w:rsidR="00BF254D" w:rsidRDefault="00BF254D">
      <w:pPr>
        <w:numPr>
          <w:ilvl w:val="1"/>
          <w:numId w:val="22"/>
        </w:numPr>
        <w:spacing w:after="200" w:line="276" w:lineRule="auto"/>
        <w:ind w:left="935" w:hanging="575"/>
        <w:rPr>
          <w:ins w:id="1593" w:author="Yael Adelman" w:date="2017-03-17T00:51:00Z"/>
        </w:rPr>
        <w:pPrChange w:id="1594" w:author="Yael Adelman" w:date="2017-03-27T14:29:00Z">
          <w:pPr>
            <w:numPr>
              <w:ilvl w:val="1"/>
              <w:numId w:val="22"/>
            </w:numPr>
            <w:spacing w:line="360" w:lineRule="auto"/>
            <w:ind w:left="720" w:right="-180" w:hanging="360"/>
            <w:jc w:val="both"/>
          </w:pPr>
        </w:pPrChange>
      </w:pPr>
      <w:ins w:id="1595" w:author="Yael Adelman" w:date="2017-03-17T00:51:00Z">
        <w:r w:rsidRPr="00F6158E">
          <w:rPr>
            <w:rFonts w:hint="cs"/>
            <w:rtl/>
          </w:rPr>
          <w:t xml:space="preserve">כל התשלומים ע"ח התמורה ישולמו תוך </w:t>
        </w:r>
        <w:r>
          <w:rPr>
            <w:rFonts w:hint="cs"/>
            <w:rtl/>
          </w:rPr>
          <w:t xml:space="preserve">45 </w:t>
        </w:r>
        <w:r w:rsidRPr="00F6158E">
          <w:rPr>
            <w:rFonts w:hint="cs"/>
            <w:rtl/>
          </w:rPr>
          <w:t>יום מיום הגשת דרישת התשלום ואישורו במשרד בהתאם למועד התשלום הממשלתי כאמור בהוראת חשכ"ל מס'</w:t>
        </w:r>
        <w:r>
          <w:rPr>
            <w:rFonts w:hint="cs"/>
            <w:rtl/>
          </w:rPr>
          <w:t xml:space="preserve"> </w:t>
        </w:r>
        <w:r w:rsidRPr="00F6158E">
          <w:rPr>
            <w:rFonts w:hint="cs"/>
            <w:rtl/>
          </w:rPr>
          <w:t xml:space="preserve">1.4.3 </w:t>
        </w:r>
        <w:r>
          <w:rPr>
            <w:rFonts w:hint="cs"/>
            <w:rtl/>
          </w:rPr>
          <w:t>וכל זאת ובהתאם להנחיות החשב הכללי המתעדכנות מעת לעת</w:t>
        </w:r>
      </w:ins>
      <w:ins w:id="1596" w:author="Yael Adelman" w:date="2017-03-17T00:55:00Z">
        <w:r>
          <w:rPr>
            <w:rFonts w:hint="cs"/>
            <w:rtl/>
          </w:rPr>
          <w:t>.</w:t>
        </w:r>
      </w:ins>
    </w:p>
    <w:p w:rsidR="00513711" w:rsidRPr="00752D9A" w:rsidDel="00BF254D" w:rsidRDefault="00513711">
      <w:pPr>
        <w:numPr>
          <w:ilvl w:val="1"/>
          <w:numId w:val="22"/>
        </w:numPr>
        <w:spacing w:after="200" w:line="276" w:lineRule="auto"/>
        <w:ind w:left="935" w:hanging="575"/>
        <w:rPr>
          <w:del w:id="1597" w:author="Yael Adelman" w:date="2017-03-17T00:51:00Z"/>
        </w:rPr>
        <w:pPrChange w:id="1598" w:author="Yael Adelman" w:date="2017-03-27T14:29:00Z">
          <w:pPr>
            <w:numPr>
              <w:ilvl w:val="1"/>
              <w:numId w:val="22"/>
            </w:numPr>
            <w:spacing w:after="200" w:line="276" w:lineRule="auto"/>
            <w:ind w:left="935" w:hanging="575"/>
            <w:jc w:val="both"/>
          </w:pPr>
        </w:pPrChange>
      </w:pPr>
      <w:del w:id="1599" w:author="Yael Adelman" w:date="2017-03-17T00:51:00Z">
        <w:r w:rsidRPr="00752D9A" w:rsidDel="00BF254D">
          <w:rPr>
            <w:rFonts w:ascii="David" w:hAnsi="David"/>
            <w:rtl/>
          </w:rPr>
          <w:delText>כל התשלומים על חשבון התמורה</w:delText>
        </w:r>
        <w:r w:rsidRPr="00752D9A" w:rsidDel="00BF254D">
          <w:rPr>
            <w:rFonts w:ascii="David" w:hAnsi="David"/>
            <w:b/>
            <w:bCs/>
            <w:rtl/>
          </w:rPr>
          <w:delText xml:space="preserve"> </w:delText>
        </w:r>
        <w:r w:rsidRPr="00752D9A" w:rsidDel="00BF254D">
          <w:rPr>
            <w:rFonts w:ascii="David" w:hAnsi="David"/>
            <w:rtl/>
          </w:rPr>
          <w:delText xml:space="preserve">ישולמו, בהתאם להוראת </w:delText>
        </w:r>
        <w:r w:rsidR="00AA24E5" w:rsidDel="00BF254D">
          <w:fldChar w:fldCharType="begin"/>
        </w:r>
        <w:r w:rsidR="00AA24E5" w:rsidDel="00BF254D">
          <w:delInstrText xml:space="preserve"> HYPERLINK "http://takam.mof.gov.il/doc/hashkal/horaot.nsf/34e22428a0f30b39c225770c003a075e/30ecc7969266d471c2257482002e64e5?OpenDocument" </w:delInstrText>
        </w:r>
        <w:r w:rsidR="00AA24E5" w:rsidDel="00BF254D">
          <w:fldChar w:fldCharType="separate"/>
        </w:r>
        <w:r w:rsidRPr="00752D9A" w:rsidDel="00BF254D">
          <w:rPr>
            <w:rStyle w:val="Hyperlink"/>
            <w:rFonts w:ascii="David" w:hAnsi="David"/>
            <w:rtl/>
          </w:rPr>
          <w:delText>תכ"מ 1.4.3 "ביצוע תשלומים בגין התחייבויות".</w:delText>
        </w:r>
        <w:r w:rsidR="00AA24E5" w:rsidDel="00BF254D">
          <w:rPr>
            <w:rStyle w:val="Hyperlink"/>
            <w:rFonts w:ascii="David" w:hAnsi="David"/>
          </w:rPr>
          <w:fldChar w:fldCharType="end"/>
        </w:r>
      </w:del>
    </w:p>
    <w:p w:rsidR="00513711" w:rsidRPr="00752D9A" w:rsidRDefault="00513711">
      <w:pPr>
        <w:numPr>
          <w:ilvl w:val="1"/>
          <w:numId w:val="22"/>
        </w:numPr>
        <w:spacing w:after="200" w:line="276" w:lineRule="auto"/>
        <w:ind w:left="935" w:hanging="575"/>
        <w:pPrChange w:id="1600" w:author="Yael Adelman" w:date="2017-03-27T14:29:00Z">
          <w:pPr>
            <w:numPr>
              <w:ilvl w:val="1"/>
              <w:numId w:val="22"/>
            </w:numPr>
            <w:spacing w:after="200" w:line="276" w:lineRule="auto"/>
            <w:ind w:left="935" w:hanging="575"/>
            <w:jc w:val="both"/>
          </w:pPr>
        </w:pPrChange>
      </w:pPr>
      <w:r w:rsidRPr="00752D9A">
        <w:rPr>
          <w:rFonts w:hint="cs"/>
          <w:rtl/>
        </w:rPr>
        <w:t>על אף האמור לעיל, התשלום האחרון על חשבון התמורה ישולם לנותן השירותים רק לאחר שהמשרד אישר כי נותן השירותים עמד בכל התחייבויותיו על בסיס המכרז והסכם זה. למען הסר ספק, מובהר כי הסכום הנקוב בחשבון הינו סופי ומוחלט, ולא יתווספו עליו הפרשים כלשהם או ריבית או הפרשי הצמדה מיום הגשת החשבון ועד מועד התשלום בפועל.</w:t>
      </w:r>
      <w:r w:rsidRPr="00752D9A">
        <w:rPr>
          <w:rtl/>
        </w:rPr>
        <w:t xml:space="preserve"> </w:t>
      </w:r>
    </w:p>
    <w:p w:rsidR="00513711" w:rsidRPr="00752D9A" w:rsidRDefault="00513711">
      <w:pPr>
        <w:numPr>
          <w:ilvl w:val="1"/>
          <w:numId w:val="22"/>
        </w:numPr>
        <w:spacing w:after="200" w:line="276" w:lineRule="auto"/>
        <w:ind w:left="935" w:hanging="575"/>
        <w:rPr>
          <w:rtl/>
        </w:rPr>
        <w:pPrChange w:id="1601" w:author="Yael Adelman" w:date="2017-03-27T14:29:00Z">
          <w:pPr>
            <w:numPr>
              <w:ilvl w:val="1"/>
              <w:numId w:val="22"/>
            </w:numPr>
            <w:spacing w:after="200" w:line="276" w:lineRule="auto"/>
            <w:ind w:left="935" w:hanging="575"/>
            <w:jc w:val="both"/>
          </w:pPr>
        </w:pPrChange>
      </w:pPr>
      <w:r w:rsidRPr="00752D9A">
        <w:rPr>
          <w:rFonts w:hint="cs"/>
          <w:rtl/>
        </w:rPr>
        <w:t xml:space="preserve">איחור בהגשת החשבון או חשבונית כאמור לעיל או איחור בהשלמת ביצוע משימה או שלב שנקבע בהוראה לביצועה שנגרם בגינו של נותן השירותים, לא יזכה את נותן השירותים בהצמדה בכל הנוגע לתקופת האיחור. </w:t>
      </w:r>
    </w:p>
    <w:p w:rsidR="00513711" w:rsidRPr="00752D9A" w:rsidDel="00BF254D" w:rsidRDefault="00513711">
      <w:pPr>
        <w:numPr>
          <w:ilvl w:val="1"/>
          <w:numId w:val="22"/>
        </w:numPr>
        <w:spacing w:after="200" w:line="276" w:lineRule="auto"/>
        <w:ind w:left="935" w:hanging="575"/>
        <w:rPr>
          <w:del w:id="1602" w:author="Yael Adelman" w:date="2017-03-17T00:53:00Z"/>
        </w:rPr>
        <w:pPrChange w:id="1603" w:author="Yael Adelman" w:date="2017-03-27T14:29:00Z">
          <w:pPr>
            <w:numPr>
              <w:ilvl w:val="1"/>
              <w:numId w:val="22"/>
            </w:numPr>
            <w:spacing w:after="200" w:line="276" w:lineRule="auto"/>
            <w:ind w:left="935" w:hanging="575"/>
            <w:jc w:val="both"/>
          </w:pPr>
        </w:pPrChange>
      </w:pPr>
      <w:r w:rsidRPr="00752D9A">
        <w:rPr>
          <w:rFonts w:hint="cs"/>
          <w:rtl/>
        </w:rPr>
        <w:t xml:space="preserve">שירות כל שהוא שיינתן על ידי נותן השירותים שלא על דרך הזמנתו על ידי מי שהוסמך לכך על פי הוראות ההסכם </w:t>
      </w:r>
      <w:r w:rsidRPr="00752D9A">
        <w:rPr>
          <w:rtl/>
        </w:rPr>
        <w:t>–</w:t>
      </w:r>
      <w:r w:rsidRPr="00752D9A">
        <w:rPr>
          <w:rFonts w:hint="cs"/>
          <w:rtl/>
        </w:rPr>
        <w:t xml:space="preserve"> לא תשולם בעדו תמורה. </w:t>
      </w:r>
    </w:p>
    <w:p w:rsidR="00513711" w:rsidRPr="00752D9A" w:rsidDel="00BF254D" w:rsidRDefault="00513711">
      <w:pPr>
        <w:numPr>
          <w:ilvl w:val="1"/>
          <w:numId w:val="22"/>
        </w:numPr>
        <w:spacing w:after="200" w:line="276" w:lineRule="auto"/>
        <w:ind w:left="935" w:hanging="575"/>
        <w:rPr>
          <w:del w:id="1604" w:author="Yael Adelman" w:date="2017-03-17T00:53:00Z"/>
        </w:rPr>
        <w:pPrChange w:id="1605" w:author="Yael Adelman" w:date="2017-03-27T14:29:00Z">
          <w:pPr>
            <w:numPr>
              <w:ilvl w:val="1"/>
              <w:numId w:val="22"/>
            </w:numPr>
            <w:spacing w:after="200" w:line="276" w:lineRule="auto"/>
            <w:ind w:left="935" w:hanging="575"/>
            <w:jc w:val="both"/>
          </w:pPr>
        </w:pPrChange>
      </w:pPr>
      <w:del w:id="1606" w:author="Yael Adelman" w:date="2017-03-17T00:53:00Z">
        <w:r w:rsidRPr="00752D9A" w:rsidDel="00BF254D">
          <w:rPr>
            <w:rFonts w:hint="cs"/>
            <w:rtl/>
          </w:rPr>
          <w:delText>אחת</w:delText>
        </w:r>
        <w:r w:rsidRPr="00752D9A" w:rsidDel="00BF254D">
          <w:rPr>
            <w:rtl/>
          </w:rPr>
          <w:delText xml:space="preserve"> </w:delText>
        </w:r>
        <w:r w:rsidRPr="00752D9A" w:rsidDel="00BF254D">
          <w:rPr>
            <w:rFonts w:hint="cs"/>
            <w:rtl/>
          </w:rPr>
          <w:delText>לחודש</w:delText>
        </w:r>
        <w:r w:rsidRPr="00752D9A" w:rsidDel="00BF254D">
          <w:rPr>
            <w:rtl/>
          </w:rPr>
          <w:delText xml:space="preserve"> </w:delText>
        </w:r>
        <w:r w:rsidRPr="00752D9A" w:rsidDel="00BF254D">
          <w:rPr>
            <w:rFonts w:hint="cs"/>
            <w:rtl/>
          </w:rPr>
          <w:delText>במהלך</w:delText>
        </w:r>
        <w:r w:rsidRPr="00752D9A" w:rsidDel="00BF254D">
          <w:rPr>
            <w:rtl/>
          </w:rPr>
          <w:delText xml:space="preserve"> </w:delText>
        </w:r>
        <w:r w:rsidRPr="00752D9A" w:rsidDel="00BF254D">
          <w:rPr>
            <w:rFonts w:hint="cs"/>
            <w:rtl/>
          </w:rPr>
          <w:delText>תקופת</w:delText>
        </w:r>
        <w:r w:rsidRPr="00752D9A" w:rsidDel="00BF254D">
          <w:rPr>
            <w:rtl/>
          </w:rPr>
          <w:delText xml:space="preserve"> </w:delText>
        </w:r>
        <w:r w:rsidRPr="00752D9A" w:rsidDel="00BF254D">
          <w:rPr>
            <w:rFonts w:hint="cs"/>
            <w:rtl/>
          </w:rPr>
          <w:delText>הסכם</w:delText>
        </w:r>
        <w:r w:rsidRPr="00752D9A" w:rsidDel="00BF254D">
          <w:rPr>
            <w:rtl/>
          </w:rPr>
          <w:delText xml:space="preserve"> </w:delText>
        </w:r>
        <w:r w:rsidRPr="00752D9A" w:rsidDel="00BF254D">
          <w:rPr>
            <w:rFonts w:hint="cs"/>
            <w:rtl/>
          </w:rPr>
          <w:delText>זה</w:delText>
        </w:r>
        <w:r w:rsidRPr="00752D9A" w:rsidDel="00BF254D">
          <w:rPr>
            <w:rtl/>
          </w:rPr>
          <w:delText xml:space="preserve"> </w:delText>
        </w:r>
        <w:r w:rsidRPr="00752D9A" w:rsidDel="00BF254D">
          <w:rPr>
            <w:rFonts w:hint="cs"/>
            <w:rtl/>
          </w:rPr>
          <w:delText>יעביר</w:delText>
        </w:r>
        <w:r w:rsidRPr="00752D9A" w:rsidDel="00BF254D">
          <w:rPr>
            <w:rtl/>
          </w:rPr>
          <w:delText xml:space="preserve"> </w:delText>
        </w:r>
        <w:r w:rsidRPr="00752D9A" w:rsidDel="00BF254D">
          <w:rPr>
            <w:rFonts w:hint="cs"/>
            <w:rtl/>
          </w:rPr>
          <w:delText>נותן</w:delText>
        </w:r>
        <w:r w:rsidRPr="00752D9A" w:rsidDel="00BF254D">
          <w:rPr>
            <w:rtl/>
          </w:rPr>
          <w:delText xml:space="preserve"> </w:delText>
        </w:r>
        <w:r w:rsidRPr="00752D9A" w:rsidDel="00BF254D">
          <w:rPr>
            <w:rFonts w:hint="cs"/>
            <w:rtl/>
          </w:rPr>
          <w:delText>השירותים</w:delText>
        </w:r>
        <w:r w:rsidRPr="00752D9A" w:rsidDel="00BF254D">
          <w:rPr>
            <w:rtl/>
          </w:rPr>
          <w:delText xml:space="preserve"> </w:delText>
        </w:r>
        <w:r w:rsidRPr="00752D9A" w:rsidDel="00BF254D">
          <w:rPr>
            <w:rFonts w:hint="cs"/>
            <w:rtl/>
          </w:rPr>
          <w:delText>למשרד</w:delText>
        </w:r>
        <w:r w:rsidRPr="00752D9A" w:rsidDel="00BF254D">
          <w:rPr>
            <w:rtl/>
          </w:rPr>
          <w:delText xml:space="preserve"> </w:delText>
        </w:r>
        <w:r w:rsidRPr="00752D9A" w:rsidDel="00BF254D">
          <w:rPr>
            <w:rFonts w:hint="cs"/>
            <w:rtl/>
          </w:rPr>
          <w:delText>חשבון</w:delText>
        </w:r>
        <w:r w:rsidRPr="00752D9A" w:rsidDel="00BF254D">
          <w:rPr>
            <w:rtl/>
          </w:rPr>
          <w:delText xml:space="preserve"> </w:delText>
        </w:r>
        <w:r w:rsidRPr="00752D9A" w:rsidDel="00BF254D">
          <w:rPr>
            <w:rFonts w:hint="cs"/>
            <w:rtl/>
          </w:rPr>
          <w:delText>מלווה</w:delText>
        </w:r>
        <w:r w:rsidRPr="00752D9A" w:rsidDel="00BF254D">
          <w:rPr>
            <w:rtl/>
          </w:rPr>
          <w:delText xml:space="preserve"> </w:delText>
        </w:r>
        <w:r w:rsidRPr="00752D9A" w:rsidDel="00BF254D">
          <w:rPr>
            <w:rFonts w:hint="cs"/>
            <w:rtl/>
          </w:rPr>
          <w:delText>בדין</w:delText>
        </w:r>
        <w:r w:rsidRPr="00752D9A" w:rsidDel="00BF254D">
          <w:rPr>
            <w:rtl/>
          </w:rPr>
          <w:delText xml:space="preserve"> </w:delText>
        </w:r>
        <w:r w:rsidRPr="00752D9A" w:rsidDel="00BF254D">
          <w:rPr>
            <w:rFonts w:hint="cs"/>
            <w:rtl/>
          </w:rPr>
          <w:delText>וחשבון</w:delText>
        </w:r>
        <w:r w:rsidRPr="00752D9A" w:rsidDel="00BF254D">
          <w:rPr>
            <w:rtl/>
          </w:rPr>
          <w:delText xml:space="preserve"> </w:delText>
        </w:r>
        <w:r w:rsidRPr="00752D9A" w:rsidDel="00BF254D">
          <w:rPr>
            <w:rFonts w:hint="cs"/>
            <w:rtl/>
          </w:rPr>
          <w:delText>על</w:delText>
        </w:r>
        <w:r w:rsidRPr="00752D9A" w:rsidDel="00BF254D">
          <w:rPr>
            <w:rtl/>
          </w:rPr>
          <w:delText xml:space="preserve"> </w:delText>
        </w:r>
        <w:r w:rsidRPr="00752D9A" w:rsidDel="00BF254D">
          <w:rPr>
            <w:rFonts w:hint="cs"/>
            <w:rtl/>
          </w:rPr>
          <w:delText>אספקת</w:delText>
        </w:r>
        <w:r w:rsidRPr="00752D9A" w:rsidDel="00BF254D">
          <w:rPr>
            <w:rtl/>
          </w:rPr>
          <w:delText xml:space="preserve"> </w:delText>
        </w:r>
        <w:r w:rsidRPr="00752D9A" w:rsidDel="00BF254D">
          <w:rPr>
            <w:rFonts w:hint="cs"/>
            <w:rtl/>
          </w:rPr>
          <w:delText>השירותים</w:delText>
        </w:r>
        <w:r w:rsidRPr="00752D9A" w:rsidDel="00BF254D">
          <w:rPr>
            <w:rtl/>
          </w:rPr>
          <w:delText xml:space="preserve"> </w:delText>
        </w:r>
        <w:r w:rsidRPr="00752D9A" w:rsidDel="00BF254D">
          <w:rPr>
            <w:rFonts w:hint="cs"/>
            <w:rtl/>
          </w:rPr>
          <w:delText>על</w:delText>
        </w:r>
        <w:r w:rsidRPr="00752D9A" w:rsidDel="00BF254D">
          <w:rPr>
            <w:rtl/>
          </w:rPr>
          <w:delText xml:space="preserve"> </w:delText>
        </w:r>
        <w:r w:rsidRPr="00752D9A" w:rsidDel="00BF254D">
          <w:rPr>
            <w:rFonts w:hint="cs"/>
            <w:rtl/>
          </w:rPr>
          <w:delText xml:space="preserve">ידו </w:delText>
        </w:r>
        <w:r w:rsidRPr="00752D9A" w:rsidDel="00BF254D">
          <w:rPr>
            <w:rtl/>
          </w:rPr>
          <w:delText>(</w:delText>
        </w:r>
        <w:r w:rsidRPr="00752D9A" w:rsidDel="00BF254D">
          <w:rPr>
            <w:rFonts w:hint="cs"/>
            <w:rtl/>
          </w:rPr>
          <w:delText>להלן</w:delText>
        </w:r>
        <w:r w:rsidRPr="00752D9A" w:rsidDel="00BF254D">
          <w:rPr>
            <w:rtl/>
          </w:rPr>
          <w:delText>: "</w:delText>
        </w:r>
        <w:r w:rsidRPr="00752D9A" w:rsidDel="00BF254D">
          <w:rPr>
            <w:rFonts w:hint="cs"/>
            <w:rtl/>
          </w:rPr>
          <w:delText>דרישת</w:delText>
        </w:r>
        <w:r w:rsidRPr="00752D9A" w:rsidDel="00BF254D">
          <w:rPr>
            <w:rtl/>
          </w:rPr>
          <w:delText xml:space="preserve"> </w:delText>
        </w:r>
        <w:r w:rsidRPr="00752D9A" w:rsidDel="00BF254D">
          <w:rPr>
            <w:rFonts w:hint="cs"/>
            <w:rtl/>
          </w:rPr>
          <w:delText>תשלום</w:delText>
        </w:r>
        <w:r w:rsidRPr="00752D9A" w:rsidDel="00BF254D">
          <w:rPr>
            <w:rtl/>
          </w:rPr>
          <w:delText xml:space="preserve">"). </w:delText>
        </w:r>
        <w:r w:rsidRPr="00752D9A" w:rsidDel="00BF254D">
          <w:rPr>
            <w:rFonts w:hint="cs"/>
            <w:rtl/>
          </w:rPr>
          <w:delText>בידי</w:delText>
        </w:r>
        <w:r w:rsidRPr="00752D9A" w:rsidDel="00BF254D">
          <w:rPr>
            <w:rtl/>
          </w:rPr>
          <w:delText xml:space="preserve"> </w:delText>
        </w:r>
        <w:r w:rsidRPr="00752D9A" w:rsidDel="00BF254D">
          <w:rPr>
            <w:rFonts w:hint="cs"/>
            <w:rtl/>
          </w:rPr>
          <w:delText>המשרד</w:delText>
        </w:r>
        <w:r w:rsidRPr="00752D9A" w:rsidDel="00BF254D">
          <w:rPr>
            <w:rtl/>
          </w:rPr>
          <w:delText xml:space="preserve"> </w:delText>
        </w:r>
        <w:r w:rsidRPr="00752D9A" w:rsidDel="00BF254D">
          <w:rPr>
            <w:rFonts w:hint="cs"/>
            <w:rtl/>
          </w:rPr>
          <w:delText>הרשות</w:delText>
        </w:r>
        <w:r w:rsidRPr="00752D9A" w:rsidDel="00BF254D">
          <w:rPr>
            <w:rtl/>
          </w:rPr>
          <w:delText xml:space="preserve"> </w:delText>
        </w:r>
        <w:r w:rsidRPr="00752D9A" w:rsidDel="00BF254D">
          <w:rPr>
            <w:rFonts w:hint="cs"/>
            <w:rtl/>
          </w:rPr>
          <w:delText>כאמור לעיל, לאשר</w:delText>
        </w:r>
        <w:r w:rsidRPr="00752D9A" w:rsidDel="00BF254D">
          <w:rPr>
            <w:rtl/>
          </w:rPr>
          <w:delText xml:space="preserve"> </w:delText>
        </w:r>
        <w:r w:rsidRPr="00752D9A" w:rsidDel="00BF254D">
          <w:rPr>
            <w:rFonts w:hint="cs"/>
            <w:rtl/>
          </w:rPr>
          <w:delText>את</w:delText>
        </w:r>
        <w:r w:rsidRPr="00752D9A" w:rsidDel="00BF254D">
          <w:rPr>
            <w:rtl/>
          </w:rPr>
          <w:delText xml:space="preserve"> </w:delText>
        </w:r>
        <w:r w:rsidRPr="00752D9A" w:rsidDel="00BF254D">
          <w:rPr>
            <w:rFonts w:hint="cs"/>
            <w:rtl/>
          </w:rPr>
          <w:delText>דרישת</w:delText>
        </w:r>
        <w:r w:rsidRPr="00752D9A" w:rsidDel="00BF254D">
          <w:rPr>
            <w:rtl/>
          </w:rPr>
          <w:delText xml:space="preserve"> </w:delText>
        </w:r>
        <w:r w:rsidRPr="00752D9A" w:rsidDel="00BF254D">
          <w:rPr>
            <w:rFonts w:hint="cs"/>
            <w:rtl/>
          </w:rPr>
          <w:delText>התשלום</w:delText>
        </w:r>
        <w:r w:rsidRPr="00752D9A" w:rsidDel="00BF254D">
          <w:rPr>
            <w:rtl/>
          </w:rPr>
          <w:delText xml:space="preserve"> </w:delText>
        </w:r>
        <w:r w:rsidRPr="00752D9A" w:rsidDel="00BF254D">
          <w:rPr>
            <w:rFonts w:hint="cs"/>
            <w:rtl/>
          </w:rPr>
          <w:delText>ואת</w:delText>
        </w:r>
        <w:r w:rsidRPr="00752D9A" w:rsidDel="00BF254D">
          <w:rPr>
            <w:rtl/>
          </w:rPr>
          <w:delText xml:space="preserve"> </w:delText>
        </w:r>
        <w:r w:rsidRPr="00752D9A" w:rsidDel="00BF254D">
          <w:rPr>
            <w:rFonts w:hint="cs"/>
            <w:rtl/>
          </w:rPr>
          <w:delText>הדין</w:delText>
        </w:r>
        <w:r w:rsidRPr="00752D9A" w:rsidDel="00BF254D">
          <w:rPr>
            <w:rtl/>
          </w:rPr>
          <w:delText xml:space="preserve"> </w:delText>
        </w:r>
        <w:r w:rsidRPr="00752D9A" w:rsidDel="00BF254D">
          <w:rPr>
            <w:rFonts w:hint="cs"/>
            <w:rtl/>
          </w:rPr>
          <w:delText>וחשבון</w:delText>
        </w:r>
        <w:r w:rsidRPr="00752D9A" w:rsidDel="00BF254D">
          <w:rPr>
            <w:rtl/>
          </w:rPr>
          <w:delText xml:space="preserve"> </w:delText>
        </w:r>
        <w:r w:rsidRPr="00752D9A" w:rsidDel="00BF254D">
          <w:rPr>
            <w:rFonts w:hint="cs"/>
            <w:rtl/>
          </w:rPr>
          <w:delText>במלואן</w:delText>
        </w:r>
        <w:r w:rsidRPr="00752D9A" w:rsidDel="00BF254D">
          <w:rPr>
            <w:rtl/>
          </w:rPr>
          <w:delText xml:space="preserve"> </w:delText>
        </w:r>
        <w:r w:rsidRPr="00752D9A" w:rsidDel="00BF254D">
          <w:rPr>
            <w:rFonts w:hint="cs"/>
            <w:rtl/>
          </w:rPr>
          <w:delText>או</w:delText>
        </w:r>
        <w:r w:rsidRPr="00752D9A" w:rsidDel="00BF254D">
          <w:rPr>
            <w:rtl/>
          </w:rPr>
          <w:delText xml:space="preserve"> </w:delText>
        </w:r>
        <w:r w:rsidRPr="00752D9A" w:rsidDel="00BF254D">
          <w:rPr>
            <w:rFonts w:hint="cs"/>
            <w:rtl/>
          </w:rPr>
          <w:delText>בחלקן.</w:delText>
        </w:r>
      </w:del>
    </w:p>
    <w:p w:rsidR="00513711" w:rsidRPr="00752D9A" w:rsidDel="00BF254D" w:rsidRDefault="00513711">
      <w:pPr>
        <w:spacing w:after="200" w:line="276" w:lineRule="auto"/>
        <w:rPr>
          <w:del w:id="1607" w:author="Yael Adelman" w:date="2017-03-17T00:53:00Z"/>
        </w:rPr>
        <w:pPrChange w:id="1608" w:author="Yael Adelman" w:date="2017-03-27T14:29:00Z">
          <w:pPr>
            <w:numPr>
              <w:ilvl w:val="1"/>
              <w:numId w:val="22"/>
            </w:numPr>
            <w:spacing w:after="200" w:line="276" w:lineRule="auto"/>
            <w:ind w:left="935" w:hanging="575"/>
            <w:jc w:val="both"/>
          </w:pPr>
        </w:pPrChange>
      </w:pPr>
      <w:del w:id="1609" w:author="Yael Adelman" w:date="2017-03-17T00:53:00Z">
        <w:r w:rsidRPr="00752D9A" w:rsidDel="00BF254D">
          <w:rPr>
            <w:rFonts w:hint="cs"/>
            <w:rtl/>
          </w:rPr>
          <w:delText>על</w:delText>
        </w:r>
        <w:r w:rsidRPr="00752D9A" w:rsidDel="00BF254D">
          <w:rPr>
            <w:rtl/>
          </w:rPr>
          <w:delText xml:space="preserve"> </w:delText>
        </w:r>
        <w:r w:rsidRPr="00752D9A" w:rsidDel="00BF254D">
          <w:rPr>
            <w:rFonts w:hint="cs"/>
            <w:rtl/>
          </w:rPr>
          <w:delText>המשרד</w:delText>
        </w:r>
        <w:r w:rsidRPr="00752D9A" w:rsidDel="00BF254D">
          <w:rPr>
            <w:rtl/>
          </w:rPr>
          <w:delText xml:space="preserve"> </w:delText>
        </w:r>
        <w:r w:rsidRPr="00752D9A" w:rsidDel="00BF254D">
          <w:rPr>
            <w:rFonts w:hint="cs"/>
            <w:rtl/>
          </w:rPr>
          <w:delText>להודיע</w:delText>
        </w:r>
        <w:r w:rsidRPr="00752D9A" w:rsidDel="00BF254D">
          <w:rPr>
            <w:rtl/>
          </w:rPr>
          <w:delText xml:space="preserve"> </w:delText>
        </w:r>
        <w:r w:rsidRPr="00752D9A" w:rsidDel="00BF254D">
          <w:rPr>
            <w:rFonts w:hint="cs"/>
            <w:rtl/>
          </w:rPr>
          <w:delText>לנותן</w:delText>
        </w:r>
        <w:r w:rsidRPr="00752D9A" w:rsidDel="00BF254D">
          <w:rPr>
            <w:rtl/>
          </w:rPr>
          <w:delText xml:space="preserve"> </w:delText>
        </w:r>
        <w:r w:rsidRPr="00752D9A" w:rsidDel="00BF254D">
          <w:rPr>
            <w:rFonts w:hint="cs"/>
            <w:rtl/>
          </w:rPr>
          <w:delText>השירותים</w:delText>
        </w:r>
        <w:r w:rsidRPr="00752D9A" w:rsidDel="00BF254D">
          <w:rPr>
            <w:rtl/>
          </w:rPr>
          <w:delText xml:space="preserve"> </w:delText>
        </w:r>
        <w:r w:rsidRPr="00752D9A" w:rsidDel="00BF254D">
          <w:rPr>
            <w:rFonts w:hint="cs"/>
            <w:rtl/>
          </w:rPr>
          <w:delText>בתוך</w:delText>
        </w:r>
        <w:r w:rsidRPr="00752D9A" w:rsidDel="00BF254D">
          <w:rPr>
            <w:rtl/>
          </w:rPr>
          <w:delText xml:space="preserve"> </w:delText>
        </w:r>
        <w:r w:rsidRPr="00752D9A" w:rsidDel="00BF254D">
          <w:rPr>
            <w:rFonts w:hint="cs"/>
            <w:rtl/>
          </w:rPr>
          <w:delText>שלושים</w:delText>
        </w:r>
        <w:r w:rsidRPr="00752D9A" w:rsidDel="00BF254D">
          <w:rPr>
            <w:rtl/>
          </w:rPr>
          <w:delText xml:space="preserve"> </w:delText>
        </w:r>
        <w:r w:rsidRPr="00752D9A" w:rsidDel="00BF254D">
          <w:rPr>
            <w:rFonts w:hint="cs"/>
            <w:rtl/>
          </w:rPr>
          <w:delText>יום</w:delText>
        </w:r>
        <w:r w:rsidRPr="00752D9A" w:rsidDel="00BF254D">
          <w:rPr>
            <w:rtl/>
          </w:rPr>
          <w:delText xml:space="preserve"> </w:delText>
        </w:r>
        <w:r w:rsidRPr="00752D9A" w:rsidDel="00BF254D">
          <w:rPr>
            <w:rFonts w:hint="cs"/>
            <w:rtl/>
          </w:rPr>
          <w:delText>מיום</w:delText>
        </w:r>
        <w:r w:rsidRPr="00752D9A" w:rsidDel="00BF254D">
          <w:rPr>
            <w:rtl/>
          </w:rPr>
          <w:delText xml:space="preserve"> </w:delText>
        </w:r>
        <w:r w:rsidRPr="00752D9A" w:rsidDel="00BF254D">
          <w:rPr>
            <w:rFonts w:hint="cs"/>
            <w:rtl/>
          </w:rPr>
          <w:delText>קבלת</w:delText>
        </w:r>
        <w:r w:rsidRPr="00752D9A" w:rsidDel="00BF254D">
          <w:rPr>
            <w:rtl/>
          </w:rPr>
          <w:delText xml:space="preserve"> </w:delText>
        </w:r>
        <w:r w:rsidRPr="00752D9A" w:rsidDel="00BF254D">
          <w:rPr>
            <w:rFonts w:hint="cs"/>
            <w:rtl/>
          </w:rPr>
          <w:delText>הדין</w:delText>
        </w:r>
        <w:r w:rsidRPr="00752D9A" w:rsidDel="00BF254D">
          <w:rPr>
            <w:rtl/>
          </w:rPr>
          <w:delText xml:space="preserve"> </w:delText>
        </w:r>
        <w:r w:rsidRPr="00752D9A" w:rsidDel="00BF254D">
          <w:rPr>
            <w:rFonts w:hint="cs"/>
            <w:rtl/>
          </w:rPr>
          <w:delText>וחשבון</w:delText>
        </w:r>
        <w:r w:rsidRPr="00752D9A" w:rsidDel="00BF254D">
          <w:rPr>
            <w:rtl/>
          </w:rPr>
          <w:delText xml:space="preserve">, </w:delText>
        </w:r>
        <w:r w:rsidRPr="00752D9A" w:rsidDel="00BF254D">
          <w:rPr>
            <w:rFonts w:hint="cs"/>
            <w:rtl/>
          </w:rPr>
          <w:delText>איזה</w:delText>
        </w:r>
        <w:r w:rsidRPr="00752D9A" w:rsidDel="00BF254D">
          <w:rPr>
            <w:rtl/>
          </w:rPr>
          <w:delText xml:space="preserve"> </w:delText>
        </w:r>
        <w:r w:rsidRPr="00752D9A" w:rsidDel="00BF254D">
          <w:rPr>
            <w:rFonts w:hint="cs"/>
            <w:rtl/>
          </w:rPr>
          <w:delText>חלק</w:delText>
        </w:r>
        <w:r w:rsidRPr="00752D9A" w:rsidDel="00BF254D">
          <w:rPr>
            <w:rtl/>
          </w:rPr>
          <w:delText xml:space="preserve"> </w:delText>
        </w:r>
        <w:r w:rsidRPr="00752D9A" w:rsidDel="00BF254D">
          <w:rPr>
            <w:rFonts w:hint="cs"/>
            <w:rtl/>
          </w:rPr>
          <w:delText>מדרישת</w:delText>
        </w:r>
        <w:r w:rsidRPr="00752D9A" w:rsidDel="00BF254D">
          <w:rPr>
            <w:rtl/>
          </w:rPr>
          <w:delText xml:space="preserve"> </w:delText>
        </w:r>
        <w:r w:rsidRPr="00752D9A" w:rsidDel="00BF254D">
          <w:rPr>
            <w:rFonts w:hint="cs"/>
            <w:rtl/>
          </w:rPr>
          <w:delText>התשלום</w:delText>
        </w:r>
        <w:r w:rsidRPr="00752D9A" w:rsidDel="00BF254D">
          <w:rPr>
            <w:rtl/>
          </w:rPr>
          <w:delText xml:space="preserve"> </w:delText>
        </w:r>
        <w:r w:rsidRPr="00752D9A" w:rsidDel="00BF254D">
          <w:rPr>
            <w:rFonts w:hint="cs"/>
            <w:rtl/>
          </w:rPr>
          <w:delText>מקובל</w:delText>
        </w:r>
        <w:r w:rsidRPr="00752D9A" w:rsidDel="00BF254D">
          <w:rPr>
            <w:rtl/>
          </w:rPr>
          <w:delText xml:space="preserve"> </w:delText>
        </w:r>
        <w:r w:rsidRPr="00752D9A" w:rsidDel="00BF254D">
          <w:rPr>
            <w:rFonts w:hint="cs"/>
            <w:rtl/>
          </w:rPr>
          <w:delText>עליו</w:delText>
        </w:r>
        <w:r w:rsidRPr="00752D9A" w:rsidDel="00BF254D">
          <w:rPr>
            <w:rtl/>
          </w:rPr>
          <w:delText xml:space="preserve">, </w:delText>
        </w:r>
        <w:r w:rsidRPr="00752D9A" w:rsidDel="00BF254D">
          <w:rPr>
            <w:rFonts w:hint="cs"/>
            <w:rtl/>
          </w:rPr>
          <w:delText>ולנמק</w:delText>
        </w:r>
        <w:r w:rsidRPr="00752D9A" w:rsidDel="00BF254D">
          <w:rPr>
            <w:rtl/>
          </w:rPr>
          <w:delText xml:space="preserve"> </w:delText>
        </w:r>
        <w:r w:rsidRPr="00752D9A" w:rsidDel="00BF254D">
          <w:rPr>
            <w:rFonts w:hint="cs"/>
            <w:rtl/>
          </w:rPr>
          <w:delText>מדוע</w:delText>
        </w:r>
        <w:r w:rsidRPr="00752D9A" w:rsidDel="00BF254D">
          <w:rPr>
            <w:rtl/>
          </w:rPr>
          <w:delText xml:space="preserve"> </w:delText>
        </w:r>
        <w:r w:rsidRPr="00752D9A" w:rsidDel="00BF254D">
          <w:rPr>
            <w:rFonts w:hint="cs"/>
            <w:rtl/>
          </w:rPr>
          <w:delText>לא</w:delText>
        </w:r>
        <w:r w:rsidRPr="00752D9A" w:rsidDel="00BF254D">
          <w:rPr>
            <w:rtl/>
          </w:rPr>
          <w:delText xml:space="preserve"> </w:delText>
        </w:r>
        <w:r w:rsidRPr="00752D9A" w:rsidDel="00BF254D">
          <w:rPr>
            <w:rFonts w:hint="cs"/>
            <w:rtl/>
          </w:rPr>
          <w:delText>קיבל</w:delText>
        </w:r>
        <w:r w:rsidRPr="00752D9A" w:rsidDel="00BF254D">
          <w:rPr>
            <w:rtl/>
          </w:rPr>
          <w:delText xml:space="preserve"> </w:delText>
        </w:r>
        <w:r w:rsidRPr="00752D9A" w:rsidDel="00BF254D">
          <w:rPr>
            <w:rFonts w:hint="cs"/>
            <w:rtl/>
          </w:rPr>
          <w:delText>את</w:delText>
        </w:r>
        <w:r w:rsidRPr="00752D9A" w:rsidDel="00BF254D">
          <w:rPr>
            <w:rtl/>
          </w:rPr>
          <w:delText xml:space="preserve"> </w:delText>
        </w:r>
        <w:r w:rsidRPr="00752D9A" w:rsidDel="00BF254D">
          <w:rPr>
            <w:rFonts w:hint="cs"/>
            <w:rtl/>
          </w:rPr>
          <w:delText>החלקים</w:delText>
        </w:r>
        <w:r w:rsidRPr="00752D9A" w:rsidDel="00BF254D">
          <w:rPr>
            <w:rtl/>
          </w:rPr>
          <w:delText xml:space="preserve"> </w:delText>
        </w:r>
        <w:r w:rsidRPr="00752D9A" w:rsidDel="00BF254D">
          <w:rPr>
            <w:rFonts w:hint="cs"/>
            <w:rtl/>
          </w:rPr>
          <w:delText>שאינם</w:delText>
        </w:r>
        <w:r w:rsidRPr="00752D9A" w:rsidDel="00BF254D">
          <w:rPr>
            <w:rtl/>
          </w:rPr>
          <w:delText xml:space="preserve"> </w:delText>
        </w:r>
        <w:r w:rsidRPr="00752D9A" w:rsidDel="00BF254D">
          <w:rPr>
            <w:rFonts w:hint="cs"/>
            <w:rtl/>
          </w:rPr>
          <w:delText>מקובלים</w:delText>
        </w:r>
        <w:r w:rsidRPr="00752D9A" w:rsidDel="00BF254D">
          <w:rPr>
            <w:rtl/>
          </w:rPr>
          <w:delText xml:space="preserve"> </w:delText>
        </w:r>
        <w:r w:rsidRPr="00752D9A" w:rsidDel="00BF254D">
          <w:rPr>
            <w:rFonts w:hint="cs"/>
            <w:rtl/>
          </w:rPr>
          <w:delText>עליו</w:delText>
        </w:r>
        <w:r w:rsidRPr="00752D9A" w:rsidDel="00BF254D">
          <w:rPr>
            <w:rtl/>
          </w:rPr>
          <w:delText>.</w:delText>
        </w:r>
      </w:del>
    </w:p>
    <w:p w:rsidR="00513711" w:rsidRPr="00752D9A" w:rsidDel="00BF254D" w:rsidRDefault="00513711">
      <w:pPr>
        <w:spacing w:after="200" w:line="276" w:lineRule="auto"/>
        <w:rPr>
          <w:del w:id="1610" w:author="Yael Adelman" w:date="2017-03-17T00:53:00Z"/>
        </w:rPr>
        <w:pPrChange w:id="1611" w:author="Yael Adelman" w:date="2017-03-27T14:29:00Z">
          <w:pPr>
            <w:numPr>
              <w:ilvl w:val="1"/>
              <w:numId w:val="22"/>
            </w:numPr>
            <w:spacing w:after="200" w:line="276" w:lineRule="auto"/>
            <w:ind w:left="935" w:hanging="575"/>
            <w:jc w:val="both"/>
          </w:pPr>
        </w:pPrChange>
      </w:pPr>
      <w:del w:id="1612" w:author="Yael Adelman" w:date="2017-03-17T00:53:00Z">
        <w:r w:rsidRPr="00752D9A" w:rsidDel="00BF254D">
          <w:rPr>
            <w:rFonts w:hint="cs"/>
            <w:rtl/>
          </w:rPr>
          <w:delText>על</w:delText>
        </w:r>
        <w:r w:rsidRPr="00752D9A" w:rsidDel="00BF254D">
          <w:rPr>
            <w:rtl/>
          </w:rPr>
          <w:delText xml:space="preserve"> </w:delText>
        </w:r>
        <w:r w:rsidRPr="00752D9A" w:rsidDel="00BF254D">
          <w:rPr>
            <w:rFonts w:hint="cs"/>
            <w:rtl/>
          </w:rPr>
          <w:delText>נותן</w:delText>
        </w:r>
        <w:r w:rsidRPr="00752D9A" w:rsidDel="00BF254D">
          <w:rPr>
            <w:rtl/>
          </w:rPr>
          <w:delText xml:space="preserve"> </w:delText>
        </w:r>
        <w:r w:rsidRPr="00752D9A" w:rsidDel="00BF254D">
          <w:rPr>
            <w:rFonts w:hint="cs"/>
            <w:rtl/>
          </w:rPr>
          <w:delText>השירותים</w:delText>
        </w:r>
        <w:r w:rsidRPr="00752D9A" w:rsidDel="00BF254D">
          <w:rPr>
            <w:rtl/>
          </w:rPr>
          <w:delText xml:space="preserve"> </w:delText>
        </w:r>
        <w:r w:rsidRPr="00752D9A" w:rsidDel="00BF254D">
          <w:rPr>
            <w:rFonts w:hint="cs"/>
            <w:rtl/>
          </w:rPr>
          <w:delText>להגיש</w:delText>
        </w:r>
        <w:r w:rsidRPr="00752D9A" w:rsidDel="00BF254D">
          <w:rPr>
            <w:rtl/>
          </w:rPr>
          <w:delText xml:space="preserve"> </w:delText>
        </w:r>
        <w:r w:rsidRPr="00752D9A" w:rsidDel="00BF254D">
          <w:rPr>
            <w:rFonts w:hint="cs"/>
            <w:rtl/>
          </w:rPr>
          <w:delText>למשרד</w:delText>
        </w:r>
        <w:r w:rsidRPr="00752D9A" w:rsidDel="00BF254D">
          <w:rPr>
            <w:rtl/>
          </w:rPr>
          <w:delText xml:space="preserve"> </w:delText>
        </w:r>
        <w:r w:rsidRPr="00752D9A" w:rsidDel="00BF254D">
          <w:rPr>
            <w:rFonts w:hint="cs"/>
            <w:rtl/>
          </w:rPr>
          <w:delText>חשבונית</w:delText>
        </w:r>
        <w:r w:rsidRPr="00752D9A" w:rsidDel="00BF254D">
          <w:rPr>
            <w:rtl/>
          </w:rPr>
          <w:delText xml:space="preserve"> </w:delText>
        </w:r>
        <w:r w:rsidRPr="00752D9A" w:rsidDel="00BF254D">
          <w:rPr>
            <w:rFonts w:hint="cs"/>
            <w:rtl/>
          </w:rPr>
          <w:delText>לאחר</w:delText>
        </w:r>
        <w:r w:rsidRPr="00752D9A" w:rsidDel="00BF254D">
          <w:rPr>
            <w:rtl/>
          </w:rPr>
          <w:delText xml:space="preserve"> </w:delText>
        </w:r>
        <w:r w:rsidRPr="00752D9A" w:rsidDel="00BF254D">
          <w:rPr>
            <w:rFonts w:hint="cs"/>
            <w:rtl/>
          </w:rPr>
          <w:delText>אישור</w:delText>
        </w:r>
        <w:r w:rsidRPr="00752D9A" w:rsidDel="00BF254D">
          <w:rPr>
            <w:rtl/>
          </w:rPr>
          <w:delText xml:space="preserve"> </w:delText>
        </w:r>
        <w:r w:rsidRPr="00752D9A" w:rsidDel="00BF254D">
          <w:rPr>
            <w:rFonts w:hint="cs"/>
            <w:rtl/>
          </w:rPr>
          <w:delText>דרישת</w:delText>
        </w:r>
        <w:r w:rsidRPr="00752D9A" w:rsidDel="00BF254D">
          <w:rPr>
            <w:rtl/>
          </w:rPr>
          <w:delText xml:space="preserve"> </w:delText>
        </w:r>
        <w:r w:rsidRPr="00752D9A" w:rsidDel="00BF254D">
          <w:rPr>
            <w:rFonts w:hint="cs"/>
            <w:rtl/>
          </w:rPr>
          <w:delText>התשלום</w:delText>
        </w:r>
        <w:r w:rsidRPr="00752D9A" w:rsidDel="00BF254D">
          <w:rPr>
            <w:rtl/>
          </w:rPr>
          <w:delText xml:space="preserve"> </w:delText>
        </w:r>
        <w:r w:rsidRPr="00752D9A" w:rsidDel="00BF254D">
          <w:rPr>
            <w:rFonts w:hint="cs"/>
            <w:rtl/>
          </w:rPr>
          <w:delText>על</w:delText>
        </w:r>
        <w:r w:rsidRPr="00752D9A" w:rsidDel="00BF254D">
          <w:rPr>
            <w:rtl/>
          </w:rPr>
          <w:delText>-</w:delText>
        </w:r>
        <w:r w:rsidRPr="00752D9A" w:rsidDel="00BF254D">
          <w:rPr>
            <w:rFonts w:hint="cs"/>
            <w:rtl/>
          </w:rPr>
          <w:delText>ידי</w:delText>
        </w:r>
        <w:r w:rsidRPr="00752D9A" w:rsidDel="00BF254D">
          <w:rPr>
            <w:rtl/>
          </w:rPr>
          <w:delText xml:space="preserve"> </w:delText>
        </w:r>
        <w:r w:rsidRPr="00752D9A" w:rsidDel="00BF254D">
          <w:rPr>
            <w:rFonts w:hint="cs"/>
            <w:rtl/>
          </w:rPr>
          <w:delText>נציג</w:delText>
        </w:r>
        <w:r w:rsidRPr="00752D9A" w:rsidDel="00BF254D">
          <w:rPr>
            <w:rtl/>
          </w:rPr>
          <w:delText xml:space="preserve"> </w:delText>
        </w:r>
        <w:r w:rsidRPr="00752D9A" w:rsidDel="00BF254D">
          <w:rPr>
            <w:rFonts w:hint="cs"/>
            <w:rtl/>
          </w:rPr>
          <w:delText>המשרד</w:delText>
        </w:r>
        <w:r w:rsidRPr="00752D9A" w:rsidDel="00BF254D">
          <w:rPr>
            <w:rtl/>
          </w:rPr>
          <w:delText>.</w:delText>
        </w:r>
      </w:del>
    </w:p>
    <w:p w:rsidR="00513711" w:rsidRPr="00752D9A" w:rsidDel="00BF254D" w:rsidRDefault="00513711">
      <w:pPr>
        <w:spacing w:after="200" w:line="276" w:lineRule="auto"/>
        <w:rPr>
          <w:del w:id="1613" w:author="Yael Adelman" w:date="2017-03-17T00:53:00Z"/>
        </w:rPr>
        <w:pPrChange w:id="1614" w:author="Yael Adelman" w:date="2017-03-27T14:29:00Z">
          <w:pPr>
            <w:numPr>
              <w:ilvl w:val="1"/>
              <w:numId w:val="22"/>
            </w:numPr>
            <w:spacing w:after="200" w:line="276" w:lineRule="auto"/>
            <w:ind w:left="935" w:hanging="575"/>
            <w:jc w:val="both"/>
          </w:pPr>
        </w:pPrChange>
      </w:pPr>
      <w:del w:id="1615" w:author="Yael Adelman" w:date="2017-03-17T00:53:00Z">
        <w:r w:rsidRPr="00752D9A" w:rsidDel="00BF254D">
          <w:rPr>
            <w:rFonts w:hint="cs"/>
            <w:rtl/>
          </w:rPr>
          <w:delText>לנותן</w:delText>
        </w:r>
        <w:r w:rsidRPr="00752D9A" w:rsidDel="00BF254D">
          <w:rPr>
            <w:rtl/>
          </w:rPr>
          <w:delText xml:space="preserve"> </w:delText>
        </w:r>
        <w:r w:rsidRPr="00752D9A" w:rsidDel="00BF254D">
          <w:rPr>
            <w:rFonts w:hint="cs"/>
            <w:rtl/>
          </w:rPr>
          <w:delText>השירותים</w:delText>
        </w:r>
        <w:r w:rsidRPr="00752D9A" w:rsidDel="00BF254D">
          <w:rPr>
            <w:rtl/>
          </w:rPr>
          <w:delText xml:space="preserve"> </w:delText>
        </w:r>
        <w:r w:rsidRPr="00752D9A" w:rsidDel="00BF254D">
          <w:rPr>
            <w:rFonts w:hint="cs"/>
            <w:rtl/>
          </w:rPr>
          <w:delText>לא</w:delText>
        </w:r>
        <w:r w:rsidRPr="00752D9A" w:rsidDel="00BF254D">
          <w:rPr>
            <w:rtl/>
          </w:rPr>
          <w:delText xml:space="preserve"> </w:delText>
        </w:r>
        <w:r w:rsidRPr="00752D9A" w:rsidDel="00BF254D">
          <w:rPr>
            <w:rFonts w:hint="cs"/>
            <w:rtl/>
          </w:rPr>
          <w:delText>תהיינה</w:delText>
        </w:r>
        <w:r w:rsidRPr="00752D9A" w:rsidDel="00BF254D">
          <w:rPr>
            <w:rtl/>
          </w:rPr>
          <w:delText xml:space="preserve"> </w:delText>
        </w:r>
        <w:r w:rsidRPr="00752D9A" w:rsidDel="00BF254D">
          <w:rPr>
            <w:rFonts w:hint="cs"/>
            <w:rtl/>
          </w:rPr>
          <w:delText>כל</w:delText>
        </w:r>
        <w:r w:rsidRPr="00752D9A" w:rsidDel="00BF254D">
          <w:rPr>
            <w:rtl/>
          </w:rPr>
          <w:delText xml:space="preserve"> </w:delText>
        </w:r>
        <w:r w:rsidRPr="00752D9A" w:rsidDel="00BF254D">
          <w:rPr>
            <w:rFonts w:hint="cs"/>
            <w:rtl/>
          </w:rPr>
          <w:delText>דרישות</w:delText>
        </w:r>
        <w:r w:rsidRPr="00752D9A" w:rsidDel="00BF254D">
          <w:rPr>
            <w:rtl/>
          </w:rPr>
          <w:delText xml:space="preserve"> </w:delText>
        </w:r>
        <w:r w:rsidRPr="00752D9A" w:rsidDel="00BF254D">
          <w:rPr>
            <w:rFonts w:hint="cs"/>
            <w:rtl/>
          </w:rPr>
          <w:delText>וטענות</w:delText>
        </w:r>
        <w:r w:rsidRPr="00752D9A" w:rsidDel="00BF254D">
          <w:rPr>
            <w:rtl/>
          </w:rPr>
          <w:delText xml:space="preserve"> </w:delText>
        </w:r>
        <w:r w:rsidRPr="00752D9A" w:rsidDel="00BF254D">
          <w:rPr>
            <w:rFonts w:hint="cs"/>
            <w:rtl/>
          </w:rPr>
          <w:delText>למשרד</w:delText>
        </w:r>
        <w:r w:rsidRPr="00752D9A" w:rsidDel="00BF254D">
          <w:rPr>
            <w:rtl/>
          </w:rPr>
          <w:delText xml:space="preserve"> </w:delText>
        </w:r>
        <w:r w:rsidRPr="00752D9A" w:rsidDel="00BF254D">
          <w:rPr>
            <w:rFonts w:hint="cs"/>
            <w:rtl/>
          </w:rPr>
          <w:delText>בגלל</w:delText>
        </w:r>
        <w:r w:rsidRPr="00752D9A" w:rsidDel="00BF254D">
          <w:rPr>
            <w:rtl/>
          </w:rPr>
          <w:delText xml:space="preserve"> </w:delText>
        </w:r>
        <w:r w:rsidRPr="00752D9A" w:rsidDel="00BF254D">
          <w:rPr>
            <w:rFonts w:hint="cs"/>
            <w:rtl/>
          </w:rPr>
          <w:delText>עיכובים</w:delText>
        </w:r>
        <w:r w:rsidRPr="00752D9A" w:rsidDel="00BF254D">
          <w:rPr>
            <w:rtl/>
          </w:rPr>
          <w:delText xml:space="preserve"> </w:delText>
        </w:r>
        <w:r w:rsidRPr="00752D9A" w:rsidDel="00BF254D">
          <w:rPr>
            <w:rFonts w:hint="cs"/>
            <w:rtl/>
          </w:rPr>
          <w:delText>בתשלום</w:delText>
        </w:r>
        <w:r w:rsidRPr="00752D9A" w:rsidDel="00BF254D">
          <w:rPr>
            <w:rtl/>
          </w:rPr>
          <w:delText xml:space="preserve"> </w:delText>
        </w:r>
        <w:r w:rsidRPr="00752D9A" w:rsidDel="00BF254D">
          <w:rPr>
            <w:rFonts w:hint="cs"/>
            <w:rtl/>
          </w:rPr>
          <w:delText>התמורה</w:delText>
        </w:r>
        <w:r w:rsidRPr="00752D9A" w:rsidDel="00BF254D">
          <w:rPr>
            <w:rtl/>
          </w:rPr>
          <w:delText xml:space="preserve"> </w:delText>
        </w:r>
        <w:r w:rsidRPr="00752D9A" w:rsidDel="00BF254D">
          <w:rPr>
            <w:rFonts w:hint="cs"/>
            <w:rtl/>
          </w:rPr>
          <w:delText>כולה</w:delText>
        </w:r>
        <w:r w:rsidRPr="00752D9A" w:rsidDel="00BF254D">
          <w:rPr>
            <w:rtl/>
          </w:rPr>
          <w:delText xml:space="preserve"> </w:delText>
        </w:r>
        <w:r w:rsidRPr="00752D9A" w:rsidDel="00BF254D">
          <w:rPr>
            <w:rFonts w:hint="cs"/>
            <w:rtl/>
          </w:rPr>
          <w:delText>או</w:delText>
        </w:r>
        <w:r w:rsidRPr="00752D9A" w:rsidDel="00BF254D">
          <w:rPr>
            <w:rtl/>
          </w:rPr>
          <w:delText xml:space="preserve"> </w:delText>
        </w:r>
        <w:r w:rsidRPr="00752D9A" w:rsidDel="00BF254D">
          <w:rPr>
            <w:rFonts w:hint="cs"/>
            <w:rtl/>
          </w:rPr>
          <w:delText>חלק</w:delText>
        </w:r>
        <w:r w:rsidRPr="00752D9A" w:rsidDel="00BF254D">
          <w:rPr>
            <w:rtl/>
          </w:rPr>
          <w:delText xml:space="preserve"> </w:delText>
        </w:r>
        <w:r w:rsidRPr="00752D9A" w:rsidDel="00BF254D">
          <w:rPr>
            <w:rFonts w:hint="cs"/>
            <w:rtl/>
          </w:rPr>
          <w:delText>הימנה</w:delText>
        </w:r>
        <w:r w:rsidRPr="00752D9A" w:rsidDel="00BF254D">
          <w:rPr>
            <w:rtl/>
          </w:rPr>
          <w:delText xml:space="preserve">, </w:delText>
        </w:r>
        <w:r w:rsidRPr="00752D9A" w:rsidDel="00BF254D">
          <w:rPr>
            <w:rFonts w:hint="cs"/>
            <w:rtl/>
          </w:rPr>
          <w:delText>אשר</w:delText>
        </w:r>
        <w:r w:rsidRPr="00752D9A" w:rsidDel="00BF254D">
          <w:rPr>
            <w:rtl/>
          </w:rPr>
          <w:delText xml:space="preserve"> </w:delText>
        </w:r>
        <w:r w:rsidRPr="00752D9A" w:rsidDel="00BF254D">
          <w:rPr>
            <w:rFonts w:hint="cs"/>
            <w:rtl/>
          </w:rPr>
          <w:delText>נבעו</w:delText>
        </w:r>
        <w:r w:rsidRPr="00752D9A" w:rsidDel="00BF254D">
          <w:rPr>
            <w:rtl/>
          </w:rPr>
          <w:delText xml:space="preserve"> </w:delText>
        </w:r>
        <w:r w:rsidRPr="00752D9A" w:rsidDel="00BF254D">
          <w:rPr>
            <w:rFonts w:hint="cs"/>
            <w:rtl/>
          </w:rPr>
          <w:delText>מחוסר</w:delText>
        </w:r>
        <w:r w:rsidRPr="00752D9A" w:rsidDel="00BF254D">
          <w:rPr>
            <w:rtl/>
          </w:rPr>
          <w:delText xml:space="preserve"> </w:delText>
        </w:r>
        <w:r w:rsidRPr="00752D9A" w:rsidDel="00BF254D">
          <w:rPr>
            <w:rFonts w:hint="cs"/>
            <w:rtl/>
          </w:rPr>
          <w:delText>פרטים</w:delText>
        </w:r>
        <w:r w:rsidRPr="00752D9A" w:rsidDel="00BF254D">
          <w:rPr>
            <w:rtl/>
          </w:rPr>
          <w:delText xml:space="preserve"> </w:delText>
        </w:r>
        <w:r w:rsidRPr="00752D9A" w:rsidDel="00BF254D">
          <w:rPr>
            <w:rFonts w:hint="cs"/>
            <w:rtl/>
          </w:rPr>
          <w:delText>בדרישת</w:delText>
        </w:r>
        <w:r w:rsidRPr="00752D9A" w:rsidDel="00BF254D">
          <w:rPr>
            <w:rtl/>
          </w:rPr>
          <w:delText xml:space="preserve"> </w:delText>
        </w:r>
        <w:r w:rsidRPr="00752D9A" w:rsidDel="00BF254D">
          <w:rPr>
            <w:rFonts w:hint="cs"/>
            <w:rtl/>
          </w:rPr>
          <w:delText>התשלום.</w:delText>
        </w:r>
      </w:del>
    </w:p>
    <w:p w:rsidR="00513711" w:rsidRPr="00752D9A" w:rsidRDefault="00513711">
      <w:pPr>
        <w:numPr>
          <w:ilvl w:val="1"/>
          <w:numId w:val="22"/>
        </w:numPr>
        <w:spacing w:after="200" w:line="276" w:lineRule="auto"/>
        <w:ind w:left="935" w:hanging="575"/>
        <w:pPrChange w:id="1616" w:author="Yael Adelman" w:date="2017-03-27T14:29:00Z">
          <w:pPr>
            <w:numPr>
              <w:ilvl w:val="1"/>
              <w:numId w:val="22"/>
            </w:numPr>
            <w:spacing w:after="200" w:line="276" w:lineRule="auto"/>
            <w:ind w:left="935" w:hanging="575"/>
            <w:jc w:val="both"/>
          </w:pPr>
        </w:pPrChange>
      </w:pPr>
      <w:del w:id="1617" w:author="Yael Adelman" w:date="2017-03-17T00:53:00Z">
        <w:r w:rsidRPr="00752D9A" w:rsidDel="00BF254D">
          <w:rPr>
            <w:rFonts w:hint="cs"/>
            <w:rtl/>
          </w:rPr>
          <w:delText>חשבונית המס המועברת תיבדק ובמידה וימצא שהתמורה המבוקשת תקינה ומוסכמת, התמורה בגינה תועבר לזוכה בשקלים חדשים במועד הפקת ההזמנה על ידי המשרד ובתוספת מע"מ בהתאם לשיעורו במועד הפקת ההזמנה. אחרת, תוחזר חשבונית המס והזוכה יידרש להמציא חשבונית מס מתוקנת.</w:delText>
        </w:r>
      </w:del>
    </w:p>
    <w:p w:rsidR="00513711" w:rsidRDefault="00513711">
      <w:pPr>
        <w:numPr>
          <w:ilvl w:val="1"/>
          <w:numId w:val="22"/>
        </w:numPr>
        <w:spacing w:after="200" w:line="276" w:lineRule="auto"/>
        <w:ind w:left="935" w:hanging="575"/>
        <w:rPr>
          <w:ins w:id="1618" w:author="Yael Adelman" w:date="2017-03-17T00:21:00Z"/>
        </w:rPr>
        <w:pPrChange w:id="1619" w:author="Yael Adelman" w:date="2017-03-27T14:29:00Z">
          <w:pPr>
            <w:numPr>
              <w:ilvl w:val="1"/>
              <w:numId w:val="22"/>
            </w:numPr>
            <w:spacing w:after="200" w:line="276" w:lineRule="auto"/>
            <w:ind w:left="935" w:hanging="575"/>
            <w:jc w:val="both"/>
          </w:pPr>
        </w:pPrChange>
      </w:pPr>
      <w:r w:rsidRPr="00752D9A">
        <w:rPr>
          <w:rFonts w:hint="cs"/>
          <w:rtl/>
        </w:rPr>
        <w:t>נותן</w:t>
      </w:r>
      <w:r w:rsidRPr="00752D9A">
        <w:rPr>
          <w:rtl/>
        </w:rPr>
        <w:t xml:space="preserve"> </w:t>
      </w:r>
      <w:r w:rsidRPr="00752D9A">
        <w:rPr>
          <w:rFonts w:hint="cs"/>
          <w:rtl/>
        </w:rPr>
        <w:t>השירותים</w:t>
      </w:r>
      <w:r w:rsidRPr="00752D9A">
        <w:rPr>
          <w:rtl/>
        </w:rPr>
        <w:t xml:space="preserve"> </w:t>
      </w:r>
      <w:r w:rsidRPr="00752D9A">
        <w:rPr>
          <w:rFonts w:hint="cs"/>
          <w:rtl/>
        </w:rPr>
        <w:t>מתחייב</w:t>
      </w:r>
      <w:r w:rsidRPr="00752D9A">
        <w:rPr>
          <w:rtl/>
        </w:rPr>
        <w:t xml:space="preserve"> </w:t>
      </w:r>
      <w:r w:rsidRPr="00752D9A">
        <w:rPr>
          <w:rFonts w:hint="cs"/>
          <w:rtl/>
        </w:rPr>
        <w:t>להחזיר</w:t>
      </w:r>
      <w:r w:rsidRPr="00752D9A">
        <w:rPr>
          <w:rtl/>
        </w:rPr>
        <w:t xml:space="preserve"> </w:t>
      </w:r>
      <w:r w:rsidRPr="00752D9A">
        <w:rPr>
          <w:rFonts w:hint="cs"/>
          <w:rtl/>
        </w:rPr>
        <w:t>למשרד</w:t>
      </w:r>
      <w:r w:rsidRPr="00752D9A">
        <w:rPr>
          <w:rtl/>
        </w:rPr>
        <w:t xml:space="preserve"> </w:t>
      </w:r>
      <w:r w:rsidRPr="00752D9A">
        <w:rPr>
          <w:rFonts w:hint="cs"/>
          <w:rtl/>
        </w:rPr>
        <w:t>מיד</w:t>
      </w:r>
      <w:r w:rsidRPr="00752D9A">
        <w:rPr>
          <w:rtl/>
        </w:rPr>
        <w:t xml:space="preserve"> </w:t>
      </w:r>
      <w:r w:rsidRPr="00752D9A">
        <w:rPr>
          <w:rFonts w:hint="cs"/>
          <w:rtl/>
        </w:rPr>
        <w:t>כל</w:t>
      </w:r>
      <w:r w:rsidRPr="00752D9A">
        <w:rPr>
          <w:rtl/>
        </w:rPr>
        <w:t xml:space="preserve"> </w:t>
      </w:r>
      <w:r w:rsidRPr="00752D9A">
        <w:rPr>
          <w:rFonts w:hint="cs"/>
          <w:rtl/>
        </w:rPr>
        <w:t>סכום</w:t>
      </w:r>
      <w:r w:rsidRPr="00752D9A">
        <w:rPr>
          <w:rtl/>
        </w:rPr>
        <w:t xml:space="preserve"> </w:t>
      </w:r>
      <w:r w:rsidRPr="00752D9A">
        <w:rPr>
          <w:rFonts w:hint="cs"/>
          <w:rtl/>
        </w:rPr>
        <w:t>ביתר שקיבל</w:t>
      </w:r>
      <w:r w:rsidRPr="00752D9A">
        <w:rPr>
          <w:rtl/>
        </w:rPr>
        <w:t xml:space="preserve"> </w:t>
      </w:r>
      <w:r w:rsidRPr="00752D9A">
        <w:rPr>
          <w:rFonts w:hint="cs"/>
          <w:rtl/>
        </w:rPr>
        <w:t>מהמשרד בערכו הריאלי</w:t>
      </w:r>
    </w:p>
    <w:p w:rsidR="009D56F0" w:rsidRPr="00752D9A" w:rsidRDefault="009D56F0">
      <w:pPr>
        <w:pStyle w:val="OutlineList0"/>
        <w:numPr>
          <w:ilvl w:val="2"/>
          <w:numId w:val="22"/>
        </w:numPr>
        <w:tabs>
          <w:tab w:val="left" w:pos="1077"/>
        </w:tabs>
        <w:jc w:val="left"/>
        <w:rPr>
          <w:rtl/>
        </w:rPr>
        <w:pPrChange w:id="1620" w:author="Yael Adelman" w:date="2017-03-27T14:29:00Z">
          <w:pPr>
            <w:numPr>
              <w:ilvl w:val="1"/>
              <w:numId w:val="22"/>
            </w:numPr>
            <w:spacing w:after="200" w:line="276" w:lineRule="auto"/>
            <w:ind w:left="935" w:hanging="575"/>
            <w:jc w:val="both"/>
          </w:pPr>
        </w:pPrChange>
      </w:pPr>
      <w:ins w:id="1621" w:author="Yael Adelman" w:date="2017-03-17T00:21:00Z">
        <w:r>
          <w:rPr>
            <w:rFonts w:hint="cs"/>
            <w:sz w:val="24"/>
            <w:rtl/>
          </w:rPr>
          <w:t>הספק יידרש, בכפוף לשיקול דעתו של המזמין, להגיש דיווחים וחשבונות הנדרשים לצורך תשלום עבור עבודתו, במסגרת פורטל הספקים הממשלתי, בשים לב להוראות התכ"מ והנחיות החשב הכללי הרלוונטיות ויחתום על חוזה שימוש בפורטל הספקים, כמפורט בנספחו לחוזה, לחילופין ימציא אישור כספק העושה שימוש בפורטל הספקים. יודגש, הספק יישא בכלל העלויות הכרוכות בהתחברות לפורטל הספקים הממשלתי.</w:t>
        </w:r>
      </w:ins>
    </w:p>
    <w:p w:rsidR="00513711" w:rsidRPr="00B34EE8" w:rsidRDefault="00513711">
      <w:pPr>
        <w:ind w:left="720" w:hanging="720"/>
        <w:rPr>
          <w:b/>
          <w:bCs/>
          <w:highlight w:val="red"/>
          <w:rtl/>
        </w:rPr>
        <w:pPrChange w:id="1622" w:author="Yael Adelman" w:date="2017-03-27T14:29:00Z">
          <w:pPr>
            <w:ind w:left="720" w:hanging="720"/>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 xml:space="preserve">הצמדה </w:t>
      </w:r>
    </w:p>
    <w:p w:rsidR="00A40772" w:rsidRPr="009347F9" w:rsidRDefault="00A40772">
      <w:pPr>
        <w:pStyle w:val="af8"/>
        <w:numPr>
          <w:ilvl w:val="1"/>
          <w:numId w:val="22"/>
        </w:numPr>
        <w:spacing w:line="360" w:lineRule="auto"/>
        <w:ind w:left="1132" w:hanging="709"/>
        <w:rPr>
          <w:ins w:id="1623" w:author="Yael Adelman" w:date="2017-03-17T00:37:00Z"/>
          <w:rtl/>
        </w:rPr>
        <w:pPrChange w:id="1624" w:author="Yael Adelman" w:date="2017-03-27T14:29:00Z">
          <w:pPr>
            <w:numPr>
              <w:ilvl w:val="3"/>
              <w:numId w:val="22"/>
            </w:numPr>
            <w:spacing w:line="360" w:lineRule="auto"/>
            <w:ind w:left="1080" w:hanging="720"/>
            <w:jc w:val="both"/>
          </w:pPr>
        </w:pPrChange>
      </w:pPr>
      <w:ins w:id="1625" w:author="Yael Adelman" w:date="2017-03-17T00:37:00Z">
        <w:r w:rsidRPr="009347F9">
          <w:rPr>
            <w:rFonts w:hint="cs"/>
            <w:rtl/>
          </w:rPr>
          <w:t xml:space="preserve">בסעיף זה תהיה למונחים הבאים המשמעות המופיעה לצידם: </w:t>
        </w:r>
        <w:r w:rsidRPr="00A40772">
          <w:rPr>
            <w:rFonts w:hint="eastAsia"/>
            <w:b/>
            <w:bCs/>
            <w:rtl/>
          </w:rPr>
          <w:t>מדד</w:t>
        </w:r>
        <w:r w:rsidRPr="00A40772">
          <w:rPr>
            <w:b/>
            <w:bCs/>
            <w:rtl/>
          </w:rPr>
          <w:t xml:space="preserve"> </w:t>
        </w:r>
        <w:r w:rsidRPr="00A40772">
          <w:rPr>
            <w:rFonts w:hint="eastAsia"/>
            <w:b/>
            <w:bCs/>
            <w:rtl/>
          </w:rPr>
          <w:t>המחירים</w:t>
        </w:r>
        <w:r w:rsidRPr="00A40772">
          <w:rPr>
            <w:b/>
            <w:bCs/>
            <w:rtl/>
          </w:rPr>
          <w:t xml:space="preserve"> </w:t>
        </w:r>
        <w:r w:rsidRPr="00A40772">
          <w:rPr>
            <w:rFonts w:hint="eastAsia"/>
            <w:b/>
            <w:bCs/>
            <w:rtl/>
          </w:rPr>
          <w:t>לצרכן</w:t>
        </w:r>
        <w:r w:rsidRPr="009347F9">
          <w:rPr>
            <w:rFonts w:hint="cs"/>
            <w:rtl/>
          </w:rPr>
          <w:t xml:space="preserve"> - כפי שמפורסם על ידי הלשכה המרכזית לסטטיסטיקה או מי שהוסמך על ידי ממשלת ישראל להחליפה. </w:t>
        </w:r>
        <w:r w:rsidRPr="00A40772">
          <w:rPr>
            <w:rFonts w:hint="eastAsia"/>
            <w:b/>
            <w:bCs/>
            <w:rtl/>
          </w:rPr>
          <w:t>יום</w:t>
        </w:r>
        <w:r w:rsidRPr="00A40772">
          <w:rPr>
            <w:b/>
            <w:bCs/>
            <w:rtl/>
          </w:rPr>
          <w:t xml:space="preserve"> </w:t>
        </w:r>
        <w:r w:rsidRPr="00A40772">
          <w:rPr>
            <w:rFonts w:hint="eastAsia"/>
            <w:b/>
            <w:bCs/>
            <w:rtl/>
          </w:rPr>
          <w:t>הבסיס</w:t>
        </w:r>
        <w:r w:rsidRPr="009347F9">
          <w:rPr>
            <w:rFonts w:hint="cs"/>
            <w:rtl/>
          </w:rPr>
          <w:t>- המועד האחרון להגשת ההצעות למכרז</w:t>
        </w:r>
        <w:r w:rsidRPr="00A40772">
          <w:rPr>
            <w:b/>
            <w:bCs/>
            <w:rtl/>
          </w:rPr>
          <w:t xml:space="preserve"> מדד הבסיס</w:t>
        </w:r>
        <w:r w:rsidRPr="009347F9">
          <w:rPr>
            <w:rFonts w:hint="cs"/>
            <w:rtl/>
          </w:rPr>
          <w:t xml:space="preserve"> – זהו המדד הידוע בתום 18 חודש מיום הבסיס.</w:t>
        </w:r>
      </w:ins>
    </w:p>
    <w:p w:rsidR="00A40772" w:rsidRPr="009347F9" w:rsidRDefault="00A40772">
      <w:pPr>
        <w:pStyle w:val="af8"/>
        <w:numPr>
          <w:ilvl w:val="1"/>
          <w:numId w:val="22"/>
        </w:numPr>
        <w:spacing w:line="360" w:lineRule="auto"/>
        <w:ind w:left="1132" w:hanging="709"/>
        <w:rPr>
          <w:ins w:id="1626" w:author="Yael Adelman" w:date="2017-03-17T00:37:00Z"/>
          <w:rtl/>
        </w:rPr>
        <w:pPrChange w:id="1627" w:author="Yael Adelman" w:date="2017-03-27T14:29:00Z">
          <w:pPr>
            <w:numPr>
              <w:ilvl w:val="3"/>
              <w:numId w:val="22"/>
            </w:numPr>
            <w:spacing w:line="360" w:lineRule="auto"/>
            <w:ind w:left="1080" w:hanging="720"/>
            <w:jc w:val="both"/>
          </w:pPr>
        </w:pPrChange>
      </w:pPr>
      <w:ins w:id="1628" w:author="Yael Adelman" w:date="2017-03-17T00:37:00Z">
        <w:r w:rsidRPr="009347F9">
          <w:rPr>
            <w:rFonts w:hint="cs"/>
            <w:rtl/>
          </w:rPr>
          <w:t>עדכון המחירים יבוצע באחריות הזוכה.</w:t>
        </w:r>
      </w:ins>
    </w:p>
    <w:p w:rsidR="00A40772" w:rsidRPr="009347F9" w:rsidRDefault="00A40772">
      <w:pPr>
        <w:pStyle w:val="af8"/>
        <w:numPr>
          <w:ilvl w:val="1"/>
          <w:numId w:val="22"/>
        </w:numPr>
        <w:spacing w:line="360" w:lineRule="auto"/>
        <w:ind w:left="1132" w:hanging="709"/>
        <w:rPr>
          <w:ins w:id="1629" w:author="Yael Adelman" w:date="2017-03-17T00:37:00Z"/>
          <w:rtl/>
        </w:rPr>
        <w:pPrChange w:id="1630" w:author="Yael Adelman" w:date="2017-03-27T14:29:00Z">
          <w:pPr>
            <w:numPr>
              <w:ilvl w:val="3"/>
              <w:numId w:val="22"/>
            </w:numPr>
            <w:spacing w:line="360" w:lineRule="auto"/>
            <w:ind w:left="1080" w:hanging="720"/>
            <w:jc w:val="both"/>
          </w:pPr>
        </w:pPrChange>
      </w:pPr>
      <w:ins w:id="1631" w:author="Yael Adelman" w:date="2017-03-17T00:37:00Z">
        <w:r w:rsidRPr="009347F9">
          <w:rPr>
            <w:rFonts w:hint="cs"/>
            <w:rtl/>
          </w:rPr>
          <w:t>לאחר 18 חודשים מיום הבסיס יוצמדו המחירים , מדי חצי שנה, למדד המחירים לצרכן.</w:t>
        </w:r>
      </w:ins>
    </w:p>
    <w:p w:rsidR="00A40772" w:rsidRPr="009347F9" w:rsidRDefault="00A40772">
      <w:pPr>
        <w:pStyle w:val="af8"/>
        <w:numPr>
          <w:ilvl w:val="1"/>
          <w:numId w:val="22"/>
        </w:numPr>
        <w:spacing w:line="360" w:lineRule="auto"/>
        <w:ind w:left="1132" w:hanging="709"/>
        <w:rPr>
          <w:ins w:id="1632" w:author="Yael Adelman" w:date="2017-03-17T00:37:00Z"/>
        </w:rPr>
        <w:pPrChange w:id="1633" w:author="Yael Adelman" w:date="2017-03-27T14:29:00Z">
          <w:pPr>
            <w:numPr>
              <w:ilvl w:val="3"/>
              <w:numId w:val="22"/>
            </w:numPr>
            <w:spacing w:line="360" w:lineRule="auto"/>
            <w:ind w:left="1080" w:hanging="720"/>
            <w:jc w:val="both"/>
          </w:pPr>
        </w:pPrChange>
      </w:pPr>
      <w:ins w:id="1634" w:author="Yael Adelman" w:date="2017-03-17T00:37:00Z">
        <w:r w:rsidRPr="009347F9">
          <w:rPr>
            <w:rFonts w:hint="cs"/>
            <w:rtl/>
          </w:rPr>
          <w:t xml:space="preserve">עדכון המדד הראשון יבוצע לאחר 6 חודשים ממדד </w:t>
        </w:r>
        <w:r w:rsidRPr="009347F9">
          <w:rPr>
            <w:rFonts w:hint="eastAsia"/>
            <w:rtl/>
          </w:rPr>
          <w:t xml:space="preserve">הבסיס </w:t>
        </w:r>
        <w:r w:rsidRPr="009347F9">
          <w:rPr>
            <w:rFonts w:hint="cs"/>
            <w:rtl/>
          </w:rPr>
          <w:t xml:space="preserve">(מדד הבסיס הנו </w:t>
        </w:r>
        <w:r w:rsidRPr="009347F9">
          <w:rPr>
            <w:rFonts w:hint="eastAsia"/>
            <w:rtl/>
          </w:rPr>
          <w:t>לאחר</w:t>
        </w:r>
        <w:r w:rsidRPr="009347F9">
          <w:rPr>
            <w:rFonts w:hint="cs"/>
            <w:rtl/>
          </w:rPr>
          <w:t xml:space="preserve"> 18 החודשים הראשונים) כך שההצמדה הראשונה תיעשה בחלוף </w:t>
        </w:r>
        <w:r w:rsidRPr="00A00A19">
          <w:rPr>
            <w:rFonts w:hint="cs"/>
            <w:rtl/>
          </w:rPr>
          <w:t>24 חודשים</w:t>
        </w:r>
        <w:r w:rsidRPr="009347F9">
          <w:rPr>
            <w:rFonts w:hint="cs"/>
            <w:rtl/>
          </w:rPr>
          <w:t xml:space="preserve"> מהמועד האחרון להגשת ההצעות במכרז ובכל 6 חודשים לאחר מכן.</w:t>
        </w:r>
      </w:ins>
    </w:p>
    <w:p w:rsidR="00A40772" w:rsidRDefault="00A40772">
      <w:pPr>
        <w:pStyle w:val="af8"/>
        <w:numPr>
          <w:ilvl w:val="1"/>
          <w:numId w:val="22"/>
        </w:numPr>
        <w:spacing w:line="360" w:lineRule="auto"/>
        <w:ind w:left="1132" w:hanging="709"/>
        <w:rPr>
          <w:rFonts w:hint="cs"/>
        </w:rPr>
        <w:pPrChange w:id="1635" w:author="Yael Adelman" w:date="2017-03-27T14:29:00Z">
          <w:pPr>
            <w:numPr>
              <w:ilvl w:val="3"/>
              <w:numId w:val="22"/>
            </w:numPr>
            <w:spacing w:line="360" w:lineRule="auto"/>
            <w:ind w:left="1080" w:hanging="720"/>
            <w:jc w:val="both"/>
          </w:pPr>
        </w:pPrChange>
      </w:pPr>
      <w:ins w:id="1636" w:author="Yael Adelman" w:date="2017-03-17T00:37:00Z">
        <w:r w:rsidRPr="009347F9">
          <w:rPr>
            <w:rFonts w:hint="cs"/>
            <w:rtl/>
          </w:rPr>
          <w:t>למרות האמור לעיל, אם במהלך 18 החודשים הראשונים של ההתקשרות יחול שינוי במדד ושיעורו יעלה לכדי 4% ומעלה מהמועד האחרון להגשת ההצעות, יעודכן המחיר בהתאם לשינוי כאמור, בין המדד שהיה ידוע במועד שבו עבר המדד את 4% לבין המדד הידוע בחלוף 6 חודשים. למען הסר ספק, יודגש כי במקרה בו נעשה עדכון</w:t>
        </w:r>
        <w:r w:rsidRPr="00A00A19">
          <w:rPr>
            <w:rFonts w:hint="cs"/>
            <w:rtl/>
          </w:rPr>
          <w:t xml:space="preserve"> מחירים, במהלך ה-18 חודשים הראשונים של ההתקשרות, יחול העדכון רק על ההזמנות שהוצאו ממועד תוקף העדכון לאחר 6 חודשים ממועד העדכון.</w:t>
        </w:r>
      </w:ins>
    </w:p>
    <w:p w:rsidR="00F55CC4" w:rsidRDefault="00F55CC4" w:rsidP="00221AB3">
      <w:pPr>
        <w:numPr>
          <w:ilvl w:val="1"/>
          <w:numId w:val="22"/>
        </w:numPr>
        <w:spacing w:line="360" w:lineRule="auto"/>
        <w:rPr>
          <w:rFonts w:hint="cs"/>
        </w:rPr>
        <w:pPrChange w:id="1637" w:author="Yael Adelman" w:date="2017-03-27T14:29:00Z">
          <w:pPr>
            <w:numPr>
              <w:ilvl w:val="2"/>
              <w:numId w:val="3"/>
            </w:numPr>
            <w:tabs>
              <w:tab w:val="num" w:pos="1418"/>
            </w:tabs>
            <w:spacing w:line="360" w:lineRule="auto"/>
            <w:ind w:left="1418" w:hanging="624"/>
            <w:jc w:val="both"/>
          </w:pPr>
        </w:pPrChange>
      </w:pPr>
      <w:r>
        <w:rPr>
          <w:rFonts w:hint="cs"/>
          <w:rtl/>
        </w:rPr>
        <w:t xml:space="preserve">יובהר הוראות ההצמדה, ככל ויחולו- יחולו אך ורק כלפי התמורה עבור ביצוע השירותים כאמור בסעיף </w:t>
      </w:r>
      <w:r w:rsidR="00221AB3">
        <w:rPr>
          <w:rFonts w:hint="cs"/>
          <w:rtl/>
        </w:rPr>
        <w:t xml:space="preserve">התמורה לעיל, היינו התמורה </w:t>
      </w:r>
      <w:ins w:id="1638" w:author="Yael Adelman" w:date="2017-03-17T00:29:00Z">
        <w:r>
          <w:rPr>
            <w:rFonts w:hint="cs"/>
            <w:rtl/>
          </w:rPr>
          <w:t>בגין</w:t>
        </w:r>
      </w:ins>
      <w:ins w:id="1639" w:author="Yael Adelman" w:date="2017-03-16T23:24:00Z">
        <w:r w:rsidRPr="00924415">
          <w:rPr>
            <w:rtl/>
            <w:rPrChange w:id="1640" w:author="Yael Adelman" w:date="2017-03-16T23:24:00Z">
              <w:rPr>
                <w:b/>
                <w:bCs/>
                <w:szCs w:val="28"/>
                <w:rtl/>
              </w:rPr>
            </w:rPrChange>
          </w:rPr>
          <w:t xml:space="preserve"> עבור איסוף תיעוד רפואי לתיק רפואי אחד, </w:t>
        </w:r>
      </w:ins>
      <w:r>
        <w:rPr>
          <w:rFonts w:hint="cs"/>
          <w:rtl/>
        </w:rPr>
        <w:t>היינו ביחס לרכיב התמורה שעלותו</w:t>
      </w:r>
      <w:ins w:id="1641" w:author="Yael Adelman" w:date="2017-03-16T23:26:00Z">
        <w:r>
          <w:rPr>
            <w:rFonts w:hint="cs"/>
            <w:rtl/>
          </w:rPr>
          <w:t xml:space="preserve"> 60 </w:t>
        </w:r>
      </w:ins>
      <w:ins w:id="1642" w:author="Yael Adelman" w:date="2017-03-16T23:27:00Z">
        <w:r>
          <w:rPr>
            <w:rFonts w:hint="cs"/>
            <w:rtl/>
          </w:rPr>
          <w:t>ש"ח לא כולל מע"מ</w:t>
        </w:r>
      </w:ins>
      <w:r>
        <w:rPr>
          <w:rFonts w:hint="cs"/>
          <w:rtl/>
        </w:rPr>
        <w:t xml:space="preserve"> ולא בגין שום רכיב אחר לרבות אגרות והוצאות נוספות. </w:t>
      </w:r>
    </w:p>
    <w:p w:rsidR="00F55CC4" w:rsidRPr="009347F9" w:rsidRDefault="00F55CC4" w:rsidP="00F55CC4">
      <w:pPr>
        <w:pStyle w:val="af8"/>
        <w:spacing w:line="360" w:lineRule="auto"/>
        <w:ind w:left="1132"/>
        <w:rPr>
          <w:ins w:id="1643" w:author="Yael Adelman" w:date="2017-03-17T00:37:00Z"/>
        </w:rPr>
      </w:pPr>
    </w:p>
    <w:p w:rsidR="00513711" w:rsidRPr="00752D9A" w:rsidDel="00A40772" w:rsidRDefault="00513711">
      <w:pPr>
        <w:numPr>
          <w:ilvl w:val="1"/>
          <w:numId w:val="22"/>
        </w:numPr>
        <w:spacing w:after="200" w:line="276" w:lineRule="auto"/>
        <w:ind w:left="935" w:hanging="575"/>
        <w:rPr>
          <w:del w:id="1644" w:author="Yael Adelman" w:date="2017-03-17T00:37:00Z"/>
          <w:rtl/>
        </w:rPr>
        <w:pPrChange w:id="1645" w:author="Yael Adelman" w:date="2017-03-27T14:29:00Z">
          <w:pPr>
            <w:numPr>
              <w:ilvl w:val="1"/>
              <w:numId w:val="22"/>
            </w:numPr>
            <w:spacing w:after="200" w:line="276" w:lineRule="auto"/>
            <w:ind w:left="935" w:hanging="575"/>
            <w:jc w:val="both"/>
          </w:pPr>
        </w:pPrChange>
      </w:pPr>
      <w:del w:id="1646" w:author="Yael Adelman" w:date="2017-03-17T00:37:00Z">
        <w:r w:rsidRPr="00752D9A" w:rsidDel="00A40772">
          <w:rPr>
            <w:rtl/>
          </w:rPr>
          <w:delText>כללי ההצמדה המפורטים להלן הם אלה הקבועים על ידי החשב הכללי</w:delText>
        </w:r>
        <w:r w:rsidRPr="00752D9A" w:rsidDel="00A40772">
          <w:rPr>
            <w:rFonts w:hint="cs"/>
            <w:rtl/>
          </w:rPr>
          <w:delText xml:space="preserve"> </w:delText>
        </w:r>
        <w:r w:rsidR="00AA24E5" w:rsidDel="00A40772">
          <w:fldChar w:fldCharType="begin"/>
        </w:r>
        <w:r w:rsidR="00AA24E5" w:rsidDel="00A40772">
          <w:delInstrText xml:space="preserve"> HYPERLINK "http://takam.mof.gov.il/doc/hashkal/horaot.nsf/34e22428a0f30b39c225770c003a075e/30ecc7969266d471c2257482002e64e5?OpenDocument" </w:delInstrText>
        </w:r>
        <w:r w:rsidR="00AA24E5" w:rsidDel="00A40772">
          <w:fldChar w:fldCharType="separate"/>
        </w:r>
        <w:r w:rsidRPr="00752D9A" w:rsidDel="00A40772">
          <w:rPr>
            <w:rFonts w:hint="cs"/>
            <w:rtl/>
          </w:rPr>
          <w:delText>בהוראת תכ"מ 7.17.2 בדבר כללי הצמדה</w:delText>
        </w:r>
        <w:r w:rsidR="00AA24E5" w:rsidDel="00A40772">
          <w:fldChar w:fldCharType="end"/>
        </w:r>
        <w:r w:rsidRPr="00752D9A" w:rsidDel="00A40772">
          <w:rPr>
            <w:rtl/>
          </w:rPr>
          <w:delText>:</w:delText>
        </w:r>
      </w:del>
    </w:p>
    <w:p w:rsidR="00513711" w:rsidRPr="00752D9A" w:rsidDel="00A40772" w:rsidRDefault="00513711">
      <w:pPr>
        <w:numPr>
          <w:ilvl w:val="1"/>
          <w:numId w:val="22"/>
        </w:numPr>
        <w:spacing w:after="200" w:line="276" w:lineRule="auto"/>
        <w:ind w:left="935" w:hanging="575"/>
        <w:rPr>
          <w:del w:id="1647" w:author="Yael Adelman" w:date="2017-03-17T00:37:00Z"/>
          <w:u w:val="single"/>
          <w:rtl/>
        </w:rPr>
        <w:pPrChange w:id="1648" w:author="Yael Adelman" w:date="2017-03-27T14:29:00Z">
          <w:pPr>
            <w:numPr>
              <w:ilvl w:val="1"/>
              <w:numId w:val="22"/>
            </w:numPr>
            <w:spacing w:after="200" w:line="276" w:lineRule="auto"/>
            <w:ind w:left="935" w:hanging="575"/>
            <w:jc w:val="both"/>
          </w:pPr>
        </w:pPrChange>
      </w:pPr>
      <w:del w:id="1649" w:author="Yael Adelman" w:date="2017-03-17T00:37:00Z">
        <w:r w:rsidRPr="00752D9A" w:rsidDel="00A40772">
          <w:rPr>
            <w:rFonts w:hint="cs"/>
            <w:u w:val="single"/>
            <w:rtl/>
          </w:rPr>
          <w:delText>הגדרות בנושא הצמדה</w:delText>
        </w:r>
      </w:del>
    </w:p>
    <w:p w:rsidR="00513711" w:rsidRPr="00752D9A" w:rsidDel="00A40772" w:rsidRDefault="00513711">
      <w:pPr>
        <w:numPr>
          <w:ilvl w:val="2"/>
          <w:numId w:val="22"/>
        </w:numPr>
        <w:spacing w:after="200" w:line="276" w:lineRule="auto"/>
        <w:ind w:left="1557" w:hanging="708"/>
        <w:rPr>
          <w:del w:id="1650" w:author="Yael Adelman" w:date="2017-03-17T00:37:00Z"/>
        </w:rPr>
        <w:pPrChange w:id="1651" w:author="Yael Adelman" w:date="2017-03-27T14:29:00Z">
          <w:pPr>
            <w:numPr>
              <w:ilvl w:val="2"/>
              <w:numId w:val="22"/>
            </w:numPr>
            <w:spacing w:after="200" w:line="276" w:lineRule="auto"/>
            <w:ind w:left="1557" w:hanging="708"/>
            <w:jc w:val="both"/>
          </w:pPr>
        </w:pPrChange>
      </w:pPr>
      <w:del w:id="1652" w:author="Yael Adelman" w:date="2017-03-17T00:37:00Z">
        <w:r w:rsidRPr="00752D9A" w:rsidDel="00A40772">
          <w:rPr>
            <w:rFonts w:hint="cs"/>
            <w:rtl/>
          </w:rPr>
          <w:delText>ת</w:delText>
        </w:r>
        <w:r w:rsidRPr="00752D9A" w:rsidDel="00A40772">
          <w:rPr>
            <w:rtl/>
          </w:rPr>
          <w:delText>אריך הבסיס – המועד האחרון להגשת הצעות במכרז</w:delText>
        </w:r>
        <w:r w:rsidRPr="00752D9A" w:rsidDel="00A40772">
          <w:rPr>
            <w:rFonts w:hint="cs"/>
            <w:rtl/>
          </w:rPr>
          <w:delText>:</w:delText>
        </w:r>
        <w:r w:rsidRPr="00752D9A" w:rsidDel="00A40772">
          <w:rPr>
            <w:rtl/>
          </w:rPr>
          <w:delText xml:space="preserve"> </w:delText>
        </w:r>
        <w:r w:rsidRPr="00752D9A" w:rsidDel="00A40772">
          <w:delText>DD/MM/YYYY</w:delText>
        </w:r>
        <w:r w:rsidRPr="00752D9A" w:rsidDel="00A40772">
          <w:rPr>
            <w:rtl/>
          </w:rPr>
          <w:delText>.</w:delText>
        </w:r>
        <w:r w:rsidRPr="00752D9A" w:rsidDel="00A40772">
          <w:rPr>
            <w:rFonts w:hint="cs"/>
            <w:rtl/>
          </w:rPr>
          <w:delText xml:space="preserve"> </w:delText>
        </w:r>
      </w:del>
    </w:p>
    <w:p w:rsidR="00513711" w:rsidRPr="00752D9A" w:rsidDel="00A40772" w:rsidRDefault="00513711">
      <w:pPr>
        <w:numPr>
          <w:ilvl w:val="2"/>
          <w:numId w:val="22"/>
        </w:numPr>
        <w:spacing w:after="200" w:line="276" w:lineRule="auto"/>
        <w:ind w:left="1557" w:hanging="708"/>
        <w:rPr>
          <w:del w:id="1653" w:author="Yael Adelman" w:date="2017-03-17T00:37:00Z"/>
        </w:rPr>
        <w:pPrChange w:id="1654" w:author="Yael Adelman" w:date="2017-03-27T14:29:00Z">
          <w:pPr>
            <w:numPr>
              <w:ilvl w:val="2"/>
              <w:numId w:val="22"/>
            </w:numPr>
            <w:spacing w:after="200" w:line="276" w:lineRule="auto"/>
            <w:ind w:left="1557" w:hanging="708"/>
            <w:jc w:val="both"/>
          </w:pPr>
        </w:pPrChange>
      </w:pPr>
      <w:del w:id="1655" w:author="Yael Adelman" w:date="2017-03-17T00:37:00Z">
        <w:r w:rsidRPr="00752D9A" w:rsidDel="00A40772">
          <w:rPr>
            <w:rtl/>
          </w:rPr>
          <w:delText>תאריך התחלת הצמדה – המועד שממנו והלאה מחושבת ההצמדה (ככלל, 18 חודש מתאריך הבסיס)</w:delText>
        </w:r>
        <w:r w:rsidRPr="00752D9A" w:rsidDel="00A40772">
          <w:rPr>
            <w:rFonts w:hint="cs"/>
            <w:rtl/>
          </w:rPr>
          <w:delText xml:space="preserve"> </w:delText>
        </w:r>
        <w:r w:rsidRPr="00752D9A" w:rsidDel="00A40772">
          <w:rPr>
            <w:rtl/>
          </w:rPr>
          <w:delText>–</w:delText>
        </w:r>
        <w:r w:rsidRPr="00752D9A" w:rsidDel="00A40772">
          <w:rPr>
            <w:rFonts w:hint="cs"/>
            <w:rtl/>
          </w:rPr>
          <w:delText xml:space="preserve"> </w:delText>
        </w:r>
        <w:r w:rsidRPr="00752D9A" w:rsidDel="00A40772">
          <w:delText>DD/MM/YYYY</w:delText>
        </w:r>
        <w:r w:rsidRPr="00752D9A" w:rsidDel="00A40772">
          <w:rPr>
            <w:rtl/>
          </w:rPr>
          <w:delText>.</w:delText>
        </w:r>
        <w:r w:rsidRPr="00752D9A" w:rsidDel="00A40772">
          <w:rPr>
            <w:rFonts w:hint="cs"/>
            <w:rtl/>
          </w:rPr>
          <w:delText xml:space="preserve"> </w:delText>
        </w:r>
      </w:del>
    </w:p>
    <w:p w:rsidR="00513711" w:rsidRPr="00752D9A" w:rsidDel="00A40772" w:rsidRDefault="00513711">
      <w:pPr>
        <w:numPr>
          <w:ilvl w:val="2"/>
          <w:numId w:val="22"/>
        </w:numPr>
        <w:spacing w:after="200" w:line="276" w:lineRule="auto"/>
        <w:ind w:left="1557" w:hanging="708"/>
        <w:rPr>
          <w:del w:id="1656" w:author="Yael Adelman" w:date="2017-03-17T00:37:00Z"/>
        </w:rPr>
        <w:pPrChange w:id="1657" w:author="Yael Adelman" w:date="2017-03-27T14:29:00Z">
          <w:pPr>
            <w:numPr>
              <w:ilvl w:val="2"/>
              <w:numId w:val="22"/>
            </w:numPr>
            <w:spacing w:after="200" w:line="276" w:lineRule="auto"/>
            <w:ind w:left="1557" w:hanging="708"/>
            <w:jc w:val="both"/>
          </w:pPr>
        </w:pPrChange>
      </w:pPr>
      <w:del w:id="1658" w:author="Yael Adelman" w:date="2017-03-17T00:37:00Z">
        <w:r w:rsidRPr="00752D9A" w:rsidDel="00A40772">
          <w:rPr>
            <w:rtl/>
          </w:rPr>
          <w:delText>מדד התחלתי – המדד הידוע בתאריך התחלת ההצמדה</w:delText>
        </w:r>
        <w:r w:rsidRPr="00752D9A" w:rsidDel="00A40772">
          <w:rPr>
            <w:rFonts w:hint="cs"/>
            <w:rtl/>
          </w:rPr>
          <w:delText>, מדד חודש:                .</w:delText>
        </w:r>
      </w:del>
    </w:p>
    <w:p w:rsidR="00513711" w:rsidRPr="00752D9A" w:rsidDel="00A40772" w:rsidRDefault="00513711">
      <w:pPr>
        <w:numPr>
          <w:ilvl w:val="2"/>
          <w:numId w:val="22"/>
        </w:numPr>
        <w:spacing w:after="200" w:line="276" w:lineRule="auto"/>
        <w:ind w:left="1557" w:hanging="708"/>
        <w:rPr>
          <w:del w:id="1659" w:author="Yael Adelman" w:date="2017-03-17T00:37:00Z"/>
          <w:rtl/>
        </w:rPr>
        <w:pPrChange w:id="1660" w:author="Yael Adelman" w:date="2017-03-27T14:29:00Z">
          <w:pPr>
            <w:numPr>
              <w:ilvl w:val="2"/>
              <w:numId w:val="22"/>
            </w:numPr>
            <w:spacing w:after="200" w:line="276" w:lineRule="auto"/>
            <w:ind w:left="1557" w:hanging="708"/>
            <w:jc w:val="both"/>
          </w:pPr>
        </w:pPrChange>
      </w:pPr>
      <w:del w:id="1661" w:author="Yael Adelman" w:date="2017-03-17T00:37:00Z">
        <w:r w:rsidRPr="00752D9A" w:rsidDel="00A40772">
          <w:rPr>
            <w:rtl/>
          </w:rPr>
          <w:delText>המדד הקובע – המדד האחרון הידוע ביום מועד ביצוע ההצמדה.</w:delText>
        </w:r>
        <w:r w:rsidRPr="00752D9A" w:rsidDel="00A40772">
          <w:rPr>
            <w:rFonts w:hint="cs"/>
            <w:rtl/>
          </w:rPr>
          <w:delText xml:space="preserve"> </w:delText>
        </w:r>
      </w:del>
    </w:p>
    <w:p w:rsidR="00513711" w:rsidRPr="00752D9A" w:rsidDel="00A40772" w:rsidRDefault="00513711">
      <w:pPr>
        <w:numPr>
          <w:ilvl w:val="2"/>
          <w:numId w:val="22"/>
        </w:numPr>
        <w:spacing w:after="200" w:line="276" w:lineRule="auto"/>
        <w:ind w:left="1557" w:hanging="708"/>
        <w:rPr>
          <w:del w:id="1662" w:author="Yael Adelman" w:date="2017-03-17T00:37:00Z"/>
          <w:rtl/>
        </w:rPr>
        <w:pPrChange w:id="1663" w:author="Yael Adelman" w:date="2017-03-27T14:29:00Z">
          <w:pPr>
            <w:numPr>
              <w:ilvl w:val="2"/>
              <w:numId w:val="22"/>
            </w:numPr>
            <w:spacing w:after="200" w:line="276" w:lineRule="auto"/>
            <w:ind w:left="1557" w:hanging="708"/>
            <w:jc w:val="both"/>
          </w:pPr>
        </w:pPrChange>
      </w:pPr>
      <w:del w:id="1664" w:author="Yael Adelman" w:date="2017-03-17T00:37:00Z">
        <w:r w:rsidRPr="00752D9A" w:rsidDel="00A40772">
          <w:rPr>
            <w:rtl/>
          </w:rPr>
          <w:delText>הצמדה שלילית – הצמדה המבוצעת כאשר המדד או הרכב המדדים הקובע ירד אל מתחת לשיעור המדד ההתחלתי.</w:delText>
        </w:r>
      </w:del>
    </w:p>
    <w:p w:rsidR="00513711" w:rsidRPr="00752D9A" w:rsidDel="00A40772" w:rsidRDefault="00513711">
      <w:pPr>
        <w:numPr>
          <w:ilvl w:val="2"/>
          <w:numId w:val="22"/>
        </w:numPr>
        <w:spacing w:after="200" w:line="276" w:lineRule="auto"/>
        <w:ind w:left="1557" w:hanging="708"/>
        <w:rPr>
          <w:del w:id="1665" w:author="Yael Adelman" w:date="2017-03-17T00:37:00Z"/>
        </w:rPr>
        <w:pPrChange w:id="1666" w:author="Yael Adelman" w:date="2017-03-27T14:29:00Z">
          <w:pPr>
            <w:numPr>
              <w:ilvl w:val="2"/>
              <w:numId w:val="22"/>
            </w:numPr>
            <w:spacing w:after="200" w:line="276" w:lineRule="auto"/>
            <w:ind w:left="1557" w:hanging="708"/>
            <w:jc w:val="both"/>
          </w:pPr>
        </w:pPrChange>
      </w:pPr>
      <w:del w:id="1667" w:author="Yael Adelman" w:date="2017-03-17T00:37:00Z">
        <w:r w:rsidRPr="00752D9A" w:rsidDel="00A40772">
          <w:rPr>
            <w:rtl/>
          </w:rPr>
          <w:delText>מדד המחירים לצרכן – כפי שמפורסם על ידי הלשכה המרכזית לסטטיסטיקה או מי שהוסמך על ידי ממשלת ישראל להחליפה.</w:delText>
        </w:r>
        <w:r w:rsidRPr="00752D9A" w:rsidDel="00A40772">
          <w:rPr>
            <w:rFonts w:hint="cs"/>
            <w:rtl/>
          </w:rPr>
          <w:delText xml:space="preserve"> </w:delText>
        </w:r>
      </w:del>
    </w:p>
    <w:p w:rsidR="00513711" w:rsidRPr="00752D9A" w:rsidDel="00A40772" w:rsidRDefault="00513711">
      <w:pPr>
        <w:numPr>
          <w:ilvl w:val="1"/>
          <w:numId w:val="22"/>
        </w:numPr>
        <w:spacing w:after="200" w:line="276" w:lineRule="auto"/>
        <w:ind w:left="935" w:hanging="575"/>
        <w:rPr>
          <w:del w:id="1668" w:author="Yael Adelman" w:date="2017-03-17T00:37:00Z"/>
          <w:u w:val="single"/>
          <w:rtl/>
        </w:rPr>
        <w:pPrChange w:id="1669" w:author="Yael Adelman" w:date="2017-03-27T14:29:00Z">
          <w:pPr>
            <w:numPr>
              <w:ilvl w:val="1"/>
              <w:numId w:val="22"/>
            </w:numPr>
            <w:spacing w:after="200" w:line="276" w:lineRule="auto"/>
            <w:ind w:left="935" w:hanging="575"/>
            <w:jc w:val="both"/>
          </w:pPr>
        </w:pPrChange>
      </w:pPr>
      <w:del w:id="1670" w:author="Yael Adelman" w:date="2017-03-17T00:37:00Z">
        <w:r w:rsidRPr="00752D9A" w:rsidDel="00A40772">
          <w:rPr>
            <w:rFonts w:hint="cs"/>
            <w:u w:val="single"/>
            <w:rtl/>
          </w:rPr>
          <w:delText>ע</w:delText>
        </w:r>
        <w:r w:rsidRPr="00752D9A" w:rsidDel="00A40772">
          <w:rPr>
            <w:u w:val="single"/>
            <w:rtl/>
          </w:rPr>
          <w:delText xml:space="preserve">קרונות ביצוע הצמדה </w:delText>
        </w:r>
      </w:del>
    </w:p>
    <w:p w:rsidR="00513711" w:rsidRPr="00752D9A" w:rsidDel="00A40772" w:rsidRDefault="00513711">
      <w:pPr>
        <w:numPr>
          <w:ilvl w:val="2"/>
          <w:numId w:val="22"/>
        </w:numPr>
        <w:spacing w:after="200" w:line="276" w:lineRule="auto"/>
        <w:ind w:left="1557" w:hanging="708"/>
        <w:rPr>
          <w:del w:id="1671" w:author="Yael Adelman" w:date="2017-03-17T00:37:00Z"/>
        </w:rPr>
        <w:pPrChange w:id="1672" w:author="Yael Adelman" w:date="2017-03-27T14:29:00Z">
          <w:pPr>
            <w:numPr>
              <w:ilvl w:val="2"/>
              <w:numId w:val="22"/>
            </w:numPr>
            <w:spacing w:after="200" w:line="276" w:lineRule="auto"/>
            <w:ind w:left="1557" w:hanging="708"/>
            <w:jc w:val="both"/>
          </w:pPr>
        </w:pPrChange>
      </w:pPr>
      <w:del w:id="1673" w:author="Yael Adelman" w:date="2017-03-17T00:37:00Z">
        <w:r w:rsidRPr="00752D9A" w:rsidDel="00A40772">
          <w:rPr>
            <w:rtl/>
          </w:rPr>
          <w:delText>המחירים</w:delText>
        </w:r>
        <w:r w:rsidRPr="00752D9A" w:rsidDel="00A40772">
          <w:delText xml:space="preserve"> </w:delText>
        </w:r>
        <w:r w:rsidRPr="00752D9A" w:rsidDel="00A40772">
          <w:rPr>
            <w:rtl/>
          </w:rPr>
          <w:delText>יוצמדו</w:delText>
        </w:r>
        <w:r w:rsidRPr="00752D9A" w:rsidDel="00A40772">
          <w:delText xml:space="preserve"> </w:delText>
        </w:r>
        <w:r w:rsidRPr="00752D9A" w:rsidDel="00A40772">
          <w:rPr>
            <w:rtl/>
          </w:rPr>
          <w:delText>לשינויים</w:delText>
        </w:r>
        <w:r w:rsidRPr="00752D9A" w:rsidDel="00A40772">
          <w:delText xml:space="preserve"> </w:delText>
        </w:r>
        <w:r w:rsidRPr="00752D9A" w:rsidDel="00A40772">
          <w:rPr>
            <w:rtl/>
          </w:rPr>
          <w:delText>ב</w:delText>
        </w:r>
        <w:r w:rsidRPr="00752D9A" w:rsidDel="00A40772">
          <w:rPr>
            <w:rFonts w:hint="cs"/>
            <w:rtl/>
          </w:rPr>
          <w:softHyphen/>
          <w:delText>מדד המחירים לצרכן</w:delText>
        </w:r>
        <w:r w:rsidRPr="00752D9A" w:rsidDel="00A40772">
          <w:rPr>
            <w:rFonts w:hint="cs"/>
            <w:rtl/>
          </w:rPr>
          <w:tab/>
          <w:delText xml:space="preserve"> </w:delText>
        </w:r>
      </w:del>
    </w:p>
    <w:p w:rsidR="00513711" w:rsidRPr="00752D9A" w:rsidDel="00A40772" w:rsidRDefault="00513711">
      <w:pPr>
        <w:numPr>
          <w:ilvl w:val="2"/>
          <w:numId w:val="22"/>
        </w:numPr>
        <w:spacing w:after="200" w:line="276" w:lineRule="auto"/>
        <w:ind w:left="1557" w:hanging="708"/>
        <w:rPr>
          <w:del w:id="1674" w:author="Yael Adelman" w:date="2017-03-17T00:37:00Z"/>
        </w:rPr>
        <w:pPrChange w:id="1675" w:author="Yael Adelman" w:date="2017-03-27T14:29:00Z">
          <w:pPr>
            <w:numPr>
              <w:ilvl w:val="2"/>
              <w:numId w:val="22"/>
            </w:numPr>
            <w:spacing w:after="200" w:line="276" w:lineRule="auto"/>
            <w:ind w:left="1557" w:hanging="708"/>
            <w:jc w:val="both"/>
          </w:pPr>
        </w:pPrChange>
      </w:pPr>
      <w:del w:id="1676" w:author="Yael Adelman" w:date="2017-03-17T00:37:00Z">
        <w:r w:rsidRPr="00752D9A" w:rsidDel="00A40772">
          <w:rPr>
            <w:rFonts w:hint="cs"/>
            <w:rtl/>
          </w:rPr>
          <w:delText>סכום ההצמדה שיחושב יתווסף (או יופחת, אם חלה ירידה במדד הרלוונטי) לתעריפים שנקבעו בהתקשרות.</w:delText>
        </w:r>
      </w:del>
    </w:p>
    <w:p w:rsidR="00513711" w:rsidRPr="00752D9A" w:rsidDel="00A40772" w:rsidRDefault="00513711">
      <w:pPr>
        <w:numPr>
          <w:ilvl w:val="2"/>
          <w:numId w:val="22"/>
        </w:numPr>
        <w:spacing w:after="200" w:line="276" w:lineRule="auto"/>
        <w:ind w:left="1557" w:hanging="708"/>
        <w:rPr>
          <w:del w:id="1677" w:author="Yael Adelman" w:date="2017-03-17T00:37:00Z"/>
        </w:rPr>
        <w:pPrChange w:id="1678" w:author="Yael Adelman" w:date="2017-03-27T14:29:00Z">
          <w:pPr>
            <w:numPr>
              <w:ilvl w:val="2"/>
              <w:numId w:val="22"/>
            </w:numPr>
            <w:spacing w:after="200" w:line="276" w:lineRule="auto"/>
            <w:ind w:left="1557" w:hanging="708"/>
            <w:jc w:val="both"/>
          </w:pPr>
        </w:pPrChange>
      </w:pPr>
      <w:del w:id="1679" w:author="Yael Adelman" w:date="2017-03-17T00:37:00Z">
        <w:r w:rsidRPr="00752D9A" w:rsidDel="00A40772">
          <w:rPr>
            <w:rFonts w:hint="cs"/>
            <w:rtl/>
          </w:rPr>
          <w:delText>ביצוע הצמדה יהיה גם במקרים שבהם מדובר בהצמדה שלילית.</w:delText>
        </w:r>
      </w:del>
    </w:p>
    <w:p w:rsidR="00513711" w:rsidRPr="00752D9A" w:rsidDel="00A40772" w:rsidRDefault="00513711">
      <w:pPr>
        <w:numPr>
          <w:ilvl w:val="2"/>
          <w:numId w:val="22"/>
        </w:numPr>
        <w:spacing w:after="200" w:line="276" w:lineRule="auto"/>
        <w:ind w:left="1557" w:hanging="708"/>
        <w:rPr>
          <w:del w:id="1680" w:author="Yael Adelman" w:date="2017-03-17T00:37:00Z"/>
        </w:rPr>
        <w:pPrChange w:id="1681" w:author="Yael Adelman" w:date="2017-03-27T14:29:00Z">
          <w:pPr>
            <w:numPr>
              <w:ilvl w:val="2"/>
              <w:numId w:val="22"/>
            </w:numPr>
            <w:spacing w:after="200" w:line="276" w:lineRule="auto"/>
            <w:ind w:left="1557" w:hanging="708"/>
            <w:jc w:val="both"/>
          </w:pPr>
        </w:pPrChange>
      </w:pPr>
      <w:del w:id="1682" w:author="Yael Adelman" w:date="2017-03-17T00:37:00Z">
        <w:r w:rsidRPr="00752D9A" w:rsidDel="00A40772">
          <w:rPr>
            <w:rFonts w:hint="cs"/>
            <w:rtl/>
          </w:rPr>
          <w:delText xml:space="preserve">ביצוע ההצמדה יהיה במועד קבלת החשבונית במשרד </w:delText>
        </w:r>
      </w:del>
    </w:p>
    <w:p w:rsidR="00513711" w:rsidRPr="00752D9A" w:rsidDel="00A40772" w:rsidRDefault="00513711">
      <w:pPr>
        <w:numPr>
          <w:ilvl w:val="1"/>
          <w:numId w:val="22"/>
        </w:numPr>
        <w:spacing w:after="200" w:line="276" w:lineRule="auto"/>
        <w:ind w:left="935" w:hanging="575"/>
        <w:rPr>
          <w:del w:id="1683" w:author="Yael Adelman" w:date="2017-03-17T00:37:00Z"/>
          <w:u w:val="single"/>
        </w:rPr>
        <w:pPrChange w:id="1684" w:author="Yael Adelman" w:date="2017-03-27T14:29:00Z">
          <w:pPr>
            <w:numPr>
              <w:ilvl w:val="1"/>
              <w:numId w:val="22"/>
            </w:numPr>
            <w:spacing w:after="200" w:line="276" w:lineRule="auto"/>
            <w:ind w:left="935" w:hanging="575"/>
            <w:jc w:val="both"/>
          </w:pPr>
        </w:pPrChange>
      </w:pPr>
      <w:del w:id="1685" w:author="Yael Adelman" w:date="2017-03-17T00:37:00Z">
        <w:r w:rsidRPr="00752D9A" w:rsidDel="00A40772">
          <w:rPr>
            <w:rFonts w:hint="cs"/>
            <w:u w:val="single"/>
            <w:rtl/>
          </w:rPr>
          <w:delText xml:space="preserve">מנגנון </w:delText>
        </w:r>
        <w:r w:rsidRPr="00752D9A" w:rsidDel="00A40772">
          <w:rPr>
            <w:rFonts w:hint="eastAsia"/>
            <w:u w:val="single"/>
            <w:rtl/>
          </w:rPr>
          <w:delText>ביצוע</w:delText>
        </w:r>
        <w:r w:rsidRPr="00752D9A" w:rsidDel="00A40772">
          <w:rPr>
            <w:u w:val="single"/>
            <w:rtl/>
          </w:rPr>
          <w:delText xml:space="preserve"> </w:delText>
        </w:r>
        <w:r w:rsidRPr="00752D9A" w:rsidDel="00A40772">
          <w:rPr>
            <w:rFonts w:hint="eastAsia"/>
            <w:u w:val="single"/>
            <w:rtl/>
          </w:rPr>
          <w:delText>הצמדה</w:delText>
        </w:r>
      </w:del>
    </w:p>
    <w:p w:rsidR="00513711" w:rsidRPr="00752D9A" w:rsidDel="00A40772" w:rsidRDefault="00513711">
      <w:pPr>
        <w:numPr>
          <w:ilvl w:val="2"/>
          <w:numId w:val="22"/>
        </w:numPr>
        <w:spacing w:after="200" w:line="276" w:lineRule="auto"/>
        <w:ind w:left="1557" w:hanging="708"/>
        <w:rPr>
          <w:del w:id="1686" w:author="Yael Adelman" w:date="2017-03-17T00:37:00Z"/>
        </w:rPr>
        <w:pPrChange w:id="1687" w:author="Yael Adelman" w:date="2017-03-27T14:29:00Z">
          <w:pPr>
            <w:numPr>
              <w:ilvl w:val="2"/>
              <w:numId w:val="22"/>
            </w:numPr>
            <w:spacing w:after="200" w:line="276" w:lineRule="auto"/>
            <w:ind w:left="1557" w:hanging="708"/>
            <w:jc w:val="both"/>
          </w:pPr>
        </w:pPrChange>
      </w:pPr>
      <w:bookmarkStart w:id="1688" w:name="_Ref353196419"/>
      <w:del w:id="1689" w:author="Yael Adelman" w:date="2017-03-17T00:37:00Z">
        <w:r w:rsidRPr="00752D9A" w:rsidDel="00A40772">
          <w:rPr>
            <w:rtl/>
          </w:rPr>
          <w:delText>ביצוע ההצמדה יחל לאחר תום 18 חודשים מ</w:delText>
        </w:r>
        <w:r w:rsidRPr="00752D9A" w:rsidDel="00A40772">
          <w:rPr>
            <w:rFonts w:hint="cs"/>
            <w:rtl/>
          </w:rPr>
          <w:delText xml:space="preserve">תאריך </w:delText>
        </w:r>
        <w:r w:rsidRPr="00752D9A" w:rsidDel="00A40772">
          <w:rPr>
            <w:rtl/>
          </w:rPr>
          <w:delText>הבסיס</w:delText>
        </w:r>
        <w:r w:rsidRPr="00752D9A" w:rsidDel="00A40772">
          <w:rPr>
            <w:rFonts w:hint="cs"/>
            <w:rtl/>
          </w:rPr>
          <w:delText xml:space="preserve">, למעט במקרה המפורט בסעיף </w:delText>
        </w:r>
        <w:r w:rsidRPr="00752D9A" w:rsidDel="00A40772">
          <w:rPr>
            <w:rtl/>
          </w:rPr>
          <w:fldChar w:fldCharType="begin"/>
        </w:r>
        <w:r w:rsidRPr="00752D9A" w:rsidDel="00A40772">
          <w:rPr>
            <w:rtl/>
          </w:rPr>
          <w:delInstrText xml:space="preserve"> </w:delInstrText>
        </w:r>
        <w:r w:rsidRPr="00752D9A" w:rsidDel="00A40772">
          <w:rPr>
            <w:rFonts w:hint="cs"/>
          </w:rPr>
          <w:delInstrText>REF</w:delInstrText>
        </w:r>
        <w:r w:rsidRPr="00752D9A" w:rsidDel="00A40772">
          <w:rPr>
            <w:rFonts w:hint="cs"/>
            <w:rtl/>
          </w:rPr>
          <w:delInstrText xml:space="preserve"> _</w:delInstrText>
        </w:r>
        <w:r w:rsidRPr="00752D9A" w:rsidDel="00A40772">
          <w:rPr>
            <w:rFonts w:hint="cs"/>
          </w:rPr>
          <w:delInstrText>Ref353709015 \r \h</w:delInstrText>
        </w:r>
        <w:r w:rsidRPr="00752D9A" w:rsidDel="00A40772">
          <w:rPr>
            <w:rtl/>
          </w:rPr>
          <w:delInstrText xml:space="preserve">  \* </w:delInstrText>
        </w:r>
        <w:r w:rsidRPr="00752D9A" w:rsidDel="00A40772">
          <w:delInstrText>MERGEFORMAT</w:delInstrText>
        </w:r>
        <w:r w:rsidRPr="00752D9A" w:rsidDel="00A40772">
          <w:rPr>
            <w:rtl/>
          </w:rPr>
          <w:delInstrText xml:space="preserve"> </w:delInstrText>
        </w:r>
        <w:r w:rsidRPr="00752D9A" w:rsidDel="00A40772">
          <w:rPr>
            <w:rtl/>
          </w:rPr>
        </w:r>
        <w:r w:rsidRPr="00752D9A" w:rsidDel="00A40772">
          <w:rPr>
            <w:rtl/>
          </w:rPr>
          <w:fldChar w:fldCharType="separate"/>
        </w:r>
      </w:del>
      <w:ins w:id="1690" w:author="Sharon Hoash Eiger" w:date="2017-01-08T14:24:00Z">
        <w:del w:id="1691" w:author="Yael Adelman" w:date="2017-03-17T00:37:00Z">
          <w:r w:rsidR="00E766D3" w:rsidDel="00A40772">
            <w:rPr>
              <w:cs/>
            </w:rPr>
            <w:delText>‎</w:delText>
          </w:r>
          <w:r w:rsidR="00E766D3" w:rsidDel="00A40772">
            <w:delText>13.4.3</w:delText>
          </w:r>
        </w:del>
      </w:ins>
      <w:del w:id="1692" w:author="Yael Adelman" w:date="2017-03-17T00:37:00Z">
        <w:r w:rsidR="007145C4" w:rsidDel="00A40772">
          <w:rPr>
            <w:rtl/>
          </w:rPr>
          <w:delText>‏13.4.3</w:delText>
        </w:r>
        <w:r w:rsidRPr="00752D9A" w:rsidDel="00A40772">
          <w:rPr>
            <w:rtl/>
          </w:rPr>
          <w:fldChar w:fldCharType="end"/>
        </w:r>
        <w:r w:rsidRPr="00752D9A" w:rsidDel="00A40772">
          <w:rPr>
            <w:rFonts w:hint="cs"/>
            <w:rtl/>
          </w:rPr>
          <w:delText>.</w:delText>
        </w:r>
        <w:r w:rsidRPr="00752D9A" w:rsidDel="00A40772">
          <w:rPr>
            <w:rtl/>
          </w:rPr>
          <w:delText xml:space="preserve"> </w:delText>
        </w:r>
        <w:r w:rsidRPr="00752D9A" w:rsidDel="00A40772">
          <w:rPr>
            <w:rFonts w:hint="cs"/>
            <w:rtl/>
          </w:rPr>
          <w:delText>המדד הידוע ביום זה ייקבע כמדד ההתחלתי.</w:delText>
        </w:r>
        <w:bookmarkEnd w:id="1688"/>
      </w:del>
    </w:p>
    <w:p w:rsidR="00513711" w:rsidRPr="00752D9A" w:rsidDel="00A40772" w:rsidRDefault="00513711">
      <w:pPr>
        <w:numPr>
          <w:ilvl w:val="2"/>
          <w:numId w:val="22"/>
        </w:numPr>
        <w:spacing w:after="200" w:line="276" w:lineRule="auto"/>
        <w:ind w:left="1557" w:hanging="708"/>
        <w:rPr>
          <w:del w:id="1693" w:author="Yael Adelman" w:date="2017-03-17T00:37:00Z"/>
        </w:rPr>
        <w:pPrChange w:id="1694" w:author="Yael Adelman" w:date="2017-03-27T14:29:00Z">
          <w:pPr>
            <w:numPr>
              <w:ilvl w:val="2"/>
              <w:numId w:val="22"/>
            </w:numPr>
            <w:spacing w:after="200" w:line="276" w:lineRule="auto"/>
            <w:ind w:left="1557" w:hanging="708"/>
            <w:jc w:val="both"/>
          </w:pPr>
        </w:pPrChange>
      </w:pPr>
      <w:bookmarkStart w:id="1695" w:name="_Ref353709105"/>
      <w:del w:id="1696" w:author="Yael Adelman" w:date="2017-03-17T00:37:00Z">
        <w:r w:rsidRPr="00752D9A" w:rsidDel="00A40772">
          <w:rPr>
            <w:rFonts w:hint="cs"/>
            <w:rtl/>
          </w:rPr>
          <w:delText xml:space="preserve">ההצמדה תתבצע מדי </w:delText>
        </w:r>
        <w:r w:rsidRPr="00752D9A" w:rsidDel="00A40772">
          <w:rPr>
            <w:rFonts w:hint="cs"/>
            <w:rtl/>
          </w:rPr>
          <w:softHyphen/>
          <w:delText>חודש</w:delText>
        </w:r>
        <w:bookmarkEnd w:id="1695"/>
        <w:r w:rsidRPr="00752D9A" w:rsidDel="00A40772">
          <w:rPr>
            <w:rFonts w:hint="cs"/>
            <w:rtl/>
          </w:rPr>
          <w:delText>.</w:delText>
        </w:r>
      </w:del>
    </w:p>
    <w:p w:rsidR="00513711" w:rsidRPr="00752D9A" w:rsidDel="00A40772" w:rsidRDefault="00513711">
      <w:pPr>
        <w:numPr>
          <w:ilvl w:val="2"/>
          <w:numId w:val="22"/>
        </w:numPr>
        <w:spacing w:after="200" w:line="276" w:lineRule="auto"/>
        <w:ind w:left="1557" w:hanging="708"/>
        <w:rPr>
          <w:del w:id="1697" w:author="Yael Adelman" w:date="2017-03-17T00:37:00Z"/>
        </w:rPr>
        <w:pPrChange w:id="1698" w:author="Yael Adelman" w:date="2017-03-27T14:29:00Z">
          <w:pPr>
            <w:numPr>
              <w:ilvl w:val="2"/>
              <w:numId w:val="22"/>
            </w:numPr>
            <w:spacing w:after="200" w:line="276" w:lineRule="auto"/>
            <w:ind w:left="1557" w:hanging="708"/>
            <w:jc w:val="both"/>
          </w:pPr>
        </w:pPrChange>
      </w:pPr>
      <w:bookmarkStart w:id="1699" w:name="_Ref353709015"/>
      <w:del w:id="1700" w:author="Yael Adelman" w:date="2017-03-17T00:37:00Z">
        <w:r w:rsidRPr="00752D9A" w:rsidDel="00A40772">
          <w:rPr>
            <w:rtl/>
          </w:rPr>
          <w:delText xml:space="preserve">על אף </w:delText>
        </w:r>
        <w:r w:rsidRPr="00752D9A" w:rsidDel="00A40772">
          <w:rPr>
            <w:rFonts w:hint="cs"/>
            <w:rtl/>
          </w:rPr>
          <w:delText xml:space="preserve">האמור בסעיף </w:delText>
        </w:r>
        <w:r w:rsidRPr="00752D9A" w:rsidDel="00A40772">
          <w:rPr>
            <w:rtl/>
          </w:rPr>
          <w:fldChar w:fldCharType="begin"/>
        </w:r>
        <w:r w:rsidRPr="00752D9A" w:rsidDel="00A40772">
          <w:rPr>
            <w:rtl/>
          </w:rPr>
          <w:delInstrText xml:space="preserve"> </w:delInstrText>
        </w:r>
        <w:r w:rsidRPr="00752D9A" w:rsidDel="00A40772">
          <w:delInstrText>REF</w:delInstrText>
        </w:r>
        <w:r w:rsidRPr="00752D9A" w:rsidDel="00A40772">
          <w:rPr>
            <w:rtl/>
          </w:rPr>
          <w:delInstrText xml:space="preserve"> _</w:delInstrText>
        </w:r>
        <w:r w:rsidRPr="00752D9A" w:rsidDel="00A40772">
          <w:delInstrText>Ref353196419 \r \h</w:delInstrText>
        </w:r>
        <w:r w:rsidRPr="00752D9A" w:rsidDel="00A40772">
          <w:rPr>
            <w:rtl/>
          </w:rPr>
          <w:delInstrText xml:space="preserve">  \* </w:delInstrText>
        </w:r>
        <w:r w:rsidRPr="00752D9A" w:rsidDel="00A40772">
          <w:delInstrText>MERGEFORMAT</w:delInstrText>
        </w:r>
        <w:r w:rsidRPr="00752D9A" w:rsidDel="00A40772">
          <w:rPr>
            <w:rtl/>
          </w:rPr>
          <w:delInstrText xml:space="preserve"> </w:delInstrText>
        </w:r>
        <w:r w:rsidRPr="00752D9A" w:rsidDel="00A40772">
          <w:rPr>
            <w:rtl/>
          </w:rPr>
        </w:r>
        <w:r w:rsidRPr="00752D9A" w:rsidDel="00A40772">
          <w:rPr>
            <w:rtl/>
          </w:rPr>
          <w:fldChar w:fldCharType="separate"/>
        </w:r>
      </w:del>
      <w:ins w:id="1701" w:author="Sharon Hoash Eiger" w:date="2017-01-08T14:24:00Z">
        <w:del w:id="1702" w:author="Yael Adelman" w:date="2017-03-17T00:37:00Z">
          <w:r w:rsidR="00E766D3" w:rsidDel="00A40772">
            <w:rPr>
              <w:cs/>
            </w:rPr>
            <w:delText>‎</w:delText>
          </w:r>
          <w:r w:rsidR="00E766D3" w:rsidDel="00A40772">
            <w:delText>13.4.1</w:delText>
          </w:r>
        </w:del>
      </w:ins>
      <w:del w:id="1703" w:author="Yael Adelman" w:date="2017-03-17T00:37:00Z">
        <w:r w:rsidR="007145C4" w:rsidDel="00A40772">
          <w:rPr>
            <w:rtl/>
          </w:rPr>
          <w:delText>‏13.4.1</w:delText>
        </w:r>
        <w:r w:rsidRPr="00752D9A" w:rsidDel="00A40772">
          <w:rPr>
            <w:rtl/>
          </w:rPr>
          <w:fldChar w:fldCharType="end"/>
        </w:r>
        <w:r w:rsidRPr="00752D9A" w:rsidDel="00A40772">
          <w:rPr>
            <w:rtl/>
          </w:rPr>
          <w:delText>,</w:delText>
        </w:r>
        <w:r w:rsidRPr="00752D9A" w:rsidDel="00A40772">
          <w:delText xml:space="preserve"> </w:delText>
        </w:r>
        <w:r w:rsidRPr="00752D9A" w:rsidDel="00A40772">
          <w:rPr>
            <w:rtl/>
          </w:rPr>
          <w:delText>אם</w:delText>
        </w:r>
        <w:r w:rsidRPr="00752D9A" w:rsidDel="00A40772">
          <w:delText xml:space="preserve"> </w:delText>
        </w:r>
        <w:r w:rsidRPr="00752D9A" w:rsidDel="00A40772">
          <w:rPr>
            <w:rtl/>
          </w:rPr>
          <w:delText>ב</w:delText>
        </w:r>
        <w:r w:rsidRPr="00752D9A" w:rsidDel="00A40772">
          <w:rPr>
            <w:rFonts w:hint="cs"/>
            <w:rtl/>
          </w:rPr>
          <w:delText>מועד מסוים (להלן: "יום השינוי") ב</w:delText>
        </w:r>
        <w:r w:rsidRPr="00752D9A" w:rsidDel="00A40772">
          <w:rPr>
            <w:rtl/>
          </w:rPr>
          <w:delText>מהלך</w:delText>
        </w:r>
        <w:r w:rsidRPr="00752D9A" w:rsidDel="00A40772">
          <w:delText xml:space="preserve"> 18 </w:delText>
        </w:r>
        <w:r w:rsidRPr="00752D9A" w:rsidDel="00A40772">
          <w:rPr>
            <w:rtl/>
          </w:rPr>
          <w:delText>החודשים</w:delText>
        </w:r>
        <w:r w:rsidRPr="00752D9A" w:rsidDel="00A40772">
          <w:delText xml:space="preserve"> </w:delText>
        </w:r>
        <w:r w:rsidRPr="00752D9A" w:rsidDel="00A40772">
          <w:rPr>
            <w:rtl/>
          </w:rPr>
          <w:delText>הראשוני</w:delText>
        </w:r>
        <w:r w:rsidRPr="00752D9A" w:rsidDel="00A40772">
          <w:rPr>
            <w:rFonts w:hint="cs"/>
            <w:rtl/>
          </w:rPr>
          <w:delText>ם מתאריך הבסיס,</w:delText>
        </w:r>
        <w:r w:rsidRPr="00752D9A" w:rsidDel="00A40772">
          <w:delText xml:space="preserve"> </w:delText>
        </w:r>
        <w:r w:rsidRPr="00752D9A" w:rsidDel="00A40772">
          <w:rPr>
            <w:rtl/>
          </w:rPr>
          <w:delText>יחול</w:delText>
        </w:r>
        <w:r w:rsidRPr="00752D9A" w:rsidDel="00A40772">
          <w:delText xml:space="preserve"> </w:delText>
        </w:r>
        <w:r w:rsidRPr="00752D9A" w:rsidDel="00A40772">
          <w:rPr>
            <w:rtl/>
          </w:rPr>
          <w:delText>שינוי</w:delText>
        </w:r>
        <w:r w:rsidRPr="00752D9A" w:rsidDel="00A40772">
          <w:delText xml:space="preserve"> </w:delText>
        </w:r>
        <w:r w:rsidRPr="00752D9A" w:rsidDel="00A40772">
          <w:rPr>
            <w:rtl/>
          </w:rPr>
          <w:delText>במדד</w:delText>
        </w:r>
        <w:r w:rsidRPr="00752D9A" w:rsidDel="00A40772">
          <w:rPr>
            <w:rFonts w:hint="cs"/>
            <w:rtl/>
          </w:rPr>
          <w:delText xml:space="preserve"> </w:delText>
        </w:r>
        <w:r w:rsidRPr="00752D9A" w:rsidDel="00A40772">
          <w:rPr>
            <w:rtl/>
          </w:rPr>
          <w:delText>–</w:delText>
        </w:r>
        <w:r w:rsidRPr="00752D9A" w:rsidDel="00A40772">
          <w:rPr>
            <w:rFonts w:hint="cs"/>
            <w:rtl/>
          </w:rPr>
          <w:delText xml:space="preserve"> כך ש</w:delText>
        </w:r>
        <w:r w:rsidRPr="00752D9A" w:rsidDel="00A40772">
          <w:rPr>
            <w:rtl/>
          </w:rPr>
          <w:delText>יהיה גבוה בשיעור של</w:delText>
        </w:r>
        <w:r w:rsidRPr="00752D9A" w:rsidDel="00A40772">
          <w:delText xml:space="preserve">4% </w:delText>
        </w:r>
        <w:r w:rsidRPr="00752D9A" w:rsidDel="00A40772">
          <w:rPr>
            <w:rtl/>
          </w:rPr>
          <w:delText xml:space="preserve"> ויותר מ</w:delText>
        </w:r>
        <w:r w:rsidRPr="00752D9A" w:rsidDel="00A40772">
          <w:rPr>
            <w:rFonts w:hint="cs"/>
            <w:rtl/>
          </w:rPr>
          <w:delText>ה</w:delText>
        </w:r>
        <w:r w:rsidRPr="00752D9A" w:rsidDel="00A40772">
          <w:rPr>
            <w:rtl/>
          </w:rPr>
          <w:delText xml:space="preserve">מדד </w:delText>
        </w:r>
        <w:r w:rsidRPr="00752D9A" w:rsidDel="00A40772">
          <w:rPr>
            <w:rFonts w:hint="cs"/>
            <w:rtl/>
          </w:rPr>
          <w:delText xml:space="preserve">הידוע בתאריך </w:delText>
        </w:r>
        <w:r w:rsidRPr="00752D9A" w:rsidDel="00A40772">
          <w:rPr>
            <w:rtl/>
          </w:rPr>
          <w:delText xml:space="preserve">הבסיס, </w:delText>
        </w:r>
        <w:r w:rsidRPr="00752D9A" w:rsidDel="00A40772">
          <w:rPr>
            <w:rFonts w:hint="cs"/>
            <w:rtl/>
          </w:rPr>
          <w:delText xml:space="preserve">יחל חישוב ההצמדה </w:delText>
        </w:r>
        <w:r w:rsidRPr="00752D9A" w:rsidDel="00A40772">
          <w:rPr>
            <w:rFonts w:hint="eastAsia"/>
            <w:rtl/>
          </w:rPr>
          <w:delText>מנקודה</w:delText>
        </w:r>
        <w:r w:rsidRPr="00752D9A" w:rsidDel="00A40772">
          <w:rPr>
            <w:rtl/>
          </w:rPr>
          <w:delText xml:space="preserve"> </w:delText>
        </w:r>
        <w:r w:rsidRPr="00752D9A" w:rsidDel="00A40772">
          <w:rPr>
            <w:rFonts w:hint="eastAsia"/>
            <w:rtl/>
          </w:rPr>
          <w:delText>זו</w:delText>
        </w:r>
        <w:r w:rsidRPr="00752D9A" w:rsidDel="00A40772">
          <w:rPr>
            <w:rtl/>
          </w:rPr>
          <w:delText xml:space="preserve"> </w:delText>
        </w:r>
        <w:r w:rsidRPr="00752D9A" w:rsidDel="00A40772">
          <w:rPr>
            <w:rFonts w:hint="eastAsia"/>
            <w:rtl/>
          </w:rPr>
          <w:delText>ואילך</w:delText>
        </w:r>
        <w:r w:rsidRPr="00752D9A" w:rsidDel="00A40772">
          <w:rPr>
            <w:rFonts w:hint="cs"/>
            <w:rtl/>
          </w:rPr>
          <w:delText>, באופן הבא:</w:delText>
        </w:r>
        <w:bookmarkEnd w:id="1699"/>
      </w:del>
    </w:p>
    <w:p w:rsidR="00513711" w:rsidRPr="00752D9A" w:rsidDel="00A40772" w:rsidRDefault="00513711">
      <w:pPr>
        <w:numPr>
          <w:ilvl w:val="2"/>
          <w:numId w:val="22"/>
        </w:numPr>
        <w:spacing w:after="200" w:line="276" w:lineRule="auto"/>
        <w:ind w:left="1557" w:hanging="708"/>
        <w:rPr>
          <w:del w:id="1704" w:author="Yael Adelman" w:date="2017-03-17T00:37:00Z"/>
        </w:rPr>
        <w:pPrChange w:id="1705" w:author="Yael Adelman" w:date="2017-03-27T14:29:00Z">
          <w:pPr>
            <w:numPr>
              <w:ilvl w:val="2"/>
              <w:numId w:val="22"/>
            </w:numPr>
            <w:spacing w:after="200" w:line="276" w:lineRule="auto"/>
            <w:ind w:left="1557" w:hanging="708"/>
            <w:jc w:val="both"/>
          </w:pPr>
        </w:pPrChange>
      </w:pPr>
      <w:del w:id="1706" w:author="Yael Adelman" w:date="2017-03-17T00:37:00Z">
        <w:r w:rsidRPr="00752D9A" w:rsidDel="00A40772">
          <w:rPr>
            <w:rFonts w:hint="cs"/>
            <w:rtl/>
          </w:rPr>
          <w:delText>המדד הידוע ביום השינוי ייקבע כמדד ההתחלתי.</w:delText>
        </w:r>
      </w:del>
    </w:p>
    <w:p w:rsidR="00513711" w:rsidRPr="00752D9A" w:rsidDel="00A40772" w:rsidRDefault="00513711">
      <w:pPr>
        <w:numPr>
          <w:ilvl w:val="2"/>
          <w:numId w:val="22"/>
        </w:numPr>
        <w:spacing w:after="200" w:line="276" w:lineRule="auto"/>
        <w:ind w:left="1557" w:hanging="708"/>
        <w:rPr>
          <w:del w:id="1707" w:author="Yael Adelman" w:date="2017-03-17T00:37:00Z"/>
        </w:rPr>
        <w:pPrChange w:id="1708" w:author="Yael Adelman" w:date="2017-03-27T14:29:00Z">
          <w:pPr>
            <w:numPr>
              <w:ilvl w:val="2"/>
              <w:numId w:val="22"/>
            </w:numPr>
            <w:spacing w:after="200" w:line="276" w:lineRule="auto"/>
            <w:ind w:left="1557" w:hanging="708"/>
            <w:jc w:val="both"/>
          </w:pPr>
        </w:pPrChange>
      </w:pPr>
      <w:del w:id="1709" w:author="Yael Adelman" w:date="2017-03-17T00:37:00Z">
        <w:r w:rsidRPr="00752D9A" w:rsidDel="00A40772">
          <w:rPr>
            <w:rFonts w:hint="cs"/>
            <w:rtl/>
          </w:rPr>
          <w:delText xml:space="preserve">ביצוע ההצמדה ייעשה בחלוף פרק הזמן שנקבע לביצוע הצמדות, כאמור בסעיף </w:delText>
        </w:r>
        <w:r w:rsidR="00F873B1" w:rsidRPr="00752D9A" w:rsidDel="00A40772">
          <w:rPr>
            <w:rFonts w:hint="cs"/>
            <w:rtl/>
          </w:rPr>
          <w:delText xml:space="preserve"> </w:delText>
        </w:r>
        <w:r w:rsidR="00F873B1" w:rsidRPr="00752D9A" w:rsidDel="00A40772">
          <w:rPr>
            <w:rtl/>
          </w:rPr>
          <w:fldChar w:fldCharType="begin"/>
        </w:r>
        <w:r w:rsidR="00F873B1" w:rsidRPr="00752D9A" w:rsidDel="00A40772">
          <w:rPr>
            <w:rtl/>
          </w:rPr>
          <w:delInstrText xml:space="preserve"> </w:delInstrText>
        </w:r>
        <w:r w:rsidR="00F873B1" w:rsidRPr="00752D9A" w:rsidDel="00A40772">
          <w:delInstrText>REF</w:delInstrText>
        </w:r>
        <w:r w:rsidR="00F873B1" w:rsidRPr="00752D9A" w:rsidDel="00A40772">
          <w:rPr>
            <w:rtl/>
          </w:rPr>
          <w:delInstrText xml:space="preserve"> _</w:delInstrText>
        </w:r>
        <w:r w:rsidR="00F873B1" w:rsidRPr="00752D9A" w:rsidDel="00A40772">
          <w:delInstrText>Ref353196419 \r \h</w:delInstrText>
        </w:r>
        <w:r w:rsidR="00F873B1" w:rsidRPr="00752D9A" w:rsidDel="00A40772">
          <w:rPr>
            <w:rtl/>
          </w:rPr>
          <w:delInstrText xml:space="preserve">  \* </w:delInstrText>
        </w:r>
        <w:r w:rsidR="00F873B1" w:rsidRPr="00752D9A" w:rsidDel="00A40772">
          <w:delInstrText>MERGEFORMAT</w:delInstrText>
        </w:r>
        <w:r w:rsidR="00F873B1" w:rsidRPr="00752D9A" w:rsidDel="00A40772">
          <w:rPr>
            <w:rtl/>
          </w:rPr>
          <w:delInstrText xml:space="preserve"> </w:delInstrText>
        </w:r>
        <w:r w:rsidR="00F873B1" w:rsidRPr="00752D9A" w:rsidDel="00A40772">
          <w:rPr>
            <w:rtl/>
          </w:rPr>
        </w:r>
        <w:r w:rsidR="00F873B1" w:rsidRPr="00752D9A" w:rsidDel="00A40772">
          <w:rPr>
            <w:rtl/>
          </w:rPr>
          <w:fldChar w:fldCharType="separate"/>
        </w:r>
      </w:del>
      <w:ins w:id="1710" w:author="Sharon Hoash Eiger" w:date="2017-01-08T14:24:00Z">
        <w:del w:id="1711" w:author="Yael Adelman" w:date="2017-03-17T00:37:00Z">
          <w:r w:rsidR="00E766D3" w:rsidDel="00A40772">
            <w:rPr>
              <w:cs/>
            </w:rPr>
            <w:delText>‎</w:delText>
          </w:r>
          <w:r w:rsidR="00E766D3" w:rsidDel="00A40772">
            <w:delText>13.4.1</w:delText>
          </w:r>
        </w:del>
      </w:ins>
      <w:del w:id="1712" w:author="Yael Adelman" w:date="2017-03-17T00:37:00Z">
        <w:r w:rsidR="007145C4" w:rsidDel="00A40772">
          <w:rPr>
            <w:rtl/>
          </w:rPr>
          <w:delText>‏13.4.1</w:delText>
        </w:r>
        <w:r w:rsidR="00F873B1" w:rsidRPr="00752D9A" w:rsidDel="00A40772">
          <w:rPr>
            <w:rtl/>
          </w:rPr>
          <w:fldChar w:fldCharType="end"/>
        </w:r>
        <w:r w:rsidR="00F873B1" w:rsidRPr="00752D9A" w:rsidDel="00A40772">
          <w:rPr>
            <w:rFonts w:hint="cs"/>
            <w:rtl/>
          </w:rPr>
          <w:delText xml:space="preserve"> </w:delText>
        </w:r>
        <w:r w:rsidRPr="00752D9A" w:rsidDel="00A40772">
          <w:rPr>
            <w:rFonts w:hint="cs"/>
            <w:rtl/>
          </w:rPr>
          <w:delText>לעיל</w:delText>
        </w:r>
        <w:r w:rsidRPr="00752D9A" w:rsidDel="00A40772">
          <w:rPr>
            <w:rtl/>
          </w:rPr>
          <w:delText xml:space="preserve">. </w:delText>
        </w:r>
      </w:del>
    </w:p>
    <w:p w:rsidR="00481F41" w:rsidRPr="008954E7" w:rsidRDefault="00481F41" w:rsidP="00F76A04">
      <w:pPr>
        <w:pStyle w:val="32"/>
        <w:keepNext w:val="0"/>
        <w:numPr>
          <w:ilvl w:val="0"/>
          <w:numId w:val="22"/>
        </w:numPr>
        <w:spacing w:before="0" w:after="120" w:line="360" w:lineRule="auto"/>
        <w:ind w:left="509" w:hanging="425"/>
        <w:rPr>
          <w:ins w:id="1713" w:author="Yael Adelman" w:date="2017-03-17T01:09:00Z"/>
          <w:rFonts w:ascii="David" w:hAnsi="David" w:cs="David"/>
          <w:rtl/>
        </w:rPr>
      </w:pPr>
      <w:ins w:id="1714" w:author="Yael Adelman" w:date="2017-03-17T01:10:00Z">
        <w:r>
          <w:rPr>
            <w:rFonts w:ascii="David" w:hAnsi="David" w:cs="David" w:hint="cs"/>
            <w:rtl/>
          </w:rPr>
          <w:t>רמת שירות</w:t>
        </w:r>
      </w:ins>
    </w:p>
    <w:p w:rsidR="00481F41" w:rsidRDefault="00481F41">
      <w:pPr>
        <w:spacing w:line="360" w:lineRule="auto"/>
        <w:rPr>
          <w:ins w:id="1715" w:author="Yael Adelman" w:date="2017-03-17T01:09:00Z"/>
          <w:u w:val="single"/>
          <w:rtl/>
        </w:rPr>
        <w:pPrChange w:id="1716" w:author="Yael Adelman" w:date="2017-03-27T14:29:00Z">
          <w:pPr>
            <w:spacing w:line="360" w:lineRule="auto"/>
            <w:ind w:left="1418"/>
          </w:pPr>
        </w:pPrChange>
      </w:pPr>
    </w:p>
    <w:p w:rsidR="00481F41" w:rsidRPr="009347F9" w:rsidRDefault="00481F41" w:rsidP="00F76A04">
      <w:pPr>
        <w:spacing w:line="360" w:lineRule="auto"/>
        <w:ind w:left="1418"/>
        <w:rPr>
          <w:ins w:id="1717" w:author="Yael Adelman" w:date="2017-03-17T01:09:00Z"/>
          <w:rtl/>
        </w:rPr>
      </w:pPr>
      <w:ins w:id="1718" w:author="Yael Adelman" w:date="2017-03-17T01:09:00Z">
        <w:r w:rsidRPr="009347F9">
          <w:rPr>
            <w:rFonts w:hint="cs"/>
            <w:rtl/>
          </w:rPr>
          <w:t>ב</w:t>
        </w:r>
        <w:r w:rsidRPr="009347F9">
          <w:rPr>
            <w:rtl/>
          </w:rPr>
          <w:t xml:space="preserve">מידה </w:t>
        </w:r>
        <w:r w:rsidRPr="009347F9">
          <w:rPr>
            <w:rFonts w:hint="cs"/>
            <w:rtl/>
          </w:rPr>
          <w:t>ש</w:t>
        </w:r>
        <w:r w:rsidRPr="009347F9">
          <w:rPr>
            <w:rtl/>
          </w:rPr>
          <w:t>ה</w:t>
        </w:r>
        <w:r w:rsidRPr="009347F9">
          <w:rPr>
            <w:rFonts w:hint="cs"/>
            <w:rtl/>
          </w:rPr>
          <w:t>ספק</w:t>
        </w:r>
        <w:r w:rsidRPr="009347F9">
          <w:rPr>
            <w:rtl/>
          </w:rPr>
          <w:t xml:space="preserve"> לא יעמוד ברמת השירות המוגדרת </w:t>
        </w:r>
        <w:r w:rsidRPr="009347F9">
          <w:rPr>
            <w:rFonts w:hint="cs"/>
            <w:rtl/>
          </w:rPr>
          <w:t xml:space="preserve">להלן, </w:t>
        </w:r>
        <w:r w:rsidRPr="009347F9">
          <w:rPr>
            <w:rtl/>
          </w:rPr>
          <w:t xml:space="preserve">ישלם </w:t>
        </w:r>
        <w:r w:rsidRPr="009347F9">
          <w:rPr>
            <w:rFonts w:hint="cs"/>
            <w:rtl/>
          </w:rPr>
          <w:t xml:space="preserve">הספק </w:t>
        </w:r>
        <w:r w:rsidRPr="009347F9">
          <w:rPr>
            <w:rtl/>
          </w:rPr>
          <w:t xml:space="preserve">פיצוי מוסכם על פי מידת החריגה מהרמה המוגדרת ובהתאם </w:t>
        </w:r>
        <w:r w:rsidRPr="009347F9">
          <w:rPr>
            <w:rFonts w:hint="cs"/>
            <w:rtl/>
          </w:rPr>
          <w:t>ל</w:t>
        </w:r>
        <w:r w:rsidRPr="009347F9">
          <w:rPr>
            <w:rtl/>
          </w:rPr>
          <w:t>"טבלת אמנת השירות והפיצויים המוסכמים" המפורטת להלן</w:t>
        </w:r>
        <w:r w:rsidRPr="009347F9">
          <w:rPr>
            <w:rFonts w:hint="cs"/>
            <w:rtl/>
          </w:rPr>
          <w:t>:</w:t>
        </w:r>
      </w:ins>
    </w:p>
    <w:tbl>
      <w:tblPr>
        <w:tblStyle w:val="aa"/>
        <w:bidiVisual/>
        <w:tblW w:w="0" w:type="auto"/>
        <w:tblInd w:w="1418" w:type="dxa"/>
        <w:tblLook w:val="04A0" w:firstRow="1" w:lastRow="0" w:firstColumn="1" w:lastColumn="0" w:noHBand="0" w:noVBand="1"/>
      </w:tblPr>
      <w:tblGrid>
        <w:gridCol w:w="2370"/>
        <w:gridCol w:w="2697"/>
        <w:gridCol w:w="3085"/>
      </w:tblGrid>
      <w:tr w:rsidR="00B51599" w:rsidRPr="00B34EE8" w:rsidTr="00BF04E8">
        <w:trPr>
          <w:tblHeader/>
          <w:ins w:id="1719" w:author="Yonathan Bassani" w:date="2017-03-28T10:46:00Z"/>
        </w:trPr>
        <w:tc>
          <w:tcPr>
            <w:tcW w:w="2370" w:type="dxa"/>
            <w:shd w:val="clear" w:color="auto" w:fill="F2F2F2" w:themeFill="background1" w:themeFillShade="F2"/>
            <w:vAlign w:val="center"/>
          </w:tcPr>
          <w:p w:rsidR="00B51599" w:rsidRPr="009347F9" w:rsidRDefault="00B51599" w:rsidP="00BF04E8">
            <w:pPr>
              <w:spacing w:line="360" w:lineRule="auto"/>
              <w:rPr>
                <w:ins w:id="1720" w:author="Yonathan Bassani" w:date="2017-03-28T10:46:00Z"/>
                <w:rFonts w:ascii="Arial" w:hAnsi="Arial"/>
                <w:b/>
                <w:bCs/>
                <w:rtl/>
              </w:rPr>
            </w:pPr>
            <w:ins w:id="1721" w:author="Yonathan Bassani" w:date="2017-03-28T10:46:00Z">
              <w:r w:rsidRPr="009347F9">
                <w:rPr>
                  <w:rFonts w:ascii="Arial" w:hAnsi="Arial"/>
                  <w:b/>
                  <w:bCs/>
                  <w:rtl/>
                </w:rPr>
                <w:t>הנושא</w:t>
              </w:r>
            </w:ins>
          </w:p>
        </w:tc>
        <w:tc>
          <w:tcPr>
            <w:tcW w:w="2697" w:type="dxa"/>
            <w:shd w:val="clear" w:color="auto" w:fill="F2F2F2" w:themeFill="background1" w:themeFillShade="F2"/>
            <w:vAlign w:val="center"/>
          </w:tcPr>
          <w:p w:rsidR="00B51599" w:rsidRPr="009347F9" w:rsidRDefault="00B51599" w:rsidP="00BF04E8">
            <w:pPr>
              <w:spacing w:line="360" w:lineRule="auto"/>
              <w:rPr>
                <w:ins w:id="1722" w:author="Yonathan Bassani" w:date="2017-03-28T10:46:00Z"/>
                <w:rFonts w:ascii="Arial" w:hAnsi="Arial"/>
                <w:b/>
                <w:bCs/>
                <w:rtl/>
              </w:rPr>
            </w:pPr>
            <w:ins w:id="1723" w:author="Yonathan Bassani" w:date="2017-03-28T10:46:00Z">
              <w:r w:rsidRPr="009347F9">
                <w:rPr>
                  <w:rFonts w:ascii="Arial" w:hAnsi="Arial" w:hint="cs"/>
                  <w:b/>
                  <w:bCs/>
                  <w:rtl/>
                </w:rPr>
                <w:t>תיאור החריגה</w:t>
              </w:r>
            </w:ins>
          </w:p>
        </w:tc>
        <w:tc>
          <w:tcPr>
            <w:tcW w:w="3085" w:type="dxa"/>
            <w:shd w:val="clear" w:color="auto" w:fill="F2F2F2" w:themeFill="background1" w:themeFillShade="F2"/>
            <w:vAlign w:val="center"/>
          </w:tcPr>
          <w:p w:rsidR="00B51599" w:rsidRPr="009347F9" w:rsidRDefault="00B51599" w:rsidP="00BF04E8">
            <w:pPr>
              <w:spacing w:line="360" w:lineRule="auto"/>
              <w:rPr>
                <w:ins w:id="1724" w:author="Yonathan Bassani" w:date="2017-03-28T10:46:00Z"/>
                <w:rFonts w:ascii="Arial" w:hAnsi="Arial"/>
                <w:b/>
                <w:bCs/>
                <w:rtl/>
              </w:rPr>
            </w:pPr>
            <w:ins w:id="1725" w:author="Yonathan Bassani" w:date="2017-03-28T10:46:00Z">
              <w:r w:rsidRPr="009347F9">
                <w:rPr>
                  <w:rFonts w:ascii="Arial" w:hAnsi="Arial"/>
                  <w:b/>
                  <w:bCs/>
                  <w:rtl/>
                </w:rPr>
                <w:t>שיעור הפיצוי המוסכם</w:t>
              </w:r>
              <w:r w:rsidRPr="009347F9">
                <w:rPr>
                  <w:rFonts w:ascii="Arial" w:hAnsi="Arial" w:hint="cs"/>
                  <w:b/>
                  <w:bCs/>
                  <w:rtl/>
                </w:rPr>
                <w:t xml:space="preserve"> </w:t>
              </w:r>
            </w:ins>
          </w:p>
        </w:tc>
      </w:tr>
      <w:tr w:rsidR="00B51599" w:rsidRPr="00B34EE8" w:rsidTr="00BF04E8">
        <w:trPr>
          <w:ins w:id="1726" w:author="Yonathan Bassani" w:date="2017-03-28T10:46:00Z"/>
        </w:trPr>
        <w:tc>
          <w:tcPr>
            <w:tcW w:w="2370" w:type="dxa"/>
          </w:tcPr>
          <w:p w:rsidR="00B51599" w:rsidRPr="000907B2" w:rsidRDefault="00B51599" w:rsidP="00BF04E8">
            <w:pPr>
              <w:spacing w:line="360" w:lineRule="auto"/>
              <w:rPr>
                <w:ins w:id="1727" w:author="Yonathan Bassani" w:date="2017-03-28T10:46:00Z"/>
                <w:rFonts w:ascii="Times New Roman" w:hAnsi="Times New Roman"/>
                <w:sz w:val="20"/>
                <w:rtl/>
              </w:rPr>
            </w:pPr>
            <w:ins w:id="1728" w:author="Yonathan Bassani" w:date="2017-03-28T10:46:00Z">
              <w:r w:rsidRPr="000907B2">
                <w:rPr>
                  <w:rFonts w:hint="cs"/>
                  <w:color w:val="000000"/>
                  <w:rtl/>
                  <w:lang w:eastAsia="he-IL"/>
                </w:rPr>
                <w:t>איסוף החומר הנדרש  והעברתו לפרקליטות הרלוונטית</w:t>
              </w:r>
            </w:ins>
          </w:p>
        </w:tc>
        <w:tc>
          <w:tcPr>
            <w:tcW w:w="2697" w:type="dxa"/>
          </w:tcPr>
          <w:p w:rsidR="00B51599" w:rsidRPr="000907B2" w:rsidRDefault="00B51599" w:rsidP="00BF04E8">
            <w:pPr>
              <w:spacing w:line="360" w:lineRule="auto"/>
              <w:rPr>
                <w:ins w:id="1729" w:author="Yonathan Bassani" w:date="2017-03-28T10:46:00Z"/>
                <w:rFonts w:ascii="Times New Roman" w:hAnsi="Times New Roman"/>
                <w:sz w:val="20"/>
                <w:rtl/>
              </w:rPr>
            </w:pPr>
            <w:ins w:id="1730" w:author="Yonathan Bassani" w:date="2017-03-28T10:46:00Z">
              <w:r w:rsidRPr="000907B2">
                <w:rPr>
                  <w:rFonts w:ascii="Times New Roman" w:hAnsi="Times New Roman" w:hint="cs"/>
                  <w:sz w:val="20"/>
                  <w:rtl/>
                </w:rPr>
                <w:t xml:space="preserve">איחור בהעברת החומר הנדרש מעבר ל-30 יום בהזמנה רגילה </w:t>
              </w:r>
            </w:ins>
          </w:p>
        </w:tc>
        <w:tc>
          <w:tcPr>
            <w:tcW w:w="3085" w:type="dxa"/>
          </w:tcPr>
          <w:p w:rsidR="00B51599" w:rsidRPr="000907B2" w:rsidRDefault="00B51599" w:rsidP="00BF04E8">
            <w:pPr>
              <w:spacing w:afterLines="50" w:after="120"/>
              <w:rPr>
                <w:ins w:id="1731" w:author="Yonathan Bassani" w:date="2017-03-28T10:46:00Z"/>
                <w:rFonts w:ascii="Times New Roman" w:hAnsi="Times New Roman"/>
                <w:sz w:val="20"/>
                <w:rtl/>
              </w:rPr>
            </w:pPr>
            <w:ins w:id="1732" w:author="Yonathan Bassani" w:date="2017-03-28T10:46:00Z">
              <w:r>
                <w:rPr>
                  <w:rFonts w:ascii="Times New Roman" w:hAnsi="Times New Roman" w:hint="cs"/>
                  <w:sz w:val="20"/>
                  <w:rtl/>
                </w:rPr>
                <w:t>2</w:t>
              </w:r>
              <w:r w:rsidRPr="000907B2">
                <w:rPr>
                  <w:rFonts w:ascii="Times New Roman" w:hAnsi="Times New Roman" w:hint="cs"/>
                  <w:sz w:val="20"/>
                  <w:rtl/>
                </w:rPr>
                <w:t>00</w:t>
              </w:r>
              <w:r w:rsidRPr="000907B2">
                <w:rPr>
                  <w:rFonts w:ascii="Times New Roman" w:hAnsi="Times New Roman"/>
                  <w:sz w:val="20"/>
                  <w:rtl/>
                </w:rPr>
                <w:t xml:space="preserve"> ₪ לכל </w:t>
              </w:r>
              <w:r w:rsidRPr="000907B2">
                <w:rPr>
                  <w:rFonts w:ascii="Times New Roman" w:hAnsi="Times New Roman" w:hint="cs"/>
                  <w:sz w:val="20"/>
                  <w:rtl/>
                </w:rPr>
                <w:t>יום איחור</w:t>
              </w:r>
              <w:r w:rsidRPr="000907B2">
                <w:rPr>
                  <w:rFonts w:ascii="Times New Roman" w:hAnsi="Times New Roman"/>
                  <w:sz w:val="20"/>
                  <w:rtl/>
                </w:rPr>
                <w:t>.</w:t>
              </w:r>
            </w:ins>
          </w:p>
        </w:tc>
      </w:tr>
      <w:tr w:rsidR="00B51599" w:rsidRPr="00B34EE8" w:rsidTr="00BF04E8">
        <w:trPr>
          <w:ins w:id="1733" w:author="Yonathan Bassani" w:date="2017-03-28T10:46:00Z"/>
        </w:trPr>
        <w:tc>
          <w:tcPr>
            <w:tcW w:w="2370" w:type="dxa"/>
          </w:tcPr>
          <w:p w:rsidR="00B51599" w:rsidRPr="000907B2" w:rsidRDefault="00B51599" w:rsidP="00BF04E8">
            <w:pPr>
              <w:spacing w:line="360" w:lineRule="auto"/>
              <w:rPr>
                <w:ins w:id="1734" w:author="Yonathan Bassani" w:date="2017-03-28T10:46:00Z"/>
                <w:rFonts w:ascii="Times New Roman" w:hAnsi="Times New Roman"/>
                <w:sz w:val="20"/>
                <w:rtl/>
              </w:rPr>
            </w:pPr>
            <w:ins w:id="1735" w:author="Yonathan Bassani" w:date="2017-03-28T10:46:00Z">
              <w:r w:rsidRPr="000907B2">
                <w:rPr>
                  <w:rFonts w:hint="cs"/>
                  <w:color w:val="000000"/>
                  <w:rtl/>
                  <w:lang w:eastAsia="he-IL"/>
                </w:rPr>
                <w:t>איסוף החומר הנדרש  והעברתו לפרקליטות הרלוונטית</w:t>
              </w:r>
            </w:ins>
          </w:p>
        </w:tc>
        <w:tc>
          <w:tcPr>
            <w:tcW w:w="2697" w:type="dxa"/>
          </w:tcPr>
          <w:p w:rsidR="00B51599" w:rsidRPr="000907B2" w:rsidRDefault="00B51599" w:rsidP="00BF04E8">
            <w:pPr>
              <w:spacing w:line="360" w:lineRule="auto"/>
              <w:rPr>
                <w:ins w:id="1736" w:author="Yonathan Bassani" w:date="2017-03-28T10:46:00Z"/>
                <w:rFonts w:ascii="Times New Roman" w:hAnsi="Times New Roman"/>
                <w:sz w:val="20"/>
                <w:rtl/>
              </w:rPr>
            </w:pPr>
            <w:ins w:id="1737" w:author="Yonathan Bassani" w:date="2017-03-28T10:46:00Z">
              <w:r w:rsidRPr="000907B2">
                <w:rPr>
                  <w:rFonts w:ascii="Times New Roman" w:hAnsi="Times New Roman" w:hint="cs"/>
                  <w:sz w:val="20"/>
                  <w:rtl/>
                </w:rPr>
                <w:t>איחור בהעברת החומר הנדרש מעבר ל-14 יום בהזמנה דחופה.</w:t>
              </w:r>
            </w:ins>
          </w:p>
        </w:tc>
        <w:tc>
          <w:tcPr>
            <w:tcW w:w="3085" w:type="dxa"/>
          </w:tcPr>
          <w:p w:rsidR="00B51599" w:rsidRPr="000907B2" w:rsidRDefault="00B51599" w:rsidP="00BF04E8">
            <w:pPr>
              <w:spacing w:afterLines="50" w:after="120"/>
              <w:rPr>
                <w:ins w:id="1738" w:author="Yonathan Bassani" w:date="2017-03-28T10:46:00Z"/>
                <w:rFonts w:ascii="Times New Roman" w:hAnsi="Times New Roman"/>
                <w:sz w:val="20"/>
                <w:rtl/>
              </w:rPr>
            </w:pPr>
            <w:ins w:id="1739" w:author="Yonathan Bassani" w:date="2017-03-28T10:46:00Z">
              <w:r>
                <w:rPr>
                  <w:rFonts w:ascii="Times New Roman" w:hAnsi="Times New Roman" w:hint="cs"/>
                  <w:sz w:val="20"/>
                  <w:rtl/>
                </w:rPr>
                <w:t>500 ₪ לכל יום איחור</w:t>
              </w:r>
            </w:ins>
          </w:p>
        </w:tc>
      </w:tr>
      <w:tr w:rsidR="00B51599" w:rsidRPr="00B34EE8" w:rsidTr="00BF04E8">
        <w:trPr>
          <w:ins w:id="1740" w:author="Yonathan Bassani" w:date="2017-03-28T10:46:00Z"/>
        </w:trPr>
        <w:tc>
          <w:tcPr>
            <w:tcW w:w="2370" w:type="dxa"/>
          </w:tcPr>
          <w:p w:rsidR="00B51599" w:rsidRPr="000907B2" w:rsidRDefault="00B51599" w:rsidP="00BF04E8">
            <w:pPr>
              <w:spacing w:line="360" w:lineRule="auto"/>
              <w:rPr>
                <w:ins w:id="1741" w:author="Yonathan Bassani" w:date="2017-03-28T10:46:00Z"/>
                <w:rFonts w:ascii="Times New Roman" w:hAnsi="Times New Roman"/>
                <w:sz w:val="20"/>
                <w:rtl/>
              </w:rPr>
            </w:pPr>
            <w:ins w:id="1742" w:author="Yonathan Bassani" w:date="2017-03-28T10:46:00Z">
              <w:r w:rsidRPr="000907B2">
                <w:rPr>
                  <w:rFonts w:ascii="Times New Roman" w:hAnsi="Times New Roman" w:hint="cs"/>
                  <w:sz w:val="20"/>
                  <w:rtl/>
                </w:rPr>
                <w:t>הגעה אחת לשבוע לאסוף חומר</w:t>
              </w:r>
            </w:ins>
          </w:p>
        </w:tc>
        <w:tc>
          <w:tcPr>
            <w:tcW w:w="2697" w:type="dxa"/>
          </w:tcPr>
          <w:p w:rsidR="00B51599" w:rsidRPr="000907B2" w:rsidRDefault="00B51599" w:rsidP="00BF04E8">
            <w:pPr>
              <w:spacing w:line="360" w:lineRule="auto"/>
              <w:rPr>
                <w:ins w:id="1743" w:author="Yonathan Bassani" w:date="2017-03-28T10:46:00Z"/>
                <w:rFonts w:ascii="Times New Roman" w:hAnsi="Times New Roman"/>
                <w:sz w:val="20"/>
                <w:rtl/>
              </w:rPr>
            </w:pPr>
            <w:ins w:id="1744" w:author="Yonathan Bassani" w:date="2017-03-28T10:46:00Z">
              <w:r>
                <w:rPr>
                  <w:rFonts w:ascii="Times New Roman" w:hAnsi="Times New Roman" w:hint="cs"/>
                  <w:sz w:val="20"/>
                  <w:rtl/>
                </w:rPr>
                <w:t>איחור בהגעה לאיסוף החומר</w:t>
              </w:r>
            </w:ins>
          </w:p>
        </w:tc>
        <w:tc>
          <w:tcPr>
            <w:tcW w:w="3085" w:type="dxa"/>
          </w:tcPr>
          <w:p w:rsidR="00B51599" w:rsidRPr="000907B2" w:rsidRDefault="00B51599" w:rsidP="00BF04E8">
            <w:pPr>
              <w:spacing w:afterLines="50" w:after="120"/>
              <w:rPr>
                <w:ins w:id="1745" w:author="Yonathan Bassani" w:date="2017-03-28T10:46:00Z"/>
                <w:rFonts w:ascii="Times New Roman" w:hAnsi="Times New Roman"/>
                <w:sz w:val="20"/>
                <w:rtl/>
              </w:rPr>
            </w:pPr>
            <w:ins w:id="1746" w:author="Yonathan Bassani" w:date="2017-03-28T10:46:00Z">
              <w:r>
                <w:rPr>
                  <w:rFonts w:ascii="Times New Roman" w:hAnsi="Times New Roman" w:hint="cs"/>
                  <w:sz w:val="20"/>
                  <w:rtl/>
                </w:rPr>
                <w:t>2</w:t>
              </w:r>
              <w:r w:rsidRPr="000907B2">
                <w:rPr>
                  <w:rFonts w:ascii="Times New Roman" w:hAnsi="Times New Roman" w:hint="cs"/>
                  <w:sz w:val="20"/>
                  <w:rtl/>
                </w:rPr>
                <w:t>00</w:t>
              </w:r>
              <w:r w:rsidRPr="000907B2">
                <w:rPr>
                  <w:rFonts w:ascii="Times New Roman" w:hAnsi="Times New Roman"/>
                  <w:sz w:val="20"/>
                  <w:rtl/>
                </w:rPr>
                <w:t xml:space="preserve"> ₪ לכל </w:t>
              </w:r>
              <w:r w:rsidRPr="000907B2">
                <w:rPr>
                  <w:rFonts w:ascii="Times New Roman" w:hAnsi="Times New Roman" w:hint="cs"/>
                  <w:sz w:val="20"/>
                  <w:rtl/>
                </w:rPr>
                <w:t>יום איחור</w:t>
              </w:r>
              <w:r w:rsidRPr="000907B2">
                <w:rPr>
                  <w:rFonts w:ascii="Times New Roman" w:hAnsi="Times New Roman"/>
                  <w:sz w:val="20"/>
                  <w:rtl/>
                </w:rPr>
                <w:t>.</w:t>
              </w:r>
            </w:ins>
          </w:p>
        </w:tc>
      </w:tr>
      <w:tr w:rsidR="00B51599" w:rsidRPr="00B34EE8" w:rsidTr="00BF04E8">
        <w:trPr>
          <w:ins w:id="1747" w:author="Yonathan Bassani" w:date="2017-03-28T10:46:00Z"/>
        </w:trPr>
        <w:tc>
          <w:tcPr>
            <w:tcW w:w="2370" w:type="dxa"/>
          </w:tcPr>
          <w:p w:rsidR="00B51599" w:rsidRPr="000907B2" w:rsidRDefault="00B51599" w:rsidP="00BF04E8">
            <w:pPr>
              <w:spacing w:line="360" w:lineRule="auto"/>
              <w:rPr>
                <w:ins w:id="1748" w:author="Yonathan Bassani" w:date="2017-03-28T10:46:00Z"/>
                <w:rFonts w:ascii="Times New Roman" w:hAnsi="Times New Roman"/>
                <w:sz w:val="20"/>
                <w:rtl/>
              </w:rPr>
            </w:pPr>
            <w:ins w:id="1749" w:author="Yonathan Bassani" w:date="2017-03-28T10:46:00Z">
              <w:r w:rsidRPr="000907B2">
                <w:rPr>
                  <w:rFonts w:ascii="Times New Roman" w:hAnsi="Times New Roman" w:hint="cs"/>
                  <w:sz w:val="20"/>
                  <w:rtl/>
                </w:rPr>
                <w:t xml:space="preserve">איכות </w:t>
              </w:r>
              <w:r>
                <w:rPr>
                  <w:rFonts w:ascii="Times New Roman" w:hAnsi="Times New Roman" w:hint="cs"/>
                  <w:sz w:val="20"/>
                  <w:rtl/>
                </w:rPr>
                <w:t xml:space="preserve">ושלמות </w:t>
              </w:r>
              <w:r w:rsidRPr="000907B2">
                <w:rPr>
                  <w:rFonts w:ascii="Times New Roman" w:hAnsi="Times New Roman" w:hint="cs"/>
                  <w:sz w:val="20"/>
                  <w:rtl/>
                </w:rPr>
                <w:t>החומר שנאסף</w:t>
              </w:r>
            </w:ins>
          </w:p>
        </w:tc>
        <w:tc>
          <w:tcPr>
            <w:tcW w:w="2697" w:type="dxa"/>
          </w:tcPr>
          <w:p w:rsidR="00B51599" w:rsidRPr="000907B2" w:rsidRDefault="00B51599" w:rsidP="00BF04E8">
            <w:pPr>
              <w:spacing w:line="360" w:lineRule="auto"/>
              <w:rPr>
                <w:ins w:id="1750" w:author="Yonathan Bassani" w:date="2017-03-28T10:46:00Z"/>
                <w:rFonts w:ascii="Times New Roman" w:hAnsi="Times New Roman"/>
                <w:sz w:val="20"/>
                <w:rtl/>
              </w:rPr>
            </w:pPr>
            <w:ins w:id="1751" w:author="Yonathan Bassani" w:date="2017-03-28T10:46:00Z">
              <w:r>
                <w:rPr>
                  <w:rFonts w:ascii="Times New Roman" w:hAnsi="Times New Roman" w:hint="cs"/>
                  <w:sz w:val="20"/>
                  <w:rtl/>
                </w:rPr>
                <w:t>הגשת תיק הכולל חומר שצולם באופן שאינו קריא/לא שלם (בהנחה שחומר המקור באיכות טובה)</w:t>
              </w:r>
            </w:ins>
          </w:p>
        </w:tc>
        <w:tc>
          <w:tcPr>
            <w:tcW w:w="3085" w:type="dxa"/>
          </w:tcPr>
          <w:p w:rsidR="00B51599" w:rsidRPr="000907B2" w:rsidRDefault="00B51599" w:rsidP="00BF04E8">
            <w:pPr>
              <w:spacing w:line="360" w:lineRule="auto"/>
              <w:rPr>
                <w:ins w:id="1752" w:author="Yonathan Bassani" w:date="2017-03-28T10:46:00Z"/>
                <w:rFonts w:ascii="Times New Roman" w:hAnsi="Times New Roman"/>
                <w:sz w:val="20"/>
                <w:rtl/>
              </w:rPr>
            </w:pPr>
            <w:ins w:id="1753" w:author="Yonathan Bassani" w:date="2017-03-28T10:46:00Z">
              <w:r>
                <w:rPr>
                  <w:rFonts w:ascii="Times New Roman" w:hAnsi="Times New Roman" w:hint="cs"/>
                  <w:sz w:val="20"/>
                  <w:rtl/>
                </w:rPr>
                <w:t>2</w:t>
              </w:r>
              <w:r w:rsidRPr="000907B2">
                <w:rPr>
                  <w:rFonts w:ascii="Times New Roman" w:hAnsi="Times New Roman" w:hint="cs"/>
                  <w:sz w:val="20"/>
                  <w:rtl/>
                </w:rPr>
                <w:t xml:space="preserve">00 ₪ לכל </w:t>
              </w:r>
              <w:r>
                <w:rPr>
                  <w:rFonts w:ascii="Times New Roman" w:hAnsi="Times New Roman" w:hint="cs"/>
                  <w:sz w:val="20"/>
                  <w:rtl/>
                </w:rPr>
                <w:t>מקרה</w:t>
              </w:r>
              <w:r w:rsidRPr="000907B2">
                <w:rPr>
                  <w:rFonts w:ascii="Times New Roman" w:hAnsi="Times New Roman" w:hint="cs"/>
                  <w:sz w:val="20"/>
                  <w:rtl/>
                </w:rPr>
                <w:t xml:space="preserve"> </w:t>
              </w:r>
              <w:r>
                <w:rPr>
                  <w:rFonts w:ascii="Times New Roman" w:hAnsi="Times New Roman" w:hint="cs"/>
                  <w:sz w:val="20"/>
                  <w:rtl/>
                </w:rPr>
                <w:t xml:space="preserve">מעבר ל-3 מקרים בחודש </w:t>
              </w:r>
              <w:r w:rsidRPr="000907B2">
                <w:rPr>
                  <w:rFonts w:ascii="Times New Roman" w:hAnsi="Times New Roman" w:hint="cs"/>
                  <w:sz w:val="20"/>
                  <w:rtl/>
                </w:rPr>
                <w:t xml:space="preserve"> (בנוסף על ביצוע חוזר של העבודה ללא תמורה)</w:t>
              </w:r>
            </w:ins>
          </w:p>
        </w:tc>
      </w:tr>
      <w:tr w:rsidR="00B51599" w:rsidRPr="00B34EE8" w:rsidTr="00BF04E8">
        <w:trPr>
          <w:ins w:id="1754" w:author="Yonathan Bassani" w:date="2017-03-28T10:46:00Z"/>
        </w:trPr>
        <w:tc>
          <w:tcPr>
            <w:tcW w:w="2370" w:type="dxa"/>
          </w:tcPr>
          <w:p w:rsidR="00B51599" w:rsidRPr="000907B2" w:rsidRDefault="00B51599" w:rsidP="00BF04E8">
            <w:pPr>
              <w:spacing w:line="360" w:lineRule="auto"/>
              <w:rPr>
                <w:ins w:id="1755" w:author="Yonathan Bassani" w:date="2017-03-28T10:46:00Z"/>
                <w:rFonts w:ascii="Times New Roman" w:hAnsi="Times New Roman"/>
                <w:sz w:val="20"/>
                <w:rtl/>
              </w:rPr>
            </w:pPr>
            <w:ins w:id="1756" w:author="Yonathan Bassani" w:date="2017-03-28T10:46:00Z">
              <w:r>
                <w:rPr>
                  <w:rFonts w:ascii="Times New Roman" w:hAnsi="Times New Roman" w:hint="cs"/>
                  <w:sz w:val="20"/>
                  <w:rtl/>
                </w:rPr>
                <w:t>חיוב כפול על תיק</w:t>
              </w:r>
            </w:ins>
          </w:p>
        </w:tc>
        <w:tc>
          <w:tcPr>
            <w:tcW w:w="2697" w:type="dxa"/>
          </w:tcPr>
          <w:p w:rsidR="00B51599" w:rsidRDefault="00B51599" w:rsidP="00BF04E8">
            <w:pPr>
              <w:spacing w:line="360" w:lineRule="auto"/>
              <w:rPr>
                <w:ins w:id="1757" w:author="Yonathan Bassani" w:date="2017-03-28T10:46:00Z"/>
                <w:rFonts w:ascii="Times New Roman" w:hAnsi="Times New Roman"/>
                <w:sz w:val="20"/>
                <w:rtl/>
              </w:rPr>
            </w:pPr>
            <w:ins w:id="1758" w:author="Yonathan Bassani" w:date="2017-03-28T10:46:00Z">
              <w:r>
                <w:rPr>
                  <w:rFonts w:ascii="Times New Roman" w:hAnsi="Times New Roman" w:hint="cs"/>
                  <w:sz w:val="20"/>
                  <w:rtl/>
                </w:rPr>
                <w:t>הגשת חשבונית לתשלום בגין תיק אשר כבר הוגשה חשבונית אחרת בגינו בעבר.</w:t>
              </w:r>
            </w:ins>
          </w:p>
        </w:tc>
        <w:tc>
          <w:tcPr>
            <w:tcW w:w="3085" w:type="dxa"/>
          </w:tcPr>
          <w:p w:rsidR="00B51599" w:rsidRPr="000907B2" w:rsidRDefault="00B51599" w:rsidP="00BF04E8">
            <w:pPr>
              <w:spacing w:line="360" w:lineRule="auto"/>
              <w:rPr>
                <w:ins w:id="1759" w:author="Yonathan Bassani" w:date="2017-03-28T10:46:00Z"/>
                <w:rFonts w:ascii="Times New Roman" w:hAnsi="Times New Roman"/>
                <w:sz w:val="20"/>
                <w:rtl/>
              </w:rPr>
            </w:pPr>
            <w:ins w:id="1760" w:author="Yonathan Bassani" w:date="2017-03-28T10:46:00Z">
              <w:r>
                <w:rPr>
                  <w:rFonts w:ascii="Times New Roman" w:hAnsi="Times New Roman" w:hint="cs"/>
                  <w:sz w:val="20"/>
                  <w:rtl/>
                </w:rPr>
                <w:t>500 ₪ לכל תיק.</w:t>
              </w:r>
            </w:ins>
          </w:p>
        </w:tc>
      </w:tr>
      <w:tr w:rsidR="00B51599" w:rsidRPr="00B34EE8" w:rsidTr="00BF04E8">
        <w:trPr>
          <w:ins w:id="1761" w:author="Yonathan Bassani" w:date="2017-03-28T10:46:00Z"/>
        </w:trPr>
        <w:tc>
          <w:tcPr>
            <w:tcW w:w="2370" w:type="dxa"/>
          </w:tcPr>
          <w:p w:rsidR="00B51599" w:rsidRDefault="00B51599" w:rsidP="00BF04E8">
            <w:pPr>
              <w:spacing w:line="360" w:lineRule="auto"/>
              <w:rPr>
                <w:ins w:id="1762" w:author="Yonathan Bassani" w:date="2017-03-28T10:46:00Z"/>
                <w:rFonts w:ascii="Times New Roman" w:hAnsi="Times New Roman"/>
                <w:sz w:val="20"/>
                <w:rtl/>
              </w:rPr>
            </w:pPr>
            <w:ins w:id="1763" w:author="Yonathan Bassani" w:date="2017-03-28T10:46:00Z">
              <w:r>
                <w:rPr>
                  <w:rFonts w:ascii="Times New Roman" w:hAnsi="Times New Roman" w:hint="cs"/>
                  <w:sz w:val="20"/>
                  <w:rtl/>
                </w:rPr>
                <w:t>אי שמירת אסמכתאות</w:t>
              </w:r>
            </w:ins>
          </w:p>
        </w:tc>
        <w:tc>
          <w:tcPr>
            <w:tcW w:w="2697" w:type="dxa"/>
          </w:tcPr>
          <w:p w:rsidR="00B51599" w:rsidRDefault="00B51599" w:rsidP="00BF04E8">
            <w:pPr>
              <w:spacing w:line="360" w:lineRule="auto"/>
              <w:rPr>
                <w:ins w:id="1764" w:author="Yonathan Bassani" w:date="2017-03-28T10:46:00Z"/>
                <w:rFonts w:ascii="Times New Roman" w:hAnsi="Times New Roman"/>
                <w:sz w:val="20"/>
                <w:rtl/>
              </w:rPr>
            </w:pPr>
            <w:ins w:id="1765" w:author="Yonathan Bassani" w:date="2017-03-28T10:46:00Z">
              <w:r>
                <w:rPr>
                  <w:rFonts w:ascii="Times New Roman" w:hAnsi="Times New Roman" w:hint="cs"/>
                  <w:sz w:val="20"/>
                  <w:rtl/>
                </w:rPr>
                <w:t>חוסר יכולת להציג (במשך 7 שנים) העתקי אסמכתאות למשרד</w:t>
              </w:r>
            </w:ins>
          </w:p>
        </w:tc>
        <w:tc>
          <w:tcPr>
            <w:tcW w:w="3085" w:type="dxa"/>
          </w:tcPr>
          <w:p w:rsidR="00B51599" w:rsidRDefault="00B51599" w:rsidP="00BF04E8">
            <w:pPr>
              <w:spacing w:line="360" w:lineRule="auto"/>
              <w:rPr>
                <w:ins w:id="1766" w:author="Yonathan Bassani" w:date="2017-03-28T10:46:00Z"/>
                <w:rFonts w:ascii="Times New Roman" w:hAnsi="Times New Roman"/>
                <w:sz w:val="20"/>
                <w:rtl/>
              </w:rPr>
            </w:pPr>
            <w:ins w:id="1767" w:author="Yonathan Bassani" w:date="2017-03-28T10:46:00Z">
              <w:r>
                <w:rPr>
                  <w:rFonts w:ascii="Times New Roman" w:hAnsi="Times New Roman" w:hint="cs"/>
                  <w:sz w:val="20"/>
                  <w:rtl/>
                </w:rPr>
                <w:t>100₪ למקרה.</w:t>
              </w:r>
            </w:ins>
          </w:p>
        </w:tc>
      </w:tr>
      <w:tr w:rsidR="00481F41" w:rsidRPr="00B34EE8" w:rsidTr="002F2E80">
        <w:trPr>
          <w:tblHeader/>
          <w:ins w:id="1768" w:author="Yael Adelman" w:date="2017-03-17T01:09:00Z"/>
        </w:trPr>
        <w:tc>
          <w:tcPr>
            <w:tcW w:w="2370" w:type="dxa"/>
            <w:shd w:val="clear" w:color="auto" w:fill="F2F2F2" w:themeFill="background1" w:themeFillShade="F2"/>
            <w:vAlign w:val="center"/>
          </w:tcPr>
          <w:p w:rsidR="00481F41" w:rsidRPr="009347F9" w:rsidRDefault="00481F41">
            <w:pPr>
              <w:spacing w:line="360" w:lineRule="auto"/>
              <w:rPr>
                <w:ins w:id="1769" w:author="Yael Adelman" w:date="2017-03-17T01:09:00Z"/>
                <w:rFonts w:ascii="Arial" w:hAnsi="Arial"/>
                <w:b/>
                <w:bCs/>
                <w:rtl/>
              </w:rPr>
              <w:pPrChange w:id="1770" w:author="Yael Adelman" w:date="2017-03-27T14:29:00Z">
                <w:pPr>
                  <w:spacing w:line="360" w:lineRule="auto"/>
                  <w:jc w:val="center"/>
                </w:pPr>
              </w:pPrChange>
            </w:pPr>
            <w:ins w:id="1771" w:author="Yael Adelman" w:date="2017-03-17T01:09:00Z">
              <w:del w:id="1772" w:author="Yonathan Bassani" w:date="2017-03-28T10:47:00Z">
                <w:r w:rsidRPr="009347F9" w:rsidDel="00B51599">
                  <w:rPr>
                    <w:rFonts w:ascii="Arial" w:hAnsi="Arial"/>
                    <w:b/>
                    <w:bCs/>
                    <w:rtl/>
                  </w:rPr>
                  <w:delText>הנושא</w:delText>
                </w:r>
              </w:del>
            </w:ins>
          </w:p>
        </w:tc>
        <w:tc>
          <w:tcPr>
            <w:tcW w:w="2697" w:type="dxa"/>
            <w:shd w:val="clear" w:color="auto" w:fill="F2F2F2" w:themeFill="background1" w:themeFillShade="F2"/>
            <w:vAlign w:val="center"/>
          </w:tcPr>
          <w:p w:rsidR="00481F41" w:rsidRPr="009347F9" w:rsidRDefault="00481F41">
            <w:pPr>
              <w:spacing w:line="360" w:lineRule="auto"/>
              <w:rPr>
                <w:ins w:id="1773" w:author="Yael Adelman" w:date="2017-03-17T01:09:00Z"/>
                <w:rFonts w:ascii="Arial" w:hAnsi="Arial"/>
                <w:b/>
                <w:bCs/>
                <w:rtl/>
              </w:rPr>
              <w:pPrChange w:id="1774" w:author="Yael Adelman" w:date="2017-03-27T14:29:00Z">
                <w:pPr>
                  <w:spacing w:line="360" w:lineRule="auto"/>
                  <w:jc w:val="center"/>
                </w:pPr>
              </w:pPrChange>
            </w:pPr>
            <w:ins w:id="1775" w:author="Yael Adelman" w:date="2017-03-17T01:09:00Z">
              <w:del w:id="1776" w:author="Yonathan Bassani" w:date="2017-03-28T10:47:00Z">
                <w:r w:rsidRPr="009347F9" w:rsidDel="00B51599">
                  <w:rPr>
                    <w:rFonts w:ascii="Arial" w:hAnsi="Arial" w:hint="cs"/>
                    <w:b/>
                    <w:bCs/>
                    <w:rtl/>
                  </w:rPr>
                  <w:delText>תיאור החריגה</w:delText>
                </w:r>
              </w:del>
            </w:ins>
          </w:p>
        </w:tc>
        <w:tc>
          <w:tcPr>
            <w:tcW w:w="3085" w:type="dxa"/>
            <w:shd w:val="clear" w:color="auto" w:fill="F2F2F2" w:themeFill="background1" w:themeFillShade="F2"/>
            <w:vAlign w:val="center"/>
          </w:tcPr>
          <w:p w:rsidR="00481F41" w:rsidRPr="009347F9" w:rsidRDefault="00481F41">
            <w:pPr>
              <w:spacing w:line="360" w:lineRule="auto"/>
              <w:rPr>
                <w:ins w:id="1777" w:author="Yael Adelman" w:date="2017-03-17T01:09:00Z"/>
                <w:rFonts w:ascii="Arial" w:hAnsi="Arial"/>
                <w:b/>
                <w:bCs/>
                <w:rtl/>
              </w:rPr>
              <w:pPrChange w:id="1778" w:author="Yael Adelman" w:date="2017-03-27T14:29:00Z">
                <w:pPr>
                  <w:spacing w:line="360" w:lineRule="auto"/>
                  <w:jc w:val="center"/>
                </w:pPr>
              </w:pPrChange>
            </w:pPr>
            <w:ins w:id="1779" w:author="Yael Adelman" w:date="2017-03-17T01:09:00Z">
              <w:del w:id="1780" w:author="Yonathan Bassani" w:date="2017-03-28T10:47:00Z">
                <w:r w:rsidRPr="009347F9" w:rsidDel="00B51599">
                  <w:rPr>
                    <w:rFonts w:ascii="Arial" w:hAnsi="Arial"/>
                    <w:b/>
                    <w:bCs/>
                    <w:rtl/>
                  </w:rPr>
                  <w:delText>שיעור הפיצוי המוסכם</w:delText>
                </w:r>
                <w:r w:rsidRPr="009347F9" w:rsidDel="00B51599">
                  <w:rPr>
                    <w:rFonts w:ascii="Arial" w:hAnsi="Arial" w:hint="cs"/>
                    <w:b/>
                    <w:bCs/>
                    <w:rtl/>
                  </w:rPr>
                  <w:delText xml:space="preserve"> </w:delText>
                </w:r>
              </w:del>
            </w:ins>
          </w:p>
        </w:tc>
      </w:tr>
      <w:tr w:rsidR="00481F41" w:rsidRPr="00B34EE8" w:rsidTr="002F2E80">
        <w:trPr>
          <w:ins w:id="1781" w:author="Yael Adelman" w:date="2017-03-17T01:09:00Z"/>
        </w:trPr>
        <w:tc>
          <w:tcPr>
            <w:tcW w:w="2370" w:type="dxa"/>
          </w:tcPr>
          <w:p w:rsidR="00481F41" w:rsidRPr="000907B2" w:rsidRDefault="00481F41" w:rsidP="00F76A04">
            <w:pPr>
              <w:spacing w:line="360" w:lineRule="auto"/>
              <w:rPr>
                <w:ins w:id="1782" w:author="Yael Adelman" w:date="2017-03-17T01:09:00Z"/>
                <w:rFonts w:ascii="Times New Roman" w:hAnsi="Times New Roman"/>
                <w:sz w:val="20"/>
                <w:rtl/>
              </w:rPr>
            </w:pPr>
            <w:ins w:id="1783" w:author="Yael Adelman" w:date="2017-03-17T01:09:00Z">
              <w:del w:id="1784" w:author="Yonathan Bassani" w:date="2017-03-28T10:47:00Z">
                <w:r w:rsidRPr="000907B2" w:rsidDel="00B51599">
                  <w:rPr>
                    <w:rFonts w:hint="cs"/>
                    <w:color w:val="000000"/>
                    <w:rtl/>
                    <w:lang w:eastAsia="he-IL"/>
                  </w:rPr>
                  <w:delText>איסוף החומר הנדרש  והעברתו לפרקליטות הרלוונטית</w:delText>
                </w:r>
              </w:del>
            </w:ins>
          </w:p>
        </w:tc>
        <w:tc>
          <w:tcPr>
            <w:tcW w:w="2697" w:type="dxa"/>
          </w:tcPr>
          <w:p w:rsidR="00481F41" w:rsidRPr="000907B2" w:rsidRDefault="00481F41" w:rsidP="008B1C38">
            <w:pPr>
              <w:spacing w:line="360" w:lineRule="auto"/>
              <w:rPr>
                <w:ins w:id="1785" w:author="Yael Adelman" w:date="2017-03-17T01:09:00Z"/>
                <w:rFonts w:ascii="Times New Roman" w:hAnsi="Times New Roman"/>
                <w:sz w:val="20"/>
                <w:rtl/>
              </w:rPr>
            </w:pPr>
            <w:ins w:id="1786" w:author="Yael Adelman" w:date="2017-03-17T01:09:00Z">
              <w:del w:id="1787" w:author="Yonathan Bassani" w:date="2017-03-28T10:47:00Z">
                <w:r w:rsidRPr="000907B2" w:rsidDel="00B51599">
                  <w:rPr>
                    <w:rFonts w:ascii="Times New Roman" w:hAnsi="Times New Roman" w:hint="cs"/>
                    <w:sz w:val="20"/>
                    <w:rtl/>
                  </w:rPr>
                  <w:delText xml:space="preserve">איחור בהעברת החומר הנדרש מעבר ל-30 יום בהזמנה רגילה </w:delText>
                </w:r>
              </w:del>
            </w:ins>
          </w:p>
        </w:tc>
        <w:tc>
          <w:tcPr>
            <w:tcW w:w="3085" w:type="dxa"/>
          </w:tcPr>
          <w:p w:rsidR="00481F41" w:rsidRPr="000907B2" w:rsidRDefault="00481F41" w:rsidP="001A6886">
            <w:pPr>
              <w:spacing w:afterLines="50" w:after="120"/>
              <w:rPr>
                <w:ins w:id="1788" w:author="Yael Adelman" w:date="2017-03-17T01:09:00Z"/>
                <w:rFonts w:ascii="Times New Roman" w:hAnsi="Times New Roman"/>
                <w:sz w:val="20"/>
                <w:rtl/>
              </w:rPr>
            </w:pPr>
            <w:ins w:id="1789" w:author="Yael Adelman" w:date="2017-03-17T01:09:00Z">
              <w:del w:id="1790" w:author="Yonathan Bassani" w:date="2017-03-28T09:45:00Z">
                <w:r w:rsidRPr="000907B2" w:rsidDel="00D6070E">
                  <w:rPr>
                    <w:rFonts w:ascii="Times New Roman" w:hAnsi="Times New Roman" w:hint="cs"/>
                    <w:sz w:val="20"/>
                    <w:rtl/>
                  </w:rPr>
                  <w:delText>300</w:delText>
                </w:r>
              </w:del>
              <w:del w:id="1791" w:author="Yonathan Bassani" w:date="2017-03-28T10:47:00Z">
                <w:r w:rsidRPr="000907B2" w:rsidDel="00B51599">
                  <w:rPr>
                    <w:rFonts w:ascii="Times New Roman" w:hAnsi="Times New Roman"/>
                    <w:sz w:val="20"/>
                    <w:rtl/>
                  </w:rPr>
                  <w:delText xml:space="preserve"> ₪ לכל </w:delText>
                </w:r>
                <w:r w:rsidRPr="000907B2" w:rsidDel="00B51599">
                  <w:rPr>
                    <w:rFonts w:ascii="Times New Roman" w:hAnsi="Times New Roman" w:hint="cs"/>
                    <w:sz w:val="20"/>
                    <w:rtl/>
                  </w:rPr>
                  <w:delText>יום איחור</w:delText>
                </w:r>
                <w:r w:rsidRPr="000907B2" w:rsidDel="00B51599">
                  <w:rPr>
                    <w:rFonts w:ascii="Times New Roman" w:hAnsi="Times New Roman"/>
                    <w:sz w:val="20"/>
                    <w:rtl/>
                  </w:rPr>
                  <w:delText>.</w:delText>
                </w:r>
              </w:del>
            </w:ins>
          </w:p>
        </w:tc>
      </w:tr>
      <w:tr w:rsidR="00481F41" w:rsidRPr="00B34EE8" w:rsidTr="002F2E80">
        <w:trPr>
          <w:ins w:id="1792" w:author="Yael Adelman" w:date="2017-03-17T01:09:00Z"/>
        </w:trPr>
        <w:tc>
          <w:tcPr>
            <w:tcW w:w="2370" w:type="dxa"/>
          </w:tcPr>
          <w:p w:rsidR="00481F41" w:rsidRPr="000907B2" w:rsidRDefault="00481F41" w:rsidP="00F76A04">
            <w:pPr>
              <w:spacing w:line="360" w:lineRule="auto"/>
              <w:rPr>
                <w:ins w:id="1793" w:author="Yael Adelman" w:date="2017-03-17T01:09:00Z"/>
                <w:rFonts w:ascii="Times New Roman" w:hAnsi="Times New Roman"/>
                <w:sz w:val="20"/>
                <w:rtl/>
              </w:rPr>
            </w:pPr>
            <w:ins w:id="1794" w:author="Yael Adelman" w:date="2017-03-17T01:09:00Z">
              <w:del w:id="1795" w:author="Yonathan Bassani" w:date="2017-03-28T10:47:00Z">
                <w:r w:rsidRPr="000907B2" w:rsidDel="00B51599">
                  <w:rPr>
                    <w:rFonts w:hint="cs"/>
                    <w:color w:val="000000"/>
                    <w:rtl/>
                    <w:lang w:eastAsia="he-IL"/>
                  </w:rPr>
                  <w:delText>איסוף החומר הנדרש  והעברתו לפרקליטות הרלוונטית</w:delText>
                </w:r>
              </w:del>
            </w:ins>
          </w:p>
        </w:tc>
        <w:tc>
          <w:tcPr>
            <w:tcW w:w="2697" w:type="dxa"/>
          </w:tcPr>
          <w:p w:rsidR="00481F41" w:rsidRPr="000907B2" w:rsidRDefault="00481F41" w:rsidP="008B1C38">
            <w:pPr>
              <w:spacing w:line="360" w:lineRule="auto"/>
              <w:rPr>
                <w:ins w:id="1796" w:author="Yael Adelman" w:date="2017-03-17T01:09:00Z"/>
                <w:rFonts w:ascii="Times New Roman" w:hAnsi="Times New Roman"/>
                <w:sz w:val="20"/>
                <w:rtl/>
              </w:rPr>
            </w:pPr>
            <w:ins w:id="1797" w:author="Yael Adelman" w:date="2017-03-17T01:09:00Z">
              <w:del w:id="1798" w:author="Yonathan Bassani" w:date="2017-03-28T10:47:00Z">
                <w:r w:rsidRPr="000907B2" w:rsidDel="00B51599">
                  <w:rPr>
                    <w:rFonts w:ascii="Times New Roman" w:hAnsi="Times New Roman" w:hint="cs"/>
                    <w:sz w:val="20"/>
                    <w:rtl/>
                  </w:rPr>
                  <w:delText>איחור בהעברת החומר הנדרש מעבר ל-14 יום בהזמנה דחופה.</w:delText>
                </w:r>
              </w:del>
            </w:ins>
          </w:p>
        </w:tc>
        <w:tc>
          <w:tcPr>
            <w:tcW w:w="3085" w:type="dxa"/>
          </w:tcPr>
          <w:p w:rsidR="00481F41" w:rsidRPr="000907B2" w:rsidRDefault="00481F41" w:rsidP="001A6886">
            <w:pPr>
              <w:spacing w:afterLines="50" w:after="120"/>
              <w:rPr>
                <w:ins w:id="1799" w:author="Yael Adelman" w:date="2017-03-17T01:09:00Z"/>
                <w:rFonts w:ascii="Times New Roman" w:hAnsi="Times New Roman"/>
                <w:sz w:val="20"/>
                <w:rtl/>
              </w:rPr>
            </w:pPr>
            <w:ins w:id="1800" w:author="Yael Adelman" w:date="2017-03-17T01:09:00Z">
              <w:del w:id="1801" w:author="Yonathan Bassani" w:date="2017-03-28T09:45:00Z">
                <w:r w:rsidDel="00D6070E">
                  <w:rPr>
                    <w:rFonts w:ascii="Times New Roman" w:hAnsi="Times New Roman" w:hint="cs"/>
                    <w:sz w:val="20"/>
                    <w:rtl/>
                  </w:rPr>
                  <w:delText>5</w:delText>
                </w:r>
              </w:del>
              <w:del w:id="1802" w:author="Yonathan Bassani" w:date="2017-03-28T10:47:00Z">
                <w:r w:rsidDel="00B51599">
                  <w:rPr>
                    <w:rFonts w:ascii="Times New Roman" w:hAnsi="Times New Roman" w:hint="cs"/>
                    <w:sz w:val="20"/>
                    <w:rtl/>
                  </w:rPr>
                  <w:delText>00 ₪ לכל יום איחור</w:delText>
                </w:r>
              </w:del>
            </w:ins>
          </w:p>
        </w:tc>
      </w:tr>
      <w:tr w:rsidR="00481F41" w:rsidRPr="00B34EE8" w:rsidTr="002F2E80">
        <w:trPr>
          <w:ins w:id="1803" w:author="Yael Adelman" w:date="2017-03-17T01:09:00Z"/>
        </w:trPr>
        <w:tc>
          <w:tcPr>
            <w:tcW w:w="2370" w:type="dxa"/>
          </w:tcPr>
          <w:p w:rsidR="00481F41" w:rsidRPr="000907B2" w:rsidRDefault="00481F41" w:rsidP="00F76A04">
            <w:pPr>
              <w:spacing w:line="360" w:lineRule="auto"/>
              <w:rPr>
                <w:ins w:id="1804" w:author="Yael Adelman" w:date="2017-03-17T01:09:00Z"/>
                <w:rFonts w:ascii="Times New Roman" w:hAnsi="Times New Roman"/>
                <w:sz w:val="20"/>
                <w:rtl/>
              </w:rPr>
            </w:pPr>
            <w:ins w:id="1805" w:author="Yael Adelman" w:date="2017-03-17T01:09:00Z">
              <w:del w:id="1806" w:author="Yonathan Bassani" w:date="2017-03-28T10:47:00Z">
                <w:r w:rsidRPr="000907B2" w:rsidDel="00B51599">
                  <w:rPr>
                    <w:rFonts w:ascii="Times New Roman" w:hAnsi="Times New Roman" w:hint="cs"/>
                    <w:sz w:val="20"/>
                    <w:rtl/>
                  </w:rPr>
                  <w:delText>הגעה אחת לשבוע לאסוף חומר</w:delText>
                </w:r>
              </w:del>
            </w:ins>
          </w:p>
        </w:tc>
        <w:tc>
          <w:tcPr>
            <w:tcW w:w="2697" w:type="dxa"/>
          </w:tcPr>
          <w:p w:rsidR="00481F41" w:rsidRPr="000907B2" w:rsidRDefault="00481F41" w:rsidP="008B1C38">
            <w:pPr>
              <w:spacing w:line="360" w:lineRule="auto"/>
              <w:rPr>
                <w:ins w:id="1807" w:author="Yael Adelman" w:date="2017-03-17T01:09:00Z"/>
                <w:rFonts w:ascii="Times New Roman" w:hAnsi="Times New Roman"/>
                <w:sz w:val="20"/>
                <w:rtl/>
              </w:rPr>
            </w:pPr>
            <w:ins w:id="1808" w:author="Yael Adelman" w:date="2017-03-17T01:09:00Z">
              <w:del w:id="1809" w:author="Yonathan Bassani" w:date="2017-03-28T10:47:00Z">
                <w:r w:rsidDel="00B51599">
                  <w:rPr>
                    <w:rFonts w:ascii="Times New Roman" w:hAnsi="Times New Roman" w:hint="cs"/>
                    <w:sz w:val="20"/>
                    <w:rtl/>
                  </w:rPr>
                  <w:delText>איחור בהגעה לאיסוף החומר</w:delText>
                </w:r>
              </w:del>
            </w:ins>
          </w:p>
        </w:tc>
        <w:tc>
          <w:tcPr>
            <w:tcW w:w="3085" w:type="dxa"/>
          </w:tcPr>
          <w:p w:rsidR="00481F41" w:rsidRPr="000907B2" w:rsidRDefault="00481F41" w:rsidP="001A6886">
            <w:pPr>
              <w:spacing w:afterLines="50" w:after="120"/>
              <w:rPr>
                <w:ins w:id="1810" w:author="Yael Adelman" w:date="2017-03-17T01:09:00Z"/>
                <w:rFonts w:ascii="Times New Roman" w:hAnsi="Times New Roman"/>
                <w:sz w:val="20"/>
                <w:rtl/>
              </w:rPr>
            </w:pPr>
            <w:ins w:id="1811" w:author="Yael Adelman" w:date="2017-03-17T01:09:00Z">
              <w:del w:id="1812" w:author="Yonathan Bassani" w:date="2017-03-28T09:45:00Z">
                <w:r w:rsidRPr="000907B2" w:rsidDel="00D6070E">
                  <w:rPr>
                    <w:rFonts w:ascii="Times New Roman" w:hAnsi="Times New Roman" w:hint="cs"/>
                    <w:sz w:val="20"/>
                    <w:rtl/>
                  </w:rPr>
                  <w:delText>3</w:delText>
                </w:r>
              </w:del>
              <w:del w:id="1813" w:author="Yonathan Bassani" w:date="2017-03-28T10:47:00Z">
                <w:r w:rsidRPr="000907B2" w:rsidDel="00B51599">
                  <w:rPr>
                    <w:rFonts w:ascii="Times New Roman" w:hAnsi="Times New Roman" w:hint="cs"/>
                    <w:sz w:val="20"/>
                    <w:rtl/>
                  </w:rPr>
                  <w:delText>00</w:delText>
                </w:r>
                <w:r w:rsidRPr="000907B2" w:rsidDel="00B51599">
                  <w:rPr>
                    <w:rFonts w:ascii="Times New Roman" w:hAnsi="Times New Roman"/>
                    <w:sz w:val="20"/>
                    <w:rtl/>
                  </w:rPr>
                  <w:delText xml:space="preserve"> ₪ לכל </w:delText>
                </w:r>
                <w:r w:rsidRPr="000907B2" w:rsidDel="00B51599">
                  <w:rPr>
                    <w:rFonts w:ascii="Times New Roman" w:hAnsi="Times New Roman" w:hint="cs"/>
                    <w:sz w:val="20"/>
                    <w:rtl/>
                  </w:rPr>
                  <w:delText>יום איחור</w:delText>
                </w:r>
                <w:r w:rsidRPr="000907B2" w:rsidDel="00B51599">
                  <w:rPr>
                    <w:rFonts w:ascii="Times New Roman" w:hAnsi="Times New Roman"/>
                    <w:sz w:val="20"/>
                    <w:rtl/>
                  </w:rPr>
                  <w:delText>.</w:delText>
                </w:r>
              </w:del>
            </w:ins>
          </w:p>
        </w:tc>
      </w:tr>
      <w:tr w:rsidR="00481F41" w:rsidRPr="00B34EE8" w:rsidTr="002F2E80">
        <w:trPr>
          <w:ins w:id="1814" w:author="Yael Adelman" w:date="2017-03-17T01:09:00Z"/>
        </w:trPr>
        <w:tc>
          <w:tcPr>
            <w:tcW w:w="2370" w:type="dxa"/>
          </w:tcPr>
          <w:p w:rsidR="00481F41" w:rsidRPr="000907B2" w:rsidRDefault="00481F41" w:rsidP="00F76A04">
            <w:pPr>
              <w:spacing w:line="360" w:lineRule="auto"/>
              <w:rPr>
                <w:ins w:id="1815" w:author="Yael Adelman" w:date="2017-03-17T01:09:00Z"/>
                <w:rFonts w:ascii="Times New Roman" w:hAnsi="Times New Roman"/>
                <w:sz w:val="20"/>
                <w:rtl/>
              </w:rPr>
            </w:pPr>
            <w:ins w:id="1816" w:author="Yael Adelman" w:date="2017-03-17T01:09:00Z">
              <w:del w:id="1817" w:author="Yonathan Bassani" w:date="2017-03-28T10:47:00Z">
                <w:r w:rsidRPr="000907B2" w:rsidDel="00B51599">
                  <w:rPr>
                    <w:rFonts w:ascii="Times New Roman" w:hAnsi="Times New Roman" w:hint="cs"/>
                    <w:sz w:val="20"/>
                    <w:rtl/>
                  </w:rPr>
                  <w:delText xml:space="preserve">איכות </w:delText>
                </w:r>
                <w:r w:rsidDel="00B51599">
                  <w:rPr>
                    <w:rFonts w:ascii="Times New Roman" w:hAnsi="Times New Roman" w:hint="cs"/>
                    <w:sz w:val="20"/>
                    <w:rtl/>
                  </w:rPr>
                  <w:delText xml:space="preserve">ושלמות </w:delText>
                </w:r>
                <w:r w:rsidRPr="000907B2" w:rsidDel="00B51599">
                  <w:rPr>
                    <w:rFonts w:ascii="Times New Roman" w:hAnsi="Times New Roman" w:hint="cs"/>
                    <w:sz w:val="20"/>
                    <w:rtl/>
                  </w:rPr>
                  <w:delText>החומר שנאסף</w:delText>
                </w:r>
              </w:del>
            </w:ins>
          </w:p>
        </w:tc>
        <w:tc>
          <w:tcPr>
            <w:tcW w:w="2697" w:type="dxa"/>
          </w:tcPr>
          <w:p w:rsidR="00481F41" w:rsidRPr="000907B2" w:rsidRDefault="00481F41" w:rsidP="008B1C38">
            <w:pPr>
              <w:spacing w:line="360" w:lineRule="auto"/>
              <w:rPr>
                <w:ins w:id="1818" w:author="Yael Adelman" w:date="2017-03-17T01:09:00Z"/>
                <w:rFonts w:ascii="Times New Roman" w:hAnsi="Times New Roman"/>
                <w:sz w:val="20"/>
                <w:rtl/>
              </w:rPr>
            </w:pPr>
            <w:ins w:id="1819" w:author="Yael Adelman" w:date="2017-03-17T01:09:00Z">
              <w:del w:id="1820" w:author="Yonathan Bassani" w:date="2017-03-28T10:47:00Z">
                <w:r w:rsidDel="00B51599">
                  <w:rPr>
                    <w:rFonts w:ascii="Times New Roman" w:hAnsi="Times New Roman" w:hint="cs"/>
                    <w:sz w:val="20"/>
                    <w:rtl/>
                  </w:rPr>
                  <w:delText>הגשת תיק הכולל חומר שצולם באופן שאינו קריא/לא שלם (בהנחה שחומר המקור באיכות טובה)</w:delText>
                </w:r>
              </w:del>
            </w:ins>
          </w:p>
        </w:tc>
        <w:tc>
          <w:tcPr>
            <w:tcW w:w="3085" w:type="dxa"/>
          </w:tcPr>
          <w:p w:rsidR="00481F41" w:rsidRPr="000907B2" w:rsidRDefault="00481F41" w:rsidP="009558D6">
            <w:pPr>
              <w:spacing w:line="360" w:lineRule="auto"/>
              <w:rPr>
                <w:ins w:id="1821" w:author="Yael Adelman" w:date="2017-03-17T01:09:00Z"/>
                <w:rFonts w:ascii="Times New Roman" w:hAnsi="Times New Roman"/>
                <w:sz w:val="20"/>
                <w:rtl/>
              </w:rPr>
            </w:pPr>
            <w:ins w:id="1822" w:author="Yael Adelman" w:date="2017-03-17T01:09:00Z">
              <w:del w:id="1823" w:author="Yonathan Bassani" w:date="2017-03-28T09:45:00Z">
                <w:r w:rsidRPr="000907B2" w:rsidDel="00D6070E">
                  <w:rPr>
                    <w:rFonts w:ascii="Times New Roman" w:hAnsi="Times New Roman" w:hint="cs"/>
                    <w:sz w:val="20"/>
                    <w:rtl/>
                  </w:rPr>
                  <w:delText>3</w:delText>
                </w:r>
              </w:del>
              <w:del w:id="1824" w:author="Yonathan Bassani" w:date="2017-03-28T10:47:00Z">
                <w:r w:rsidRPr="000907B2" w:rsidDel="00B51599">
                  <w:rPr>
                    <w:rFonts w:ascii="Times New Roman" w:hAnsi="Times New Roman" w:hint="cs"/>
                    <w:sz w:val="20"/>
                    <w:rtl/>
                  </w:rPr>
                  <w:delText xml:space="preserve">00 ₪ לכל </w:delText>
                </w:r>
                <w:r w:rsidDel="00B51599">
                  <w:rPr>
                    <w:rFonts w:ascii="Times New Roman" w:hAnsi="Times New Roman" w:hint="cs"/>
                    <w:sz w:val="20"/>
                    <w:rtl/>
                  </w:rPr>
                  <w:delText>מקרה</w:delText>
                </w:r>
                <w:r w:rsidRPr="000907B2" w:rsidDel="00B51599">
                  <w:rPr>
                    <w:rFonts w:ascii="Times New Roman" w:hAnsi="Times New Roman" w:hint="cs"/>
                    <w:sz w:val="20"/>
                    <w:rtl/>
                  </w:rPr>
                  <w:delText xml:space="preserve"> </w:delText>
                </w:r>
                <w:r w:rsidDel="00B51599">
                  <w:rPr>
                    <w:rFonts w:ascii="Times New Roman" w:hAnsi="Times New Roman" w:hint="cs"/>
                    <w:sz w:val="20"/>
                    <w:rtl/>
                  </w:rPr>
                  <w:delText xml:space="preserve">מעבר ל-3 מקרים בחודש </w:delText>
                </w:r>
                <w:r w:rsidRPr="000907B2" w:rsidDel="00B51599">
                  <w:rPr>
                    <w:rFonts w:ascii="Times New Roman" w:hAnsi="Times New Roman" w:hint="cs"/>
                    <w:sz w:val="20"/>
                    <w:rtl/>
                  </w:rPr>
                  <w:delText xml:space="preserve"> (</w:delText>
                </w:r>
              </w:del>
              <w:del w:id="1825" w:author="Yonathan Bassani" w:date="2017-03-28T09:46:00Z">
                <w:r w:rsidRPr="000907B2" w:rsidDel="00D6070E">
                  <w:rPr>
                    <w:rFonts w:ascii="Times New Roman" w:hAnsi="Times New Roman" w:hint="cs"/>
                    <w:sz w:val="20"/>
                    <w:rtl/>
                  </w:rPr>
                  <w:delText>בנוסף על ביצוע חוזר של העבודה ללא תמורה)</w:delText>
                </w:r>
              </w:del>
            </w:ins>
          </w:p>
        </w:tc>
      </w:tr>
      <w:tr w:rsidR="00481F41" w:rsidRPr="00B34EE8" w:rsidTr="002F2E80">
        <w:trPr>
          <w:ins w:id="1826" w:author="Yael Adelman" w:date="2017-03-17T01:09:00Z"/>
        </w:trPr>
        <w:tc>
          <w:tcPr>
            <w:tcW w:w="2370" w:type="dxa"/>
          </w:tcPr>
          <w:p w:rsidR="00481F41" w:rsidRPr="000907B2" w:rsidRDefault="00481F41" w:rsidP="00F76A04">
            <w:pPr>
              <w:spacing w:line="360" w:lineRule="auto"/>
              <w:rPr>
                <w:ins w:id="1827" w:author="Yael Adelman" w:date="2017-03-17T01:09:00Z"/>
                <w:rFonts w:ascii="Times New Roman" w:hAnsi="Times New Roman"/>
                <w:sz w:val="20"/>
                <w:rtl/>
              </w:rPr>
            </w:pPr>
            <w:ins w:id="1828" w:author="Yael Adelman" w:date="2017-03-17T01:09:00Z">
              <w:del w:id="1829" w:author="Yonathan Bassani" w:date="2017-03-28T10:47:00Z">
                <w:r w:rsidDel="00B51599">
                  <w:rPr>
                    <w:rFonts w:ascii="Times New Roman" w:hAnsi="Times New Roman" w:hint="cs"/>
                    <w:sz w:val="20"/>
                    <w:rtl/>
                  </w:rPr>
                  <w:delText>חיוב כפול על תיק</w:delText>
                </w:r>
              </w:del>
            </w:ins>
          </w:p>
        </w:tc>
        <w:tc>
          <w:tcPr>
            <w:tcW w:w="2697" w:type="dxa"/>
          </w:tcPr>
          <w:p w:rsidR="00481F41" w:rsidRDefault="00481F41" w:rsidP="008B1C38">
            <w:pPr>
              <w:spacing w:line="360" w:lineRule="auto"/>
              <w:rPr>
                <w:ins w:id="1830" w:author="Yael Adelman" w:date="2017-03-17T01:09:00Z"/>
                <w:rFonts w:ascii="Times New Roman" w:hAnsi="Times New Roman"/>
                <w:sz w:val="20"/>
                <w:rtl/>
              </w:rPr>
            </w:pPr>
            <w:ins w:id="1831" w:author="Yael Adelman" w:date="2017-03-17T01:09:00Z">
              <w:del w:id="1832" w:author="Yonathan Bassani" w:date="2017-03-28T10:47:00Z">
                <w:r w:rsidDel="00B51599">
                  <w:rPr>
                    <w:rFonts w:ascii="Times New Roman" w:hAnsi="Times New Roman" w:hint="cs"/>
                    <w:sz w:val="20"/>
                    <w:rtl/>
                  </w:rPr>
                  <w:delText>הגשת חשבונית לתשלום בגין תיק אשר כבר הוגשה חשבונית אחרת בגינו בעבר.</w:delText>
                </w:r>
              </w:del>
            </w:ins>
          </w:p>
        </w:tc>
        <w:tc>
          <w:tcPr>
            <w:tcW w:w="3085" w:type="dxa"/>
          </w:tcPr>
          <w:p w:rsidR="00481F41" w:rsidRPr="000907B2" w:rsidRDefault="00481F41" w:rsidP="001A6886">
            <w:pPr>
              <w:spacing w:line="360" w:lineRule="auto"/>
              <w:rPr>
                <w:ins w:id="1833" w:author="Yael Adelman" w:date="2017-03-17T01:09:00Z"/>
                <w:rFonts w:ascii="Times New Roman" w:hAnsi="Times New Roman"/>
                <w:sz w:val="20"/>
                <w:rtl/>
              </w:rPr>
            </w:pPr>
            <w:ins w:id="1834" w:author="Yael Adelman" w:date="2017-03-17T01:09:00Z">
              <w:del w:id="1835" w:author="Yonathan Bassani" w:date="2017-03-28T10:47:00Z">
                <w:r w:rsidDel="00B51599">
                  <w:rPr>
                    <w:rFonts w:ascii="Times New Roman" w:hAnsi="Times New Roman" w:hint="cs"/>
                    <w:sz w:val="20"/>
                    <w:rtl/>
                  </w:rPr>
                  <w:delText>500 ₪ לכל תיק.</w:delText>
                </w:r>
              </w:del>
            </w:ins>
          </w:p>
        </w:tc>
      </w:tr>
      <w:tr w:rsidR="00481F41" w:rsidRPr="00B34EE8" w:rsidTr="002F2E80">
        <w:trPr>
          <w:ins w:id="1836" w:author="Yael Adelman" w:date="2017-03-17T01:09:00Z"/>
        </w:trPr>
        <w:tc>
          <w:tcPr>
            <w:tcW w:w="2370" w:type="dxa"/>
          </w:tcPr>
          <w:p w:rsidR="00481F41" w:rsidRDefault="00481F41" w:rsidP="00F76A04">
            <w:pPr>
              <w:spacing w:line="360" w:lineRule="auto"/>
              <w:rPr>
                <w:ins w:id="1837" w:author="Yael Adelman" w:date="2017-03-17T01:09:00Z"/>
                <w:rFonts w:ascii="Times New Roman" w:hAnsi="Times New Roman"/>
                <w:sz w:val="20"/>
                <w:rtl/>
              </w:rPr>
            </w:pPr>
            <w:ins w:id="1838" w:author="Yael Adelman" w:date="2017-03-17T01:09:00Z">
              <w:del w:id="1839" w:author="Yonathan Bassani" w:date="2017-03-28T10:47:00Z">
                <w:r w:rsidDel="00B51599">
                  <w:rPr>
                    <w:rFonts w:ascii="Times New Roman" w:hAnsi="Times New Roman" w:hint="cs"/>
                    <w:sz w:val="20"/>
                    <w:rtl/>
                  </w:rPr>
                  <w:delText>אי שמירת אסמכתאות</w:delText>
                </w:r>
              </w:del>
            </w:ins>
          </w:p>
        </w:tc>
        <w:tc>
          <w:tcPr>
            <w:tcW w:w="2697" w:type="dxa"/>
          </w:tcPr>
          <w:p w:rsidR="00481F41" w:rsidRDefault="00481F41" w:rsidP="008B1C38">
            <w:pPr>
              <w:spacing w:line="360" w:lineRule="auto"/>
              <w:rPr>
                <w:ins w:id="1840" w:author="Yael Adelman" w:date="2017-03-17T01:09:00Z"/>
                <w:rFonts w:ascii="Times New Roman" w:hAnsi="Times New Roman"/>
                <w:sz w:val="20"/>
                <w:rtl/>
              </w:rPr>
            </w:pPr>
            <w:ins w:id="1841" w:author="Yael Adelman" w:date="2017-03-17T01:09:00Z">
              <w:del w:id="1842" w:author="Yonathan Bassani" w:date="2017-03-28T10:47:00Z">
                <w:r w:rsidDel="00B51599">
                  <w:rPr>
                    <w:rFonts w:ascii="Times New Roman" w:hAnsi="Times New Roman" w:hint="cs"/>
                    <w:sz w:val="20"/>
                    <w:rtl/>
                  </w:rPr>
                  <w:delText>חוסר יכולת להציג (במשך 7 שנים) העתקי אסמכתאות למשרד</w:delText>
                </w:r>
              </w:del>
            </w:ins>
          </w:p>
        </w:tc>
        <w:tc>
          <w:tcPr>
            <w:tcW w:w="3085" w:type="dxa"/>
          </w:tcPr>
          <w:p w:rsidR="00481F41" w:rsidRDefault="00716DD6" w:rsidP="001A6886">
            <w:pPr>
              <w:spacing w:line="360" w:lineRule="auto"/>
              <w:rPr>
                <w:ins w:id="1843" w:author="Yael Adelman" w:date="2017-03-17T01:09:00Z"/>
                <w:rFonts w:ascii="Times New Roman" w:hAnsi="Times New Roman"/>
                <w:sz w:val="20"/>
                <w:rtl/>
              </w:rPr>
            </w:pPr>
            <w:ins w:id="1844" w:author="Yael Adelman" w:date="2017-03-19T10:40:00Z">
              <w:del w:id="1845" w:author="Yonathan Bassani" w:date="2017-03-28T10:47:00Z">
                <w:r w:rsidDel="00B51599">
                  <w:rPr>
                    <w:rFonts w:ascii="Times New Roman" w:hAnsi="Times New Roman" w:hint="cs"/>
                    <w:sz w:val="20"/>
                    <w:rtl/>
                  </w:rPr>
                  <w:delText>100</w:delText>
                </w:r>
              </w:del>
            </w:ins>
            <w:ins w:id="1846" w:author="Yael Adelman" w:date="2017-03-17T01:09:00Z">
              <w:del w:id="1847" w:author="Yonathan Bassani" w:date="2017-03-28T10:47:00Z">
                <w:r w:rsidR="00481F41" w:rsidDel="00B51599">
                  <w:rPr>
                    <w:rFonts w:ascii="Times New Roman" w:hAnsi="Times New Roman" w:hint="cs"/>
                    <w:sz w:val="20"/>
                    <w:rtl/>
                  </w:rPr>
                  <w:delText xml:space="preserve"> ₪ למקרה.</w:delText>
                </w:r>
              </w:del>
            </w:ins>
          </w:p>
        </w:tc>
      </w:tr>
    </w:tbl>
    <w:p w:rsidR="00481F41" w:rsidRPr="00B34EE8" w:rsidRDefault="00481F41" w:rsidP="00F76A04">
      <w:pPr>
        <w:spacing w:line="360" w:lineRule="auto"/>
        <w:ind w:left="1418"/>
        <w:rPr>
          <w:ins w:id="1848" w:author="Yael Adelman" w:date="2017-03-17T01:09:00Z"/>
          <w:highlight w:val="red"/>
          <w:rtl/>
        </w:rPr>
      </w:pPr>
    </w:p>
    <w:p w:rsidR="00513711" w:rsidRPr="00B34EE8" w:rsidRDefault="00513711">
      <w:pPr>
        <w:ind w:left="720" w:hanging="720"/>
        <w:rPr>
          <w:highlight w:val="red"/>
          <w:rtl/>
        </w:rPr>
        <w:pPrChange w:id="1849" w:author="Yael Adelman" w:date="2017-03-27T14:29:00Z">
          <w:pPr>
            <w:ind w:left="720" w:hanging="720"/>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 xml:space="preserve">קיזוז ועכבון </w:t>
      </w:r>
    </w:p>
    <w:p w:rsidR="00513711" w:rsidRPr="00752D9A" w:rsidRDefault="00513711">
      <w:pPr>
        <w:numPr>
          <w:ilvl w:val="1"/>
          <w:numId w:val="22"/>
        </w:numPr>
        <w:spacing w:after="200" w:line="276" w:lineRule="auto"/>
        <w:ind w:left="935" w:hanging="575"/>
        <w:rPr>
          <w:rtl/>
        </w:rPr>
        <w:pPrChange w:id="1850" w:author="Yael Adelman" w:date="2017-03-27T14:29:00Z">
          <w:pPr>
            <w:numPr>
              <w:ilvl w:val="1"/>
              <w:numId w:val="22"/>
            </w:numPr>
            <w:spacing w:after="200" w:line="276" w:lineRule="auto"/>
            <w:ind w:left="935" w:hanging="575"/>
            <w:jc w:val="both"/>
          </w:pPr>
        </w:pPrChange>
      </w:pPr>
      <w:r w:rsidRPr="00752D9A">
        <w:rPr>
          <w:rFonts w:hint="cs"/>
          <w:rtl/>
        </w:rPr>
        <w:t xml:space="preserve">מבלי לגרוע מהאמור, מוצהר ומוסכם כי למשרד הזכות לקזז מכל תמורה כספית לה זכאי נותן השירותים על פי הסכם זה, כל חוב, הוצאה או תשלום שנעשו על ידי הממשלה או שהיא נדרשת לבצעם והם מוטלים על פי הסכם זה על נותן השירותים, לרבות כל פיצוי המגיע לה על פי הסכם זה. </w:t>
      </w:r>
    </w:p>
    <w:p w:rsidR="00513711" w:rsidRPr="00752D9A" w:rsidRDefault="00513711">
      <w:pPr>
        <w:numPr>
          <w:ilvl w:val="1"/>
          <w:numId w:val="22"/>
        </w:numPr>
        <w:spacing w:after="200" w:line="276" w:lineRule="auto"/>
        <w:ind w:left="935" w:hanging="575"/>
        <w:pPrChange w:id="1851" w:author="Yael Adelman" w:date="2017-03-27T14:29:00Z">
          <w:pPr>
            <w:numPr>
              <w:ilvl w:val="1"/>
              <w:numId w:val="22"/>
            </w:numPr>
            <w:spacing w:after="200" w:line="276" w:lineRule="auto"/>
            <w:ind w:left="935" w:hanging="575"/>
            <w:jc w:val="both"/>
          </w:pPr>
        </w:pPrChange>
      </w:pPr>
      <w:r w:rsidRPr="00752D9A">
        <w:rPr>
          <w:rFonts w:hint="cs"/>
          <w:rtl/>
        </w:rPr>
        <w:t>על אף האמור בכל דין ובהתחשב מהות השירותים וחיוניותם, נותן השירותים מוותר בזאת על זכות עיכבון העומדת לזכותו על פי כל דין.</w:t>
      </w:r>
    </w:p>
    <w:p w:rsidR="00513711" w:rsidRPr="00B34EE8" w:rsidRDefault="00513711">
      <w:pPr>
        <w:ind w:left="720"/>
        <w:rPr>
          <w:highlight w:val="red"/>
          <w:rtl/>
        </w:rPr>
        <w:pPrChange w:id="1852" w:author="Yael Adelman" w:date="2017-03-27T14:29:00Z">
          <w:pPr>
            <w:ind w:left="720"/>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bookmarkStart w:id="1853" w:name="_Ref407888228"/>
      <w:r w:rsidRPr="008954E7">
        <w:rPr>
          <w:rFonts w:ascii="David" w:hAnsi="David" w:cs="David" w:hint="cs"/>
          <w:rtl/>
        </w:rPr>
        <w:t>אחריות לנזקים, שיפוי</w:t>
      </w:r>
      <w:bookmarkEnd w:id="1853"/>
      <w:r w:rsidRPr="008954E7">
        <w:rPr>
          <w:rFonts w:ascii="David" w:hAnsi="David" w:cs="David" w:hint="cs"/>
          <w:rtl/>
        </w:rPr>
        <w:t xml:space="preserve"> </w:t>
      </w:r>
    </w:p>
    <w:p w:rsidR="00513711" w:rsidRPr="00752D9A" w:rsidRDefault="00513711">
      <w:pPr>
        <w:numPr>
          <w:ilvl w:val="1"/>
          <w:numId w:val="22"/>
        </w:numPr>
        <w:spacing w:after="200" w:line="276" w:lineRule="auto"/>
        <w:ind w:left="935" w:hanging="575"/>
        <w:rPr>
          <w:rtl/>
        </w:rPr>
        <w:pPrChange w:id="1854" w:author="Yael Adelman" w:date="2017-03-27T14:29:00Z">
          <w:pPr>
            <w:numPr>
              <w:ilvl w:val="1"/>
              <w:numId w:val="22"/>
            </w:numPr>
            <w:spacing w:after="200" w:line="276" w:lineRule="auto"/>
            <w:ind w:left="935" w:hanging="575"/>
            <w:jc w:val="both"/>
          </w:pPr>
        </w:pPrChange>
      </w:pPr>
      <w:r w:rsidRPr="00752D9A">
        <w:rPr>
          <w:rFonts w:hint="cs"/>
          <w:rtl/>
        </w:rPr>
        <w:t>מבלי לגרוע מהאמור, נותן</w:t>
      </w:r>
      <w:r w:rsidRPr="00752D9A">
        <w:rPr>
          <w:rtl/>
        </w:rPr>
        <w:t xml:space="preserve"> </w:t>
      </w:r>
      <w:r w:rsidRPr="00752D9A">
        <w:rPr>
          <w:rFonts w:hint="cs"/>
          <w:rtl/>
        </w:rPr>
        <w:t>השירותים</w:t>
      </w:r>
      <w:r w:rsidRPr="00752D9A">
        <w:rPr>
          <w:rtl/>
        </w:rPr>
        <w:t xml:space="preserve"> </w:t>
      </w:r>
      <w:r w:rsidRPr="00752D9A">
        <w:rPr>
          <w:rFonts w:hint="cs"/>
          <w:rtl/>
        </w:rPr>
        <w:t>ייש</w:t>
      </w:r>
      <w:r w:rsidRPr="00752D9A">
        <w:rPr>
          <w:rFonts w:hint="eastAsia"/>
          <w:rtl/>
        </w:rPr>
        <w:t>א</w:t>
      </w:r>
      <w:r w:rsidRPr="00752D9A">
        <w:rPr>
          <w:rtl/>
        </w:rPr>
        <w:t xml:space="preserve"> </w:t>
      </w:r>
      <w:r w:rsidRPr="00752D9A">
        <w:rPr>
          <w:rFonts w:hint="cs"/>
          <w:rtl/>
        </w:rPr>
        <w:t>באחריות</w:t>
      </w:r>
      <w:r w:rsidRPr="00752D9A">
        <w:rPr>
          <w:rtl/>
        </w:rPr>
        <w:t xml:space="preserve"> </w:t>
      </w:r>
      <w:r w:rsidRPr="00752D9A">
        <w:rPr>
          <w:rFonts w:hint="cs"/>
          <w:rtl/>
        </w:rPr>
        <w:t>בגין</w:t>
      </w:r>
      <w:r w:rsidRPr="00752D9A">
        <w:rPr>
          <w:rtl/>
        </w:rPr>
        <w:t xml:space="preserve"> </w:t>
      </w:r>
      <w:r w:rsidRPr="00752D9A">
        <w:rPr>
          <w:rFonts w:hint="cs"/>
          <w:rtl/>
        </w:rPr>
        <w:t>כל</w:t>
      </w:r>
      <w:r w:rsidRPr="00752D9A">
        <w:rPr>
          <w:rtl/>
        </w:rPr>
        <w:t xml:space="preserve"> </w:t>
      </w:r>
      <w:r w:rsidRPr="00752D9A">
        <w:rPr>
          <w:rFonts w:hint="cs"/>
          <w:rtl/>
        </w:rPr>
        <w:t>פגיעה</w:t>
      </w:r>
      <w:r w:rsidRPr="00752D9A">
        <w:rPr>
          <w:rtl/>
        </w:rPr>
        <w:t xml:space="preserve">, </w:t>
      </w:r>
      <w:r w:rsidRPr="00752D9A">
        <w:rPr>
          <w:rFonts w:hint="cs"/>
          <w:rtl/>
        </w:rPr>
        <w:t>הפסד</w:t>
      </w:r>
      <w:r w:rsidRPr="00752D9A">
        <w:rPr>
          <w:rtl/>
        </w:rPr>
        <w:t xml:space="preserve">, </w:t>
      </w:r>
      <w:r w:rsidRPr="00752D9A">
        <w:rPr>
          <w:rFonts w:hint="cs"/>
          <w:rtl/>
        </w:rPr>
        <w:t>אובדן</w:t>
      </w:r>
      <w:r w:rsidRPr="00752D9A">
        <w:rPr>
          <w:rtl/>
        </w:rPr>
        <w:t xml:space="preserve"> </w:t>
      </w:r>
      <w:r w:rsidRPr="00752D9A">
        <w:rPr>
          <w:rFonts w:hint="cs"/>
          <w:rtl/>
        </w:rPr>
        <w:t>או</w:t>
      </w:r>
      <w:r w:rsidRPr="00752D9A">
        <w:rPr>
          <w:rtl/>
        </w:rPr>
        <w:t xml:space="preserve"> </w:t>
      </w:r>
      <w:r w:rsidRPr="00752D9A">
        <w:rPr>
          <w:rFonts w:hint="cs"/>
          <w:rtl/>
        </w:rPr>
        <w:t>נזק</w:t>
      </w:r>
      <w:r w:rsidRPr="00752D9A">
        <w:rPr>
          <w:rtl/>
        </w:rPr>
        <w:t xml:space="preserve"> </w:t>
      </w:r>
      <w:r w:rsidRPr="00752D9A">
        <w:rPr>
          <w:rFonts w:hint="cs"/>
          <w:rtl/>
        </w:rPr>
        <w:t>שייגרמו</w:t>
      </w:r>
      <w:r w:rsidRPr="00752D9A">
        <w:rPr>
          <w:rtl/>
        </w:rPr>
        <w:t xml:space="preserve"> </w:t>
      </w:r>
      <w:r w:rsidRPr="00752D9A">
        <w:rPr>
          <w:rFonts w:hint="cs"/>
          <w:rtl/>
        </w:rPr>
        <w:t>מכל</w:t>
      </w:r>
      <w:r w:rsidRPr="00752D9A">
        <w:rPr>
          <w:rtl/>
        </w:rPr>
        <w:t xml:space="preserve"> </w:t>
      </w:r>
      <w:r w:rsidRPr="00752D9A">
        <w:rPr>
          <w:rFonts w:hint="cs"/>
          <w:rtl/>
        </w:rPr>
        <w:t>סיבה</w:t>
      </w:r>
      <w:r w:rsidRPr="00752D9A">
        <w:rPr>
          <w:rtl/>
        </w:rPr>
        <w:t xml:space="preserve"> </w:t>
      </w:r>
      <w:r w:rsidRPr="00752D9A">
        <w:rPr>
          <w:rFonts w:hint="cs"/>
          <w:rtl/>
        </w:rPr>
        <w:t>שהיא</w:t>
      </w:r>
      <w:r w:rsidRPr="00752D9A">
        <w:rPr>
          <w:rtl/>
        </w:rPr>
        <w:t xml:space="preserve"> </w:t>
      </w:r>
      <w:r w:rsidRPr="00752D9A">
        <w:rPr>
          <w:rFonts w:hint="cs"/>
          <w:rtl/>
        </w:rPr>
        <w:t>לגופו</w:t>
      </w:r>
      <w:r w:rsidRPr="00752D9A">
        <w:rPr>
          <w:rtl/>
        </w:rPr>
        <w:t xml:space="preserve"> </w:t>
      </w:r>
      <w:r w:rsidRPr="00752D9A">
        <w:rPr>
          <w:rFonts w:hint="cs"/>
          <w:rtl/>
        </w:rPr>
        <w:t>או</w:t>
      </w:r>
      <w:r w:rsidRPr="00752D9A">
        <w:rPr>
          <w:rtl/>
        </w:rPr>
        <w:t xml:space="preserve"> </w:t>
      </w:r>
      <w:r w:rsidRPr="00752D9A">
        <w:rPr>
          <w:rFonts w:hint="cs"/>
          <w:rtl/>
        </w:rPr>
        <w:t>רכושו</w:t>
      </w:r>
      <w:r w:rsidRPr="00752D9A">
        <w:rPr>
          <w:rtl/>
        </w:rPr>
        <w:t xml:space="preserve"> </w:t>
      </w:r>
      <w:r w:rsidRPr="00752D9A">
        <w:rPr>
          <w:rFonts w:hint="cs"/>
          <w:rtl/>
        </w:rPr>
        <w:t>שלו</w:t>
      </w:r>
      <w:r w:rsidRPr="00752D9A">
        <w:rPr>
          <w:rtl/>
        </w:rPr>
        <w:t xml:space="preserve"> </w:t>
      </w:r>
      <w:r w:rsidRPr="00752D9A">
        <w:rPr>
          <w:rFonts w:hint="cs"/>
          <w:rtl/>
        </w:rPr>
        <w:t>או</w:t>
      </w:r>
      <w:r w:rsidRPr="00752D9A">
        <w:rPr>
          <w:rtl/>
        </w:rPr>
        <w:t xml:space="preserve"> </w:t>
      </w:r>
      <w:r w:rsidRPr="00752D9A">
        <w:rPr>
          <w:rFonts w:hint="cs"/>
          <w:rtl/>
        </w:rPr>
        <w:t>של</w:t>
      </w:r>
      <w:r w:rsidRPr="00752D9A">
        <w:rPr>
          <w:rtl/>
        </w:rPr>
        <w:t xml:space="preserve"> </w:t>
      </w:r>
      <w:r w:rsidRPr="00752D9A">
        <w:rPr>
          <w:rFonts w:hint="cs"/>
          <w:rtl/>
        </w:rPr>
        <w:t>מי</w:t>
      </w:r>
      <w:r w:rsidRPr="00752D9A">
        <w:rPr>
          <w:rtl/>
        </w:rPr>
        <w:t xml:space="preserve"> </w:t>
      </w:r>
      <w:r w:rsidRPr="00752D9A">
        <w:rPr>
          <w:rFonts w:hint="cs"/>
          <w:rtl/>
        </w:rPr>
        <w:t>מטעמו</w:t>
      </w:r>
      <w:r w:rsidRPr="00752D9A">
        <w:rPr>
          <w:rtl/>
        </w:rPr>
        <w:t xml:space="preserve"> </w:t>
      </w:r>
      <w:r w:rsidRPr="00752D9A">
        <w:rPr>
          <w:rFonts w:hint="cs"/>
          <w:rtl/>
        </w:rPr>
        <w:t>או</w:t>
      </w:r>
      <w:r w:rsidRPr="00752D9A">
        <w:rPr>
          <w:rtl/>
        </w:rPr>
        <w:t xml:space="preserve"> </w:t>
      </w:r>
      <w:r w:rsidRPr="00752D9A">
        <w:rPr>
          <w:rFonts w:hint="cs"/>
          <w:rtl/>
        </w:rPr>
        <w:t>לגוף</w:t>
      </w:r>
      <w:r w:rsidRPr="00752D9A">
        <w:rPr>
          <w:rtl/>
        </w:rPr>
        <w:t xml:space="preserve"> </w:t>
      </w:r>
      <w:r w:rsidRPr="00752D9A">
        <w:rPr>
          <w:rFonts w:hint="cs"/>
          <w:rtl/>
        </w:rPr>
        <w:t>או</w:t>
      </w:r>
      <w:r w:rsidRPr="00752D9A">
        <w:rPr>
          <w:rtl/>
        </w:rPr>
        <w:t xml:space="preserve"> </w:t>
      </w:r>
      <w:r w:rsidRPr="00752D9A">
        <w:rPr>
          <w:rFonts w:hint="cs"/>
          <w:rtl/>
        </w:rPr>
        <w:t>רכוש</w:t>
      </w:r>
      <w:r w:rsidRPr="00752D9A">
        <w:rPr>
          <w:rtl/>
        </w:rPr>
        <w:t xml:space="preserve"> </w:t>
      </w:r>
      <w:r w:rsidRPr="00752D9A">
        <w:rPr>
          <w:rFonts w:hint="cs"/>
          <w:rtl/>
        </w:rPr>
        <w:t>עובדיו</w:t>
      </w:r>
      <w:r w:rsidRPr="00752D9A">
        <w:rPr>
          <w:rtl/>
        </w:rPr>
        <w:t xml:space="preserve"> </w:t>
      </w:r>
      <w:r w:rsidRPr="00752D9A">
        <w:rPr>
          <w:rFonts w:hint="cs"/>
          <w:rtl/>
        </w:rPr>
        <w:t>או</w:t>
      </w:r>
      <w:r w:rsidRPr="00752D9A">
        <w:rPr>
          <w:rtl/>
        </w:rPr>
        <w:t xml:space="preserve"> </w:t>
      </w:r>
      <w:r w:rsidRPr="00752D9A">
        <w:rPr>
          <w:rFonts w:hint="cs"/>
          <w:rtl/>
        </w:rPr>
        <w:t>של מי</w:t>
      </w:r>
      <w:r w:rsidRPr="00752D9A">
        <w:rPr>
          <w:rtl/>
        </w:rPr>
        <w:t xml:space="preserve"> </w:t>
      </w:r>
      <w:r w:rsidRPr="00752D9A">
        <w:rPr>
          <w:rFonts w:hint="cs"/>
          <w:rtl/>
        </w:rPr>
        <w:t>מטעמו</w:t>
      </w:r>
      <w:r w:rsidRPr="00752D9A">
        <w:rPr>
          <w:rtl/>
        </w:rPr>
        <w:t xml:space="preserve">, </w:t>
      </w:r>
      <w:r w:rsidRPr="00752D9A">
        <w:rPr>
          <w:rFonts w:hint="cs"/>
          <w:rtl/>
        </w:rPr>
        <w:t>או</w:t>
      </w:r>
      <w:r w:rsidRPr="00752D9A">
        <w:rPr>
          <w:rtl/>
        </w:rPr>
        <w:t xml:space="preserve"> </w:t>
      </w:r>
      <w:r w:rsidRPr="00752D9A">
        <w:rPr>
          <w:rFonts w:hint="cs"/>
          <w:rtl/>
        </w:rPr>
        <w:t>לרכוש</w:t>
      </w:r>
      <w:r w:rsidRPr="00752D9A">
        <w:rPr>
          <w:rtl/>
        </w:rPr>
        <w:t xml:space="preserve"> </w:t>
      </w:r>
      <w:r w:rsidRPr="00752D9A">
        <w:rPr>
          <w:rFonts w:hint="cs"/>
          <w:rtl/>
        </w:rPr>
        <w:t>המשרד</w:t>
      </w:r>
      <w:r w:rsidRPr="00752D9A">
        <w:rPr>
          <w:rtl/>
        </w:rPr>
        <w:t xml:space="preserve"> </w:t>
      </w:r>
      <w:r w:rsidRPr="00752D9A">
        <w:rPr>
          <w:rFonts w:hint="cs"/>
          <w:rtl/>
        </w:rPr>
        <w:t>או</w:t>
      </w:r>
      <w:r w:rsidRPr="00752D9A">
        <w:rPr>
          <w:rtl/>
        </w:rPr>
        <w:t xml:space="preserve"> </w:t>
      </w:r>
      <w:r w:rsidRPr="00752D9A">
        <w:rPr>
          <w:rFonts w:hint="cs"/>
          <w:rtl/>
        </w:rPr>
        <w:t>לגופו</w:t>
      </w:r>
      <w:r w:rsidRPr="00752D9A">
        <w:rPr>
          <w:rtl/>
        </w:rPr>
        <w:t xml:space="preserve"> </w:t>
      </w:r>
      <w:r w:rsidRPr="00752D9A">
        <w:rPr>
          <w:rFonts w:hint="cs"/>
          <w:rtl/>
        </w:rPr>
        <w:t>או</w:t>
      </w:r>
      <w:r w:rsidRPr="00752D9A">
        <w:rPr>
          <w:rtl/>
        </w:rPr>
        <w:t xml:space="preserve"> </w:t>
      </w:r>
      <w:r w:rsidRPr="00752D9A">
        <w:rPr>
          <w:rFonts w:hint="cs"/>
          <w:rtl/>
        </w:rPr>
        <w:t>רכושו</w:t>
      </w:r>
      <w:r w:rsidRPr="00752D9A">
        <w:rPr>
          <w:rtl/>
        </w:rPr>
        <w:t xml:space="preserve"> </w:t>
      </w:r>
      <w:r w:rsidRPr="00752D9A">
        <w:rPr>
          <w:rFonts w:hint="cs"/>
          <w:rtl/>
        </w:rPr>
        <w:t>של</w:t>
      </w:r>
      <w:r w:rsidRPr="00752D9A">
        <w:rPr>
          <w:rtl/>
        </w:rPr>
        <w:t xml:space="preserve"> </w:t>
      </w:r>
      <w:r w:rsidRPr="00752D9A">
        <w:rPr>
          <w:rFonts w:hint="cs"/>
          <w:rtl/>
        </w:rPr>
        <w:t>כל</w:t>
      </w:r>
      <w:r w:rsidRPr="00752D9A">
        <w:rPr>
          <w:rtl/>
        </w:rPr>
        <w:t xml:space="preserve"> </w:t>
      </w:r>
      <w:r w:rsidRPr="00752D9A">
        <w:rPr>
          <w:rFonts w:hint="cs"/>
          <w:rtl/>
        </w:rPr>
        <w:t>אדם</w:t>
      </w:r>
      <w:r w:rsidRPr="00752D9A">
        <w:rPr>
          <w:rtl/>
        </w:rPr>
        <w:t xml:space="preserve"> </w:t>
      </w:r>
      <w:r w:rsidRPr="00752D9A">
        <w:rPr>
          <w:rFonts w:hint="cs"/>
          <w:rtl/>
        </w:rPr>
        <w:t>אחר</w:t>
      </w:r>
      <w:r w:rsidRPr="00752D9A">
        <w:rPr>
          <w:rtl/>
        </w:rPr>
        <w:t xml:space="preserve"> </w:t>
      </w:r>
      <w:r w:rsidRPr="00752D9A">
        <w:rPr>
          <w:rFonts w:hint="cs"/>
          <w:rtl/>
        </w:rPr>
        <w:t>כתוצאה</w:t>
      </w:r>
      <w:r w:rsidRPr="00752D9A">
        <w:rPr>
          <w:rtl/>
        </w:rPr>
        <w:t xml:space="preserve"> </w:t>
      </w:r>
      <w:r w:rsidRPr="00752D9A">
        <w:rPr>
          <w:rFonts w:hint="cs"/>
          <w:rtl/>
        </w:rPr>
        <w:t>ישירה</w:t>
      </w:r>
      <w:r w:rsidRPr="00752D9A">
        <w:rPr>
          <w:rtl/>
        </w:rPr>
        <w:t xml:space="preserve"> </w:t>
      </w:r>
      <w:r w:rsidRPr="00752D9A">
        <w:rPr>
          <w:rFonts w:hint="cs"/>
          <w:rtl/>
        </w:rPr>
        <w:t>או</w:t>
      </w:r>
      <w:r w:rsidRPr="00752D9A">
        <w:rPr>
          <w:rtl/>
        </w:rPr>
        <w:t xml:space="preserve"> </w:t>
      </w:r>
      <w:r w:rsidRPr="00752D9A">
        <w:rPr>
          <w:rFonts w:hint="cs"/>
          <w:rtl/>
        </w:rPr>
        <w:t>עקיפה</w:t>
      </w:r>
      <w:r w:rsidRPr="00752D9A">
        <w:rPr>
          <w:rtl/>
        </w:rPr>
        <w:t xml:space="preserve"> </w:t>
      </w:r>
      <w:r w:rsidRPr="00752D9A">
        <w:rPr>
          <w:rFonts w:hint="cs"/>
          <w:rtl/>
        </w:rPr>
        <w:t>מהפעלתו</w:t>
      </w:r>
      <w:r w:rsidRPr="00752D9A">
        <w:rPr>
          <w:rtl/>
        </w:rPr>
        <w:t xml:space="preserve"> </w:t>
      </w:r>
      <w:r w:rsidRPr="00752D9A">
        <w:rPr>
          <w:rFonts w:hint="cs"/>
          <w:rtl/>
        </w:rPr>
        <w:t>של</w:t>
      </w:r>
      <w:r w:rsidRPr="00752D9A">
        <w:rPr>
          <w:rtl/>
        </w:rPr>
        <w:t xml:space="preserve"> </w:t>
      </w:r>
      <w:r w:rsidRPr="00752D9A">
        <w:rPr>
          <w:rFonts w:hint="cs"/>
          <w:rtl/>
        </w:rPr>
        <w:t>הסכם</w:t>
      </w:r>
      <w:r w:rsidRPr="00752D9A">
        <w:rPr>
          <w:rtl/>
        </w:rPr>
        <w:t xml:space="preserve"> </w:t>
      </w:r>
      <w:r w:rsidRPr="00752D9A">
        <w:rPr>
          <w:rFonts w:hint="cs"/>
          <w:rtl/>
        </w:rPr>
        <w:t>זה</w:t>
      </w:r>
      <w:r w:rsidRPr="00752D9A">
        <w:rPr>
          <w:rtl/>
        </w:rPr>
        <w:t>.</w:t>
      </w:r>
    </w:p>
    <w:p w:rsidR="00513711" w:rsidRPr="00752D9A" w:rsidRDefault="00513711">
      <w:pPr>
        <w:numPr>
          <w:ilvl w:val="1"/>
          <w:numId w:val="22"/>
        </w:numPr>
        <w:spacing w:after="200" w:line="276" w:lineRule="auto"/>
        <w:ind w:left="935" w:hanging="575"/>
        <w:rPr>
          <w:rtl/>
        </w:rPr>
        <w:pPrChange w:id="1855" w:author="Yael Adelman" w:date="2017-03-27T14:29:00Z">
          <w:pPr>
            <w:numPr>
              <w:ilvl w:val="1"/>
              <w:numId w:val="22"/>
            </w:numPr>
            <w:spacing w:after="200" w:line="276" w:lineRule="auto"/>
            <w:ind w:left="935" w:hanging="575"/>
            <w:jc w:val="both"/>
          </w:pPr>
        </w:pPrChange>
      </w:pPr>
      <w:r w:rsidRPr="00752D9A">
        <w:rPr>
          <w:rFonts w:hint="cs"/>
          <w:rtl/>
        </w:rPr>
        <w:t>מוסכם</w:t>
      </w:r>
      <w:r w:rsidRPr="00752D9A">
        <w:rPr>
          <w:rtl/>
        </w:rPr>
        <w:t xml:space="preserve"> </w:t>
      </w:r>
      <w:r w:rsidRPr="00752D9A">
        <w:rPr>
          <w:rFonts w:hint="cs"/>
          <w:rtl/>
        </w:rPr>
        <w:t>בין</w:t>
      </w:r>
      <w:r w:rsidRPr="00752D9A">
        <w:rPr>
          <w:rtl/>
        </w:rPr>
        <w:t xml:space="preserve"> </w:t>
      </w:r>
      <w:r w:rsidRPr="00752D9A">
        <w:rPr>
          <w:rFonts w:hint="cs"/>
          <w:rtl/>
        </w:rPr>
        <w:t>הצדדים</w:t>
      </w:r>
      <w:r w:rsidRPr="00752D9A">
        <w:rPr>
          <w:rtl/>
        </w:rPr>
        <w:t xml:space="preserve"> </w:t>
      </w:r>
      <w:r w:rsidRPr="00752D9A">
        <w:rPr>
          <w:rFonts w:hint="cs"/>
          <w:rtl/>
        </w:rPr>
        <w:t>כי</w:t>
      </w:r>
      <w:r w:rsidRPr="00752D9A">
        <w:rPr>
          <w:rtl/>
        </w:rPr>
        <w:t xml:space="preserve"> </w:t>
      </w:r>
      <w:r w:rsidRPr="00752D9A">
        <w:rPr>
          <w:rFonts w:hint="cs"/>
          <w:rtl/>
        </w:rPr>
        <w:t>המשרד</w:t>
      </w:r>
      <w:r w:rsidRPr="00752D9A">
        <w:rPr>
          <w:rtl/>
        </w:rPr>
        <w:t xml:space="preserve"> </w:t>
      </w:r>
      <w:r w:rsidRPr="00752D9A">
        <w:rPr>
          <w:rFonts w:hint="cs"/>
          <w:rtl/>
        </w:rPr>
        <w:t>לא</w:t>
      </w:r>
      <w:r w:rsidRPr="00752D9A">
        <w:rPr>
          <w:rtl/>
        </w:rPr>
        <w:t xml:space="preserve"> </w:t>
      </w:r>
      <w:r w:rsidRPr="00752D9A">
        <w:rPr>
          <w:rFonts w:hint="cs"/>
          <w:rtl/>
        </w:rPr>
        <w:t>ייש</w:t>
      </w:r>
      <w:r w:rsidRPr="00752D9A">
        <w:rPr>
          <w:rFonts w:hint="eastAsia"/>
          <w:rtl/>
        </w:rPr>
        <w:t>א</w:t>
      </w:r>
      <w:r w:rsidRPr="00752D9A">
        <w:rPr>
          <w:rtl/>
        </w:rPr>
        <w:t xml:space="preserve"> </w:t>
      </w:r>
      <w:r w:rsidRPr="00752D9A">
        <w:rPr>
          <w:rFonts w:hint="cs"/>
          <w:rtl/>
        </w:rPr>
        <w:t>בכל</w:t>
      </w:r>
      <w:r w:rsidRPr="00752D9A">
        <w:rPr>
          <w:rtl/>
        </w:rPr>
        <w:t xml:space="preserve"> </w:t>
      </w:r>
      <w:r w:rsidRPr="00752D9A">
        <w:rPr>
          <w:rFonts w:hint="cs"/>
          <w:rtl/>
        </w:rPr>
        <w:t>תשלום</w:t>
      </w:r>
      <w:r w:rsidRPr="00752D9A">
        <w:rPr>
          <w:rtl/>
        </w:rPr>
        <w:t xml:space="preserve">, </w:t>
      </w:r>
      <w:r w:rsidRPr="00752D9A">
        <w:rPr>
          <w:rFonts w:hint="cs"/>
          <w:rtl/>
        </w:rPr>
        <w:t>הוצאה</w:t>
      </w:r>
      <w:r w:rsidRPr="00752D9A">
        <w:rPr>
          <w:rtl/>
        </w:rPr>
        <w:t xml:space="preserve"> </w:t>
      </w:r>
      <w:r w:rsidRPr="00752D9A">
        <w:rPr>
          <w:rFonts w:hint="cs"/>
          <w:rtl/>
        </w:rPr>
        <w:t>או</w:t>
      </w:r>
      <w:r w:rsidRPr="00752D9A">
        <w:rPr>
          <w:rtl/>
        </w:rPr>
        <w:t xml:space="preserve"> </w:t>
      </w:r>
      <w:r w:rsidRPr="00752D9A">
        <w:rPr>
          <w:rFonts w:hint="cs"/>
          <w:rtl/>
        </w:rPr>
        <w:t>נזק</w:t>
      </w:r>
      <w:r w:rsidRPr="00752D9A">
        <w:rPr>
          <w:rtl/>
        </w:rPr>
        <w:t xml:space="preserve"> </w:t>
      </w:r>
      <w:r w:rsidRPr="00752D9A">
        <w:rPr>
          <w:rFonts w:hint="cs"/>
          <w:rtl/>
        </w:rPr>
        <w:t>מכל</w:t>
      </w:r>
      <w:r w:rsidRPr="00752D9A">
        <w:rPr>
          <w:rtl/>
        </w:rPr>
        <w:t xml:space="preserve"> </w:t>
      </w:r>
      <w:r w:rsidRPr="00752D9A">
        <w:rPr>
          <w:rFonts w:hint="cs"/>
          <w:rtl/>
        </w:rPr>
        <w:t>סיבה</w:t>
      </w:r>
      <w:r w:rsidRPr="00752D9A">
        <w:rPr>
          <w:rtl/>
        </w:rPr>
        <w:t xml:space="preserve"> </w:t>
      </w:r>
      <w:r w:rsidRPr="00752D9A">
        <w:rPr>
          <w:rFonts w:hint="cs"/>
          <w:rtl/>
        </w:rPr>
        <w:t>שהיא</w:t>
      </w:r>
      <w:r w:rsidRPr="00752D9A">
        <w:rPr>
          <w:rtl/>
        </w:rPr>
        <w:t xml:space="preserve"> </w:t>
      </w:r>
      <w:r w:rsidRPr="00752D9A">
        <w:rPr>
          <w:rFonts w:hint="cs"/>
          <w:rtl/>
        </w:rPr>
        <w:t>שייגרמו</w:t>
      </w:r>
      <w:r w:rsidRPr="00752D9A">
        <w:rPr>
          <w:rtl/>
        </w:rPr>
        <w:t xml:space="preserve"> </w:t>
      </w:r>
      <w:r w:rsidRPr="00752D9A">
        <w:rPr>
          <w:rFonts w:hint="cs"/>
          <w:rtl/>
        </w:rPr>
        <w:t>לגופו</w:t>
      </w:r>
      <w:r w:rsidRPr="00752D9A">
        <w:rPr>
          <w:rtl/>
        </w:rPr>
        <w:t xml:space="preserve"> </w:t>
      </w:r>
      <w:r w:rsidRPr="00752D9A">
        <w:rPr>
          <w:rFonts w:hint="cs"/>
          <w:rtl/>
        </w:rPr>
        <w:t>או</w:t>
      </w:r>
      <w:r w:rsidRPr="00752D9A">
        <w:rPr>
          <w:rtl/>
        </w:rPr>
        <w:t xml:space="preserve"> </w:t>
      </w:r>
      <w:r w:rsidRPr="00752D9A">
        <w:rPr>
          <w:rFonts w:hint="cs"/>
          <w:rtl/>
        </w:rPr>
        <w:t>רכושו</w:t>
      </w:r>
      <w:r w:rsidRPr="00752D9A">
        <w:rPr>
          <w:rtl/>
        </w:rPr>
        <w:t xml:space="preserve"> </w:t>
      </w:r>
      <w:r w:rsidRPr="00752D9A">
        <w:rPr>
          <w:rFonts w:hint="cs"/>
          <w:rtl/>
        </w:rPr>
        <w:t>של</w:t>
      </w:r>
      <w:r w:rsidRPr="00752D9A">
        <w:rPr>
          <w:rtl/>
        </w:rPr>
        <w:t xml:space="preserve"> </w:t>
      </w:r>
      <w:r w:rsidRPr="00752D9A">
        <w:rPr>
          <w:rFonts w:hint="cs"/>
          <w:rtl/>
        </w:rPr>
        <w:t>נותן</w:t>
      </w:r>
      <w:r w:rsidRPr="00752D9A">
        <w:rPr>
          <w:rtl/>
        </w:rPr>
        <w:t xml:space="preserve"> </w:t>
      </w:r>
      <w:r w:rsidRPr="00752D9A">
        <w:rPr>
          <w:rFonts w:hint="cs"/>
          <w:rtl/>
        </w:rPr>
        <w:t>השירותים</w:t>
      </w:r>
      <w:r w:rsidRPr="00752D9A">
        <w:rPr>
          <w:rtl/>
        </w:rPr>
        <w:t xml:space="preserve"> </w:t>
      </w:r>
      <w:r w:rsidRPr="00752D9A">
        <w:rPr>
          <w:rFonts w:hint="cs"/>
          <w:rtl/>
        </w:rPr>
        <w:t>או</w:t>
      </w:r>
      <w:r w:rsidRPr="00752D9A">
        <w:rPr>
          <w:rtl/>
        </w:rPr>
        <w:t xml:space="preserve"> </w:t>
      </w:r>
      <w:r w:rsidRPr="00752D9A">
        <w:rPr>
          <w:rFonts w:hint="cs"/>
          <w:rtl/>
        </w:rPr>
        <w:t>מי</w:t>
      </w:r>
      <w:r w:rsidRPr="00752D9A">
        <w:rPr>
          <w:rtl/>
        </w:rPr>
        <w:t xml:space="preserve"> </w:t>
      </w:r>
      <w:r w:rsidRPr="00752D9A">
        <w:rPr>
          <w:rFonts w:hint="cs"/>
          <w:rtl/>
        </w:rPr>
        <w:t>מטעמו</w:t>
      </w:r>
      <w:r w:rsidRPr="00752D9A">
        <w:rPr>
          <w:rtl/>
        </w:rPr>
        <w:t xml:space="preserve"> </w:t>
      </w:r>
      <w:r w:rsidRPr="00752D9A">
        <w:rPr>
          <w:rFonts w:hint="cs"/>
          <w:rtl/>
        </w:rPr>
        <w:t>או</w:t>
      </w:r>
      <w:r w:rsidRPr="00752D9A">
        <w:rPr>
          <w:rtl/>
        </w:rPr>
        <w:t xml:space="preserve"> </w:t>
      </w:r>
      <w:r w:rsidRPr="00752D9A">
        <w:rPr>
          <w:rFonts w:hint="cs"/>
          <w:rtl/>
        </w:rPr>
        <w:t>לגוף</w:t>
      </w:r>
      <w:r w:rsidRPr="00752D9A">
        <w:rPr>
          <w:rtl/>
        </w:rPr>
        <w:t xml:space="preserve"> </w:t>
      </w:r>
      <w:r w:rsidRPr="00752D9A">
        <w:rPr>
          <w:rFonts w:hint="cs"/>
          <w:rtl/>
        </w:rPr>
        <w:t>או</w:t>
      </w:r>
      <w:r w:rsidRPr="00752D9A">
        <w:rPr>
          <w:rtl/>
        </w:rPr>
        <w:t xml:space="preserve"> </w:t>
      </w:r>
      <w:r w:rsidRPr="00752D9A">
        <w:rPr>
          <w:rFonts w:hint="cs"/>
          <w:rtl/>
        </w:rPr>
        <w:t>רכוש</w:t>
      </w:r>
      <w:r w:rsidRPr="00752D9A">
        <w:rPr>
          <w:rtl/>
        </w:rPr>
        <w:t xml:space="preserve"> </w:t>
      </w:r>
      <w:r w:rsidRPr="00752D9A">
        <w:rPr>
          <w:rFonts w:hint="cs"/>
          <w:rtl/>
        </w:rPr>
        <w:t>עובדיו</w:t>
      </w:r>
      <w:r w:rsidRPr="00752D9A">
        <w:rPr>
          <w:rtl/>
        </w:rPr>
        <w:t xml:space="preserve"> </w:t>
      </w:r>
      <w:r w:rsidRPr="00752D9A">
        <w:rPr>
          <w:rFonts w:hint="cs"/>
          <w:rtl/>
        </w:rPr>
        <w:t>או</w:t>
      </w:r>
      <w:r w:rsidRPr="00752D9A">
        <w:rPr>
          <w:rtl/>
        </w:rPr>
        <w:t xml:space="preserve"> </w:t>
      </w:r>
      <w:r w:rsidRPr="00752D9A">
        <w:rPr>
          <w:rFonts w:hint="cs"/>
          <w:rtl/>
        </w:rPr>
        <w:t>של</w:t>
      </w:r>
      <w:r w:rsidRPr="00752D9A">
        <w:rPr>
          <w:rtl/>
        </w:rPr>
        <w:t xml:space="preserve"> </w:t>
      </w:r>
      <w:r w:rsidRPr="00752D9A">
        <w:rPr>
          <w:rFonts w:hint="cs"/>
          <w:rtl/>
        </w:rPr>
        <w:t>מי</w:t>
      </w:r>
      <w:r w:rsidRPr="00752D9A">
        <w:rPr>
          <w:rtl/>
        </w:rPr>
        <w:t xml:space="preserve"> </w:t>
      </w:r>
      <w:r w:rsidRPr="00752D9A">
        <w:rPr>
          <w:rFonts w:hint="cs"/>
          <w:rtl/>
        </w:rPr>
        <w:t>מטעמו</w:t>
      </w:r>
      <w:r w:rsidRPr="00752D9A">
        <w:rPr>
          <w:rtl/>
        </w:rPr>
        <w:t xml:space="preserve"> </w:t>
      </w:r>
      <w:r w:rsidRPr="00752D9A">
        <w:rPr>
          <w:rFonts w:hint="cs"/>
          <w:rtl/>
        </w:rPr>
        <w:t>או</w:t>
      </w:r>
      <w:r w:rsidRPr="00752D9A">
        <w:rPr>
          <w:rtl/>
        </w:rPr>
        <w:t xml:space="preserve"> </w:t>
      </w:r>
      <w:r w:rsidRPr="00752D9A">
        <w:rPr>
          <w:rFonts w:hint="cs"/>
          <w:rtl/>
        </w:rPr>
        <w:t>לרכוש</w:t>
      </w:r>
      <w:r w:rsidRPr="00752D9A">
        <w:rPr>
          <w:rtl/>
        </w:rPr>
        <w:t xml:space="preserve"> </w:t>
      </w:r>
      <w:r w:rsidRPr="00752D9A">
        <w:rPr>
          <w:rFonts w:hint="cs"/>
          <w:rtl/>
        </w:rPr>
        <w:t>המשרד</w:t>
      </w:r>
      <w:r w:rsidRPr="00752D9A">
        <w:rPr>
          <w:rtl/>
        </w:rPr>
        <w:t xml:space="preserve"> </w:t>
      </w:r>
      <w:r w:rsidRPr="00752D9A">
        <w:rPr>
          <w:rFonts w:hint="cs"/>
          <w:rtl/>
        </w:rPr>
        <w:t>או</w:t>
      </w:r>
      <w:r w:rsidRPr="00752D9A">
        <w:rPr>
          <w:rtl/>
        </w:rPr>
        <w:t xml:space="preserve"> </w:t>
      </w:r>
      <w:r w:rsidRPr="00752D9A">
        <w:rPr>
          <w:rFonts w:hint="cs"/>
          <w:rtl/>
        </w:rPr>
        <w:t>לגופו</w:t>
      </w:r>
      <w:r w:rsidRPr="00752D9A">
        <w:rPr>
          <w:rtl/>
        </w:rPr>
        <w:t xml:space="preserve"> </w:t>
      </w:r>
      <w:r w:rsidRPr="00752D9A">
        <w:rPr>
          <w:rFonts w:hint="cs"/>
          <w:rtl/>
        </w:rPr>
        <w:t>או</w:t>
      </w:r>
      <w:r w:rsidRPr="00752D9A">
        <w:rPr>
          <w:rtl/>
        </w:rPr>
        <w:t xml:space="preserve"> </w:t>
      </w:r>
      <w:r w:rsidRPr="00752D9A">
        <w:rPr>
          <w:rFonts w:hint="cs"/>
          <w:rtl/>
        </w:rPr>
        <w:t>רכושו</w:t>
      </w:r>
      <w:r w:rsidRPr="00752D9A">
        <w:rPr>
          <w:rtl/>
        </w:rPr>
        <w:t xml:space="preserve"> </w:t>
      </w:r>
      <w:r w:rsidRPr="00752D9A">
        <w:rPr>
          <w:rFonts w:hint="cs"/>
          <w:rtl/>
        </w:rPr>
        <w:t>של</w:t>
      </w:r>
      <w:r w:rsidRPr="00752D9A">
        <w:rPr>
          <w:rtl/>
        </w:rPr>
        <w:t xml:space="preserve"> </w:t>
      </w:r>
      <w:r w:rsidRPr="00752D9A">
        <w:rPr>
          <w:rFonts w:hint="cs"/>
          <w:rtl/>
        </w:rPr>
        <w:t>כל</w:t>
      </w:r>
      <w:r w:rsidRPr="00752D9A">
        <w:rPr>
          <w:rtl/>
        </w:rPr>
        <w:t xml:space="preserve"> </w:t>
      </w:r>
      <w:r w:rsidRPr="00752D9A">
        <w:rPr>
          <w:rFonts w:hint="cs"/>
          <w:rtl/>
        </w:rPr>
        <w:t>אדם</w:t>
      </w:r>
      <w:r w:rsidRPr="00752D9A">
        <w:rPr>
          <w:rtl/>
        </w:rPr>
        <w:t xml:space="preserve"> </w:t>
      </w:r>
      <w:r w:rsidRPr="00752D9A">
        <w:rPr>
          <w:rFonts w:hint="cs"/>
          <w:rtl/>
        </w:rPr>
        <w:t>אחר</w:t>
      </w:r>
      <w:r w:rsidRPr="00752D9A">
        <w:rPr>
          <w:rtl/>
        </w:rPr>
        <w:t xml:space="preserve"> </w:t>
      </w:r>
      <w:r w:rsidRPr="00752D9A">
        <w:rPr>
          <w:rFonts w:hint="cs"/>
          <w:rtl/>
        </w:rPr>
        <w:t>כתוצאה</w:t>
      </w:r>
      <w:r w:rsidRPr="00752D9A">
        <w:rPr>
          <w:rtl/>
        </w:rPr>
        <w:t xml:space="preserve"> </w:t>
      </w:r>
      <w:r w:rsidRPr="00752D9A">
        <w:rPr>
          <w:rFonts w:hint="cs"/>
          <w:rtl/>
        </w:rPr>
        <w:t>ישירה</w:t>
      </w:r>
      <w:r w:rsidRPr="00752D9A">
        <w:rPr>
          <w:rtl/>
        </w:rPr>
        <w:t xml:space="preserve"> </w:t>
      </w:r>
      <w:r w:rsidRPr="00752D9A">
        <w:rPr>
          <w:rFonts w:hint="cs"/>
          <w:rtl/>
        </w:rPr>
        <w:t>או</w:t>
      </w:r>
      <w:r w:rsidRPr="00752D9A">
        <w:rPr>
          <w:rtl/>
        </w:rPr>
        <w:t xml:space="preserve"> </w:t>
      </w:r>
      <w:r w:rsidRPr="00752D9A">
        <w:rPr>
          <w:rFonts w:hint="cs"/>
          <w:rtl/>
        </w:rPr>
        <w:t>עקיפה</w:t>
      </w:r>
      <w:r w:rsidRPr="00752D9A">
        <w:rPr>
          <w:rtl/>
        </w:rPr>
        <w:t xml:space="preserve"> </w:t>
      </w:r>
      <w:r w:rsidRPr="00752D9A">
        <w:rPr>
          <w:rFonts w:hint="cs"/>
          <w:rtl/>
        </w:rPr>
        <w:t>מהפעלתו</w:t>
      </w:r>
      <w:r w:rsidRPr="00752D9A">
        <w:rPr>
          <w:rtl/>
        </w:rPr>
        <w:t xml:space="preserve"> </w:t>
      </w:r>
      <w:r w:rsidRPr="00752D9A">
        <w:rPr>
          <w:rFonts w:hint="cs"/>
          <w:rtl/>
        </w:rPr>
        <w:t>של</w:t>
      </w:r>
      <w:r w:rsidRPr="00752D9A">
        <w:rPr>
          <w:rtl/>
        </w:rPr>
        <w:t xml:space="preserve"> </w:t>
      </w:r>
      <w:r w:rsidRPr="00752D9A">
        <w:rPr>
          <w:rFonts w:hint="cs"/>
          <w:rtl/>
        </w:rPr>
        <w:t>הסכם</w:t>
      </w:r>
      <w:r w:rsidRPr="00752D9A">
        <w:rPr>
          <w:rtl/>
        </w:rPr>
        <w:t xml:space="preserve"> </w:t>
      </w:r>
      <w:r w:rsidRPr="00752D9A">
        <w:rPr>
          <w:rFonts w:hint="cs"/>
          <w:rtl/>
        </w:rPr>
        <w:t>זה</w:t>
      </w:r>
      <w:r w:rsidRPr="00752D9A">
        <w:rPr>
          <w:rtl/>
        </w:rPr>
        <w:t xml:space="preserve"> </w:t>
      </w:r>
      <w:r w:rsidRPr="00752D9A">
        <w:rPr>
          <w:rFonts w:hint="cs"/>
          <w:rtl/>
        </w:rPr>
        <w:t>וכי</w:t>
      </w:r>
      <w:r w:rsidRPr="00752D9A">
        <w:rPr>
          <w:rtl/>
        </w:rPr>
        <w:t xml:space="preserve"> </w:t>
      </w:r>
      <w:r w:rsidRPr="00752D9A">
        <w:rPr>
          <w:rFonts w:hint="cs"/>
          <w:rtl/>
        </w:rPr>
        <w:t>אחריות</w:t>
      </w:r>
      <w:r w:rsidRPr="00752D9A">
        <w:rPr>
          <w:rtl/>
        </w:rPr>
        <w:t xml:space="preserve"> </w:t>
      </w:r>
      <w:r w:rsidRPr="00752D9A">
        <w:rPr>
          <w:rFonts w:hint="cs"/>
          <w:rtl/>
        </w:rPr>
        <w:t>זו</w:t>
      </w:r>
      <w:r w:rsidRPr="00752D9A">
        <w:rPr>
          <w:rtl/>
        </w:rPr>
        <w:t xml:space="preserve"> </w:t>
      </w:r>
      <w:r w:rsidRPr="00752D9A">
        <w:rPr>
          <w:rFonts w:hint="cs"/>
          <w:rtl/>
        </w:rPr>
        <w:t>תחול</w:t>
      </w:r>
      <w:r w:rsidRPr="00752D9A">
        <w:rPr>
          <w:rtl/>
        </w:rPr>
        <w:t xml:space="preserve"> </w:t>
      </w:r>
      <w:r w:rsidRPr="00752D9A">
        <w:rPr>
          <w:rFonts w:hint="cs"/>
          <w:rtl/>
        </w:rPr>
        <w:t>על</w:t>
      </w:r>
      <w:r w:rsidRPr="00752D9A">
        <w:rPr>
          <w:rtl/>
        </w:rPr>
        <w:t xml:space="preserve"> </w:t>
      </w:r>
      <w:r w:rsidRPr="00752D9A">
        <w:rPr>
          <w:rFonts w:hint="cs"/>
          <w:rtl/>
        </w:rPr>
        <w:t>נותן</w:t>
      </w:r>
      <w:r w:rsidRPr="00752D9A">
        <w:rPr>
          <w:rtl/>
        </w:rPr>
        <w:t xml:space="preserve"> </w:t>
      </w:r>
      <w:r w:rsidRPr="00752D9A">
        <w:rPr>
          <w:rFonts w:hint="cs"/>
          <w:rtl/>
        </w:rPr>
        <w:t>השירותים</w:t>
      </w:r>
      <w:r w:rsidRPr="00752D9A">
        <w:rPr>
          <w:rtl/>
        </w:rPr>
        <w:t xml:space="preserve"> </w:t>
      </w:r>
      <w:r w:rsidRPr="00752D9A">
        <w:rPr>
          <w:rFonts w:hint="cs"/>
          <w:rtl/>
        </w:rPr>
        <w:t>בלבד</w:t>
      </w:r>
      <w:r w:rsidRPr="00752D9A">
        <w:rPr>
          <w:rtl/>
        </w:rPr>
        <w:t>.</w:t>
      </w:r>
    </w:p>
    <w:p w:rsidR="00513711" w:rsidRPr="00752D9A" w:rsidRDefault="00513711">
      <w:pPr>
        <w:numPr>
          <w:ilvl w:val="1"/>
          <w:numId w:val="22"/>
        </w:numPr>
        <w:spacing w:after="200" w:line="276" w:lineRule="auto"/>
        <w:ind w:left="935" w:hanging="575"/>
        <w:rPr>
          <w:rtl/>
        </w:rPr>
        <w:pPrChange w:id="1856" w:author="Yael Adelman" w:date="2017-03-27T14:29:00Z">
          <w:pPr>
            <w:numPr>
              <w:ilvl w:val="1"/>
              <w:numId w:val="22"/>
            </w:numPr>
            <w:spacing w:after="200" w:line="276" w:lineRule="auto"/>
            <w:ind w:left="935" w:hanging="575"/>
            <w:jc w:val="both"/>
          </w:pPr>
        </w:pPrChange>
      </w:pPr>
      <w:r w:rsidRPr="00752D9A">
        <w:rPr>
          <w:rFonts w:hint="cs"/>
          <w:rtl/>
        </w:rPr>
        <w:t>נותן</w:t>
      </w:r>
      <w:r w:rsidRPr="00752D9A">
        <w:rPr>
          <w:rtl/>
        </w:rPr>
        <w:t xml:space="preserve"> </w:t>
      </w:r>
      <w:r w:rsidRPr="00752D9A">
        <w:rPr>
          <w:rFonts w:hint="cs"/>
          <w:rtl/>
        </w:rPr>
        <w:t>השירותים</w:t>
      </w:r>
      <w:r w:rsidRPr="00752D9A">
        <w:rPr>
          <w:rtl/>
        </w:rPr>
        <w:t xml:space="preserve"> </w:t>
      </w:r>
      <w:r w:rsidRPr="00752D9A">
        <w:rPr>
          <w:rFonts w:hint="cs"/>
          <w:rtl/>
        </w:rPr>
        <w:t>מתחייב</w:t>
      </w:r>
      <w:r w:rsidRPr="00752D9A">
        <w:rPr>
          <w:rtl/>
        </w:rPr>
        <w:t xml:space="preserve"> </w:t>
      </w:r>
      <w:r w:rsidRPr="00752D9A">
        <w:rPr>
          <w:rFonts w:hint="cs"/>
          <w:rtl/>
        </w:rPr>
        <w:t>לשפות</w:t>
      </w:r>
      <w:r w:rsidRPr="00752D9A">
        <w:rPr>
          <w:rtl/>
        </w:rPr>
        <w:t xml:space="preserve"> </w:t>
      </w:r>
      <w:r w:rsidRPr="00752D9A">
        <w:rPr>
          <w:rFonts w:hint="cs"/>
          <w:rtl/>
        </w:rPr>
        <w:t>את</w:t>
      </w:r>
      <w:r w:rsidRPr="00752D9A">
        <w:rPr>
          <w:rtl/>
        </w:rPr>
        <w:t xml:space="preserve"> </w:t>
      </w:r>
      <w:r w:rsidRPr="00752D9A">
        <w:rPr>
          <w:rFonts w:hint="cs"/>
          <w:rtl/>
        </w:rPr>
        <w:t>המשרד</w:t>
      </w:r>
      <w:r w:rsidRPr="00752D9A">
        <w:rPr>
          <w:rtl/>
        </w:rPr>
        <w:t xml:space="preserve"> </w:t>
      </w:r>
      <w:r w:rsidRPr="00752D9A">
        <w:rPr>
          <w:rFonts w:hint="cs"/>
          <w:rtl/>
        </w:rPr>
        <w:t>על</w:t>
      </w:r>
      <w:r w:rsidRPr="00752D9A">
        <w:rPr>
          <w:rtl/>
        </w:rPr>
        <w:t xml:space="preserve"> </w:t>
      </w:r>
      <w:r w:rsidRPr="00752D9A">
        <w:rPr>
          <w:rFonts w:hint="cs"/>
          <w:rtl/>
        </w:rPr>
        <w:t>כל</w:t>
      </w:r>
      <w:r w:rsidRPr="00752D9A">
        <w:rPr>
          <w:rtl/>
        </w:rPr>
        <w:t xml:space="preserve"> </w:t>
      </w:r>
      <w:r w:rsidRPr="00752D9A">
        <w:rPr>
          <w:rFonts w:hint="cs"/>
          <w:rtl/>
        </w:rPr>
        <w:t>נזק</w:t>
      </w:r>
      <w:r w:rsidRPr="00752D9A">
        <w:rPr>
          <w:rtl/>
        </w:rPr>
        <w:t xml:space="preserve">, </w:t>
      </w:r>
      <w:r w:rsidRPr="00752D9A">
        <w:rPr>
          <w:rFonts w:hint="cs"/>
          <w:rtl/>
        </w:rPr>
        <w:t>תשלום</w:t>
      </w:r>
      <w:r w:rsidRPr="00752D9A">
        <w:rPr>
          <w:rtl/>
        </w:rPr>
        <w:t xml:space="preserve"> </w:t>
      </w:r>
      <w:r w:rsidRPr="00752D9A">
        <w:rPr>
          <w:rFonts w:hint="cs"/>
          <w:rtl/>
        </w:rPr>
        <w:t>או</w:t>
      </w:r>
      <w:r w:rsidRPr="00752D9A">
        <w:rPr>
          <w:rtl/>
        </w:rPr>
        <w:t xml:space="preserve"> </w:t>
      </w:r>
      <w:r w:rsidRPr="00752D9A">
        <w:rPr>
          <w:rFonts w:hint="cs"/>
          <w:rtl/>
        </w:rPr>
        <w:t>הוצאה</w:t>
      </w:r>
      <w:r w:rsidRPr="00752D9A">
        <w:rPr>
          <w:rtl/>
        </w:rPr>
        <w:t xml:space="preserve"> </w:t>
      </w:r>
      <w:r w:rsidRPr="00752D9A">
        <w:rPr>
          <w:rFonts w:hint="cs"/>
          <w:rtl/>
        </w:rPr>
        <w:t>שייגרמו</w:t>
      </w:r>
      <w:r w:rsidRPr="00752D9A">
        <w:rPr>
          <w:rtl/>
        </w:rPr>
        <w:t xml:space="preserve"> </w:t>
      </w:r>
      <w:r w:rsidRPr="00752D9A">
        <w:rPr>
          <w:rFonts w:hint="cs"/>
          <w:rtl/>
        </w:rPr>
        <w:t>לו</w:t>
      </w:r>
      <w:r w:rsidRPr="00752D9A">
        <w:rPr>
          <w:rtl/>
        </w:rPr>
        <w:t xml:space="preserve"> </w:t>
      </w:r>
      <w:r w:rsidRPr="00752D9A">
        <w:rPr>
          <w:rFonts w:hint="cs"/>
          <w:rtl/>
        </w:rPr>
        <w:t>מכל</w:t>
      </w:r>
      <w:r w:rsidRPr="00752D9A">
        <w:rPr>
          <w:rtl/>
        </w:rPr>
        <w:t xml:space="preserve"> </w:t>
      </w:r>
      <w:r w:rsidRPr="00752D9A">
        <w:rPr>
          <w:rFonts w:hint="cs"/>
          <w:rtl/>
        </w:rPr>
        <w:t>סיבה</w:t>
      </w:r>
      <w:r w:rsidRPr="00752D9A">
        <w:rPr>
          <w:rtl/>
        </w:rPr>
        <w:t xml:space="preserve"> </w:t>
      </w:r>
      <w:r w:rsidRPr="00752D9A">
        <w:rPr>
          <w:rFonts w:hint="cs"/>
          <w:rtl/>
        </w:rPr>
        <w:t>שהיא</w:t>
      </w:r>
      <w:r w:rsidRPr="00752D9A">
        <w:rPr>
          <w:rtl/>
        </w:rPr>
        <w:t xml:space="preserve"> </w:t>
      </w:r>
      <w:r w:rsidRPr="00752D9A">
        <w:rPr>
          <w:rFonts w:hint="cs"/>
          <w:rtl/>
        </w:rPr>
        <w:t>הנובעים</w:t>
      </w:r>
      <w:r w:rsidRPr="00752D9A">
        <w:rPr>
          <w:rtl/>
        </w:rPr>
        <w:t xml:space="preserve"> </w:t>
      </w:r>
      <w:r w:rsidRPr="00752D9A">
        <w:rPr>
          <w:rFonts w:hint="cs"/>
          <w:rtl/>
        </w:rPr>
        <w:t>ממעשיו</w:t>
      </w:r>
      <w:r w:rsidRPr="00752D9A">
        <w:rPr>
          <w:rtl/>
        </w:rPr>
        <w:t xml:space="preserve"> </w:t>
      </w:r>
      <w:r w:rsidRPr="00752D9A">
        <w:rPr>
          <w:rFonts w:hint="cs"/>
          <w:rtl/>
        </w:rPr>
        <w:t>או</w:t>
      </w:r>
      <w:r w:rsidRPr="00752D9A">
        <w:rPr>
          <w:rtl/>
        </w:rPr>
        <w:t xml:space="preserve"> </w:t>
      </w:r>
      <w:r w:rsidRPr="00752D9A">
        <w:rPr>
          <w:rFonts w:hint="cs"/>
          <w:rtl/>
        </w:rPr>
        <w:t>מחדליו</w:t>
      </w:r>
      <w:r w:rsidRPr="00752D9A">
        <w:rPr>
          <w:rtl/>
        </w:rPr>
        <w:t xml:space="preserve"> </w:t>
      </w:r>
      <w:r w:rsidRPr="00752D9A">
        <w:rPr>
          <w:rFonts w:hint="cs"/>
          <w:rtl/>
        </w:rPr>
        <w:t>של</w:t>
      </w:r>
      <w:r w:rsidRPr="00752D9A">
        <w:rPr>
          <w:rtl/>
        </w:rPr>
        <w:t xml:space="preserve"> </w:t>
      </w:r>
      <w:r w:rsidRPr="00752D9A">
        <w:rPr>
          <w:rFonts w:hint="cs"/>
          <w:rtl/>
        </w:rPr>
        <w:t>נותן</w:t>
      </w:r>
      <w:r w:rsidRPr="00752D9A">
        <w:rPr>
          <w:rtl/>
        </w:rPr>
        <w:t xml:space="preserve"> </w:t>
      </w:r>
      <w:r w:rsidRPr="00752D9A">
        <w:rPr>
          <w:rFonts w:hint="cs"/>
          <w:rtl/>
        </w:rPr>
        <w:t>השירותים</w:t>
      </w:r>
      <w:r w:rsidRPr="00752D9A">
        <w:rPr>
          <w:rtl/>
        </w:rPr>
        <w:t xml:space="preserve"> </w:t>
      </w:r>
      <w:r w:rsidRPr="00752D9A">
        <w:rPr>
          <w:rFonts w:hint="cs"/>
          <w:rtl/>
        </w:rPr>
        <w:t>כתוצאה</w:t>
      </w:r>
      <w:r w:rsidRPr="00752D9A">
        <w:rPr>
          <w:rtl/>
        </w:rPr>
        <w:t xml:space="preserve"> </w:t>
      </w:r>
      <w:r w:rsidRPr="00752D9A">
        <w:rPr>
          <w:rFonts w:hint="cs"/>
          <w:rtl/>
        </w:rPr>
        <w:t>ישירה</w:t>
      </w:r>
      <w:r w:rsidRPr="00752D9A">
        <w:rPr>
          <w:rtl/>
        </w:rPr>
        <w:t xml:space="preserve"> </w:t>
      </w:r>
      <w:r w:rsidRPr="00752D9A">
        <w:rPr>
          <w:rFonts w:hint="cs"/>
          <w:rtl/>
        </w:rPr>
        <w:t>או</w:t>
      </w:r>
      <w:r w:rsidRPr="00752D9A">
        <w:rPr>
          <w:rtl/>
        </w:rPr>
        <w:t xml:space="preserve"> </w:t>
      </w:r>
      <w:r w:rsidRPr="00752D9A">
        <w:rPr>
          <w:rFonts w:hint="cs"/>
          <w:rtl/>
        </w:rPr>
        <w:t>עקיפה</w:t>
      </w:r>
      <w:r w:rsidRPr="00752D9A">
        <w:rPr>
          <w:rtl/>
        </w:rPr>
        <w:t xml:space="preserve"> </w:t>
      </w:r>
      <w:r w:rsidRPr="00752D9A">
        <w:rPr>
          <w:rFonts w:hint="cs"/>
          <w:rtl/>
        </w:rPr>
        <w:t>מהפעלתו</w:t>
      </w:r>
      <w:r w:rsidRPr="00752D9A">
        <w:rPr>
          <w:rtl/>
        </w:rPr>
        <w:t xml:space="preserve"> </w:t>
      </w:r>
      <w:r w:rsidRPr="00752D9A">
        <w:rPr>
          <w:rFonts w:hint="cs"/>
          <w:rtl/>
        </w:rPr>
        <w:t>של</w:t>
      </w:r>
      <w:r w:rsidRPr="00752D9A">
        <w:rPr>
          <w:rtl/>
        </w:rPr>
        <w:t xml:space="preserve"> </w:t>
      </w:r>
      <w:r w:rsidRPr="00752D9A">
        <w:rPr>
          <w:rFonts w:hint="cs"/>
          <w:rtl/>
        </w:rPr>
        <w:t>הסכם</w:t>
      </w:r>
      <w:r w:rsidRPr="00752D9A">
        <w:rPr>
          <w:rtl/>
        </w:rPr>
        <w:t xml:space="preserve"> </w:t>
      </w:r>
      <w:r w:rsidRPr="00752D9A">
        <w:rPr>
          <w:rFonts w:hint="cs"/>
          <w:rtl/>
        </w:rPr>
        <w:t>זה</w:t>
      </w:r>
      <w:r w:rsidRPr="00752D9A">
        <w:rPr>
          <w:rtl/>
        </w:rPr>
        <w:t xml:space="preserve">, </w:t>
      </w:r>
      <w:r w:rsidRPr="00752D9A">
        <w:rPr>
          <w:rFonts w:hint="cs"/>
          <w:rtl/>
        </w:rPr>
        <w:t>מיד</w:t>
      </w:r>
      <w:r w:rsidRPr="00752D9A">
        <w:rPr>
          <w:rtl/>
        </w:rPr>
        <w:t xml:space="preserve"> </w:t>
      </w:r>
      <w:r w:rsidRPr="00752D9A">
        <w:rPr>
          <w:rFonts w:hint="cs"/>
          <w:rtl/>
        </w:rPr>
        <w:t>עם</w:t>
      </w:r>
      <w:r w:rsidRPr="00752D9A">
        <w:rPr>
          <w:rtl/>
        </w:rPr>
        <w:t xml:space="preserve"> </w:t>
      </w:r>
      <w:r w:rsidRPr="00752D9A">
        <w:rPr>
          <w:rFonts w:hint="cs"/>
          <w:rtl/>
        </w:rPr>
        <w:t>קבלת</w:t>
      </w:r>
      <w:r w:rsidRPr="00752D9A">
        <w:rPr>
          <w:rtl/>
        </w:rPr>
        <w:t xml:space="preserve"> </w:t>
      </w:r>
      <w:r w:rsidRPr="00752D9A">
        <w:rPr>
          <w:rFonts w:hint="cs"/>
          <w:rtl/>
        </w:rPr>
        <w:t>הודעה</w:t>
      </w:r>
      <w:r w:rsidRPr="00752D9A">
        <w:rPr>
          <w:rtl/>
        </w:rPr>
        <w:t xml:space="preserve"> </w:t>
      </w:r>
      <w:r w:rsidRPr="00752D9A">
        <w:rPr>
          <w:rFonts w:hint="cs"/>
          <w:rtl/>
        </w:rPr>
        <w:t>על</w:t>
      </w:r>
      <w:r w:rsidRPr="00752D9A">
        <w:rPr>
          <w:rtl/>
        </w:rPr>
        <w:t xml:space="preserve"> </w:t>
      </w:r>
      <w:r w:rsidRPr="00752D9A">
        <w:rPr>
          <w:rFonts w:hint="cs"/>
          <w:rtl/>
        </w:rPr>
        <w:t>כך</w:t>
      </w:r>
      <w:r w:rsidRPr="00752D9A">
        <w:rPr>
          <w:rtl/>
        </w:rPr>
        <w:t xml:space="preserve"> </w:t>
      </w:r>
      <w:r w:rsidRPr="00752D9A">
        <w:rPr>
          <w:rFonts w:hint="cs"/>
          <w:rtl/>
        </w:rPr>
        <w:t>מאת</w:t>
      </w:r>
      <w:r w:rsidRPr="00752D9A">
        <w:rPr>
          <w:rtl/>
        </w:rPr>
        <w:t xml:space="preserve"> </w:t>
      </w:r>
      <w:r w:rsidRPr="00752D9A">
        <w:rPr>
          <w:rFonts w:hint="cs"/>
          <w:rtl/>
        </w:rPr>
        <w:t xml:space="preserve">המשרד לרבות שכר טרחת עורך דין והוצאות משפט. </w:t>
      </w:r>
    </w:p>
    <w:p w:rsidR="00513711" w:rsidRPr="00752D9A" w:rsidRDefault="00513711">
      <w:pPr>
        <w:numPr>
          <w:ilvl w:val="1"/>
          <w:numId w:val="22"/>
        </w:numPr>
        <w:spacing w:after="200" w:line="276" w:lineRule="auto"/>
        <w:ind w:left="935" w:hanging="575"/>
        <w:rPr>
          <w:rtl/>
        </w:rPr>
        <w:pPrChange w:id="1857" w:author="Yael Adelman" w:date="2017-03-27T14:29:00Z">
          <w:pPr>
            <w:numPr>
              <w:ilvl w:val="1"/>
              <w:numId w:val="22"/>
            </w:numPr>
            <w:spacing w:after="200" w:line="276" w:lineRule="auto"/>
            <w:ind w:left="935" w:hanging="575"/>
            <w:jc w:val="both"/>
          </w:pPr>
        </w:pPrChange>
      </w:pPr>
      <w:r w:rsidRPr="00752D9A">
        <w:rPr>
          <w:rFonts w:hint="cs"/>
          <w:rtl/>
        </w:rPr>
        <w:t xml:space="preserve">חלה חובת שיפוי כאמור, יודיע המשרד לנותן השירותים על דרישה או תביעה שהוגשה בפניו וזאת בסמוך למועד הגעת הדרישה או התביעה. המשרד יאפשר לנותן השירותים לנהל את הגנתו בפני התביעה כאמור אך בתאום מראש עמו. </w:t>
      </w:r>
    </w:p>
    <w:p w:rsidR="00513711" w:rsidRPr="00752D9A" w:rsidRDefault="00513711">
      <w:pPr>
        <w:ind w:left="720"/>
        <w:rPr>
          <w:b/>
          <w:bCs/>
          <w:rtl/>
        </w:rPr>
        <w:pPrChange w:id="1858" w:author="Yael Adelman" w:date="2017-03-27T14:29:00Z">
          <w:pPr>
            <w:ind w:left="720"/>
            <w:jc w:val="both"/>
          </w:pPr>
        </w:pPrChange>
      </w:pPr>
      <w:r w:rsidRPr="00752D9A">
        <w:rPr>
          <w:rFonts w:hint="cs"/>
          <w:b/>
          <w:bCs/>
          <w:rtl/>
        </w:rPr>
        <w:t xml:space="preserve">סעיף זה מהווה מעיקרי התקשרות הצדדים והפרתו תחשב הפרה יסודית של הסכם זה. </w:t>
      </w:r>
    </w:p>
    <w:p w:rsidR="00F873B1" w:rsidRPr="00B34EE8" w:rsidDel="006570F0" w:rsidRDefault="00F873B1" w:rsidP="00F76A04">
      <w:pPr>
        <w:pStyle w:val="32"/>
        <w:keepNext w:val="0"/>
        <w:spacing w:before="0" w:after="120" w:line="360" w:lineRule="auto"/>
        <w:ind w:left="84"/>
        <w:rPr>
          <w:del w:id="1859" w:author="Yonathan Bassani" w:date="2017-03-28T10:44:00Z"/>
          <w:highlight w:val="red"/>
        </w:rPr>
      </w:pPr>
    </w:p>
    <w:p w:rsidR="00513711" w:rsidRPr="00752D9A" w:rsidRDefault="00513711" w:rsidP="00F76A04">
      <w:pPr>
        <w:pStyle w:val="32"/>
        <w:keepNext w:val="0"/>
        <w:numPr>
          <w:ilvl w:val="0"/>
          <w:numId w:val="22"/>
        </w:numPr>
        <w:spacing w:before="0" w:after="120" w:line="360" w:lineRule="auto"/>
        <w:ind w:left="509" w:hanging="425"/>
        <w:rPr>
          <w:rFonts w:ascii="David" w:hAnsi="David" w:cs="David"/>
          <w:rtl/>
        </w:rPr>
      </w:pPr>
      <w:r w:rsidRPr="00752D9A">
        <w:rPr>
          <w:rFonts w:ascii="David" w:hAnsi="David" w:cs="David" w:hint="cs"/>
          <w:rtl/>
        </w:rPr>
        <w:t>חובת</w:t>
      </w:r>
      <w:r w:rsidRPr="00752D9A">
        <w:rPr>
          <w:rFonts w:ascii="David" w:hAnsi="David" w:cs="David"/>
          <w:rtl/>
        </w:rPr>
        <w:t xml:space="preserve"> </w:t>
      </w:r>
      <w:r w:rsidRPr="00752D9A">
        <w:rPr>
          <w:rFonts w:ascii="David" w:hAnsi="David" w:cs="David" w:hint="cs"/>
          <w:rtl/>
        </w:rPr>
        <w:t>ביטוח</w:t>
      </w:r>
    </w:p>
    <w:p w:rsidR="00513711" w:rsidRPr="00752D9A" w:rsidRDefault="00AD3615">
      <w:pPr>
        <w:numPr>
          <w:ilvl w:val="1"/>
          <w:numId w:val="22"/>
        </w:numPr>
        <w:spacing w:after="200" w:line="276" w:lineRule="auto"/>
        <w:ind w:left="935" w:hanging="575"/>
        <w:pPrChange w:id="1860" w:author="Yael Adelman" w:date="2017-03-27T14:29:00Z">
          <w:pPr>
            <w:numPr>
              <w:ilvl w:val="1"/>
              <w:numId w:val="22"/>
            </w:numPr>
            <w:spacing w:after="200" w:line="276" w:lineRule="auto"/>
            <w:ind w:left="935" w:hanging="575"/>
            <w:jc w:val="both"/>
          </w:pPr>
        </w:pPrChange>
      </w:pPr>
      <w:r w:rsidRPr="00752D9A">
        <w:rPr>
          <w:rFonts w:hint="cs"/>
          <w:rtl/>
        </w:rPr>
        <w:t xml:space="preserve">נותן השירותים מתחייב לבצע ולקיים את הביטוחים המפורטים בזה לטובתו ולטובת                            מדינת ישראל – </w:t>
      </w:r>
      <w:r w:rsidR="001B2CD4">
        <w:rPr>
          <w:rFonts w:hint="cs"/>
          <w:rtl/>
        </w:rPr>
        <w:t>משרד ה</w:t>
      </w:r>
      <w:del w:id="1861" w:author="Yael Adelman" w:date="2017-03-15T22:19:00Z">
        <w:r w:rsidR="001B2CD4" w:rsidDel="00F829A5">
          <w:rPr>
            <w:rFonts w:hint="cs"/>
            <w:rtl/>
          </w:rPr>
          <w:delText>אוצר</w:delText>
        </w:r>
      </w:del>
      <w:ins w:id="1862" w:author="Yael Adelman" w:date="2017-03-15T22:19:00Z">
        <w:r w:rsidR="00F829A5">
          <w:rPr>
            <w:rFonts w:hint="cs"/>
            <w:rtl/>
          </w:rPr>
          <w:t>משפטים</w:t>
        </w:r>
      </w:ins>
      <w:r w:rsidRPr="00752D9A">
        <w:rPr>
          <w:rFonts w:hint="cs"/>
          <w:rtl/>
        </w:rPr>
        <w:t xml:space="preserve"> ולהציגם ל</w:t>
      </w:r>
      <w:r w:rsidR="001B2CD4">
        <w:rPr>
          <w:rFonts w:hint="cs"/>
          <w:rtl/>
        </w:rPr>
        <w:t>משרד ה</w:t>
      </w:r>
      <w:del w:id="1863" w:author="Yael Adelman" w:date="2017-03-15T22:19:00Z">
        <w:r w:rsidR="001B2CD4" w:rsidDel="00F829A5">
          <w:rPr>
            <w:rFonts w:hint="cs"/>
            <w:rtl/>
          </w:rPr>
          <w:delText>אוצר</w:delText>
        </w:r>
      </w:del>
      <w:ins w:id="1864" w:author="Yael Adelman" w:date="2017-03-15T22:19:00Z">
        <w:r w:rsidR="00F829A5">
          <w:rPr>
            <w:rFonts w:hint="cs"/>
            <w:rtl/>
          </w:rPr>
          <w:t>משפטים</w:t>
        </w:r>
      </w:ins>
      <w:r w:rsidRPr="00752D9A">
        <w:rPr>
          <w:rFonts w:hint="cs"/>
          <w:rtl/>
        </w:rPr>
        <w:t>, כאשר הם כוללים את                            הכיסויים והתנאים הנדרשים וכאשר גבולות האחריות לא יפחתו מהמצוין להלן.</w:t>
      </w:r>
    </w:p>
    <w:p w:rsidR="00AD3615" w:rsidRPr="00752D9A" w:rsidRDefault="00AD3615">
      <w:pPr>
        <w:numPr>
          <w:ilvl w:val="1"/>
          <w:numId w:val="22"/>
        </w:numPr>
        <w:spacing w:after="200" w:line="276" w:lineRule="auto"/>
        <w:ind w:left="935" w:hanging="575"/>
        <w:pPrChange w:id="1865" w:author="Yael Adelman" w:date="2017-03-27T14:29:00Z">
          <w:pPr>
            <w:numPr>
              <w:ilvl w:val="1"/>
              <w:numId w:val="22"/>
            </w:numPr>
            <w:spacing w:after="200" w:line="276" w:lineRule="auto"/>
            <w:ind w:left="935" w:hanging="575"/>
            <w:jc w:val="both"/>
          </w:pPr>
        </w:pPrChange>
      </w:pPr>
      <w:r w:rsidRPr="00752D9A">
        <w:rPr>
          <w:rFonts w:hint="cs"/>
          <w:rtl/>
        </w:rPr>
        <w:t>ביטוח חבות מעבידים</w:t>
      </w:r>
    </w:p>
    <w:p w:rsidR="00AD3615" w:rsidRPr="00752D9A" w:rsidRDefault="00AD3615" w:rsidP="00F76A04">
      <w:pPr>
        <w:numPr>
          <w:ilvl w:val="2"/>
          <w:numId w:val="22"/>
        </w:numPr>
        <w:spacing w:after="200" w:line="276" w:lineRule="auto"/>
        <w:ind w:left="1557" w:hanging="708"/>
        <w:rPr>
          <w:rtl/>
        </w:rPr>
      </w:pPr>
      <w:r w:rsidRPr="00752D9A">
        <w:rPr>
          <w:rFonts w:hint="cs"/>
          <w:rtl/>
        </w:rPr>
        <w:t>נותן השירותים יבטח את אחריותו כלפי עובדיו בביטוח חבות המעבידים בכל תחומי מדינת ישראל והשטחים המוחזקים.</w:t>
      </w:r>
    </w:p>
    <w:p w:rsidR="00AD3615" w:rsidRPr="00752D9A" w:rsidRDefault="00AD3615" w:rsidP="008B1C38">
      <w:pPr>
        <w:numPr>
          <w:ilvl w:val="2"/>
          <w:numId w:val="22"/>
        </w:numPr>
        <w:spacing w:after="200" w:line="276" w:lineRule="auto"/>
        <w:ind w:left="1557" w:hanging="708"/>
        <w:rPr>
          <w:rtl/>
        </w:rPr>
      </w:pPr>
      <w:r w:rsidRPr="00752D9A">
        <w:rPr>
          <w:rFonts w:hint="cs"/>
          <w:rtl/>
        </w:rPr>
        <w:t xml:space="preserve"> גבולות האחריות לא יפחתו מסך - 5,000,000 דולר ארה"ב לעובד, למקרה ולשנת                                       ביטוח.   </w:t>
      </w:r>
    </w:p>
    <w:p w:rsidR="00AD3615" w:rsidRPr="00752D9A" w:rsidRDefault="00AD3615" w:rsidP="001A6886">
      <w:pPr>
        <w:numPr>
          <w:ilvl w:val="2"/>
          <w:numId w:val="22"/>
        </w:numPr>
        <w:spacing w:after="200" w:line="276" w:lineRule="auto"/>
        <w:ind w:left="1557" w:hanging="708"/>
        <w:rPr>
          <w:rtl/>
        </w:rPr>
      </w:pPr>
      <w:r w:rsidRPr="00752D9A">
        <w:rPr>
          <w:rFonts w:hint="cs"/>
          <w:rtl/>
        </w:rPr>
        <w:t>הביטוח יורחב לכסות את חבותו של המבוטח כלפי קבלנים,  קבלני משנה ועובדיהם היה  ויחשב כמעבידם.</w:t>
      </w:r>
    </w:p>
    <w:p w:rsidR="00F829A5" w:rsidRDefault="00054CAF" w:rsidP="00A221CA">
      <w:pPr>
        <w:numPr>
          <w:ilvl w:val="2"/>
          <w:numId w:val="22"/>
        </w:numPr>
        <w:spacing w:after="200" w:line="276" w:lineRule="auto"/>
        <w:ind w:left="1557" w:hanging="708"/>
        <w:rPr>
          <w:ins w:id="1866" w:author="Yael Adelman" w:date="2017-03-15T22:20:00Z"/>
        </w:rPr>
      </w:pPr>
      <w:r w:rsidRPr="00752D9A">
        <w:rPr>
          <w:rFonts w:hint="cs"/>
          <w:rtl/>
        </w:rPr>
        <w:t xml:space="preserve">הביטוח יורחב לשפות את מדינת ישראל – </w:t>
      </w:r>
      <w:r w:rsidR="001B2CD4">
        <w:rPr>
          <w:rFonts w:hint="cs"/>
          <w:rtl/>
        </w:rPr>
        <w:t>משרד ה</w:t>
      </w:r>
      <w:del w:id="1867" w:author="Yael Adelman" w:date="2017-03-15T22:20:00Z">
        <w:r w:rsidR="001B2CD4" w:rsidDel="00F829A5">
          <w:rPr>
            <w:rFonts w:hint="cs"/>
            <w:rtl/>
          </w:rPr>
          <w:delText>אוצר</w:delText>
        </w:r>
      </w:del>
      <w:ins w:id="1868" w:author="Yael Adelman" w:date="2017-03-15T22:20:00Z">
        <w:r w:rsidR="00F829A5">
          <w:rPr>
            <w:rFonts w:hint="cs"/>
            <w:rtl/>
          </w:rPr>
          <w:t>משפטים</w:t>
        </w:r>
      </w:ins>
    </w:p>
    <w:p w:rsidR="00513711" w:rsidRPr="00752D9A" w:rsidRDefault="00054CAF" w:rsidP="009558D6">
      <w:pPr>
        <w:numPr>
          <w:ilvl w:val="2"/>
          <w:numId w:val="22"/>
        </w:numPr>
        <w:spacing w:after="200" w:line="276" w:lineRule="auto"/>
        <w:ind w:left="1557" w:hanging="708"/>
      </w:pPr>
      <w:r w:rsidRPr="00752D9A">
        <w:rPr>
          <w:rFonts w:hint="cs"/>
          <w:rtl/>
        </w:rPr>
        <w:t xml:space="preserve"> היה ונטען לעניין                    קרות תאונת עבודה/מחלת מקצוע כלשהי  כי הם נושאים בחבות מעביד  כלשהם כלפי מי מעובדי נותן השירותים, קבלנים, קבלני משנה ועובדיהם שבשירותו.</w:t>
      </w:r>
    </w:p>
    <w:p w:rsidR="00054CAF" w:rsidRPr="00752D9A" w:rsidRDefault="00054CAF">
      <w:pPr>
        <w:numPr>
          <w:ilvl w:val="1"/>
          <w:numId w:val="22"/>
        </w:numPr>
        <w:spacing w:after="200" w:line="276" w:lineRule="auto"/>
        <w:ind w:left="935" w:hanging="575"/>
        <w:pPrChange w:id="1869" w:author="Yael Adelman" w:date="2017-03-27T14:29:00Z">
          <w:pPr>
            <w:numPr>
              <w:ilvl w:val="1"/>
              <w:numId w:val="22"/>
            </w:numPr>
            <w:spacing w:after="200" w:line="276" w:lineRule="auto"/>
            <w:ind w:left="935" w:hanging="575"/>
            <w:jc w:val="both"/>
          </w:pPr>
        </w:pPrChange>
      </w:pPr>
      <w:r w:rsidRPr="00752D9A">
        <w:rPr>
          <w:rFonts w:hint="cs"/>
          <w:rtl/>
        </w:rPr>
        <w:t>ביטוח אחריות כלפי צד שלישי</w:t>
      </w:r>
    </w:p>
    <w:p w:rsidR="00054CAF" w:rsidRPr="00752D9A" w:rsidRDefault="00054CAF" w:rsidP="00F76A04">
      <w:pPr>
        <w:numPr>
          <w:ilvl w:val="2"/>
          <w:numId w:val="22"/>
        </w:numPr>
        <w:spacing w:after="200" w:line="276" w:lineRule="auto"/>
        <w:ind w:left="1557" w:hanging="708"/>
        <w:rPr>
          <w:rtl/>
        </w:rPr>
      </w:pPr>
      <w:r w:rsidRPr="00752D9A">
        <w:rPr>
          <w:rFonts w:hint="cs"/>
          <w:rtl/>
        </w:rPr>
        <w:t>נותן השירותים יבטח את אחריותו החוקית בביטוח אחריות על פי דיני מדינת ישראל כלפי צד שלישי בגין נזקי גוף ורכוש עקב פעילותו בכל תחומי מדינת ישראל והשטחים המוחזקים.</w:t>
      </w:r>
    </w:p>
    <w:p w:rsidR="00054CAF" w:rsidRPr="00752D9A" w:rsidRDefault="00054CAF" w:rsidP="008B1C38">
      <w:pPr>
        <w:numPr>
          <w:ilvl w:val="2"/>
          <w:numId w:val="22"/>
        </w:numPr>
        <w:spacing w:after="200" w:line="276" w:lineRule="auto"/>
        <w:ind w:left="1557" w:hanging="708"/>
        <w:rPr>
          <w:rtl/>
        </w:rPr>
      </w:pPr>
      <w:r w:rsidRPr="00752D9A">
        <w:rPr>
          <w:rFonts w:hint="cs"/>
          <w:rtl/>
        </w:rPr>
        <w:t>גבול האחריות למקרה ולשנה לא יפחת מ 250,000 דולר ארה"ב.</w:t>
      </w:r>
    </w:p>
    <w:p w:rsidR="00054CAF" w:rsidRPr="00752D9A" w:rsidRDefault="00054CAF" w:rsidP="001A6886">
      <w:pPr>
        <w:numPr>
          <w:ilvl w:val="2"/>
          <w:numId w:val="22"/>
        </w:numPr>
        <w:spacing w:after="200" w:line="276" w:lineRule="auto"/>
        <w:ind w:left="1557" w:hanging="708"/>
        <w:rPr>
          <w:rtl/>
        </w:rPr>
      </w:pPr>
      <w:r w:rsidRPr="00752D9A">
        <w:rPr>
          <w:rFonts w:hint="cs"/>
          <w:rtl/>
        </w:rPr>
        <w:t xml:space="preserve">בפוליסה ייכלל סעיף אחריות צולבת - </w:t>
      </w:r>
      <w:r w:rsidRPr="00752D9A">
        <w:t>Cross  Liability</w:t>
      </w:r>
      <w:r w:rsidRPr="00752D9A">
        <w:rPr>
          <w:rFonts w:hint="cs"/>
          <w:rtl/>
        </w:rPr>
        <w:t xml:space="preserve"> .</w:t>
      </w:r>
    </w:p>
    <w:p w:rsidR="00054CAF" w:rsidRPr="00752D9A" w:rsidRDefault="00054CAF" w:rsidP="00A221CA">
      <w:pPr>
        <w:numPr>
          <w:ilvl w:val="2"/>
          <w:numId w:val="22"/>
        </w:numPr>
        <w:spacing w:after="200" w:line="276" w:lineRule="auto"/>
        <w:ind w:left="1557" w:hanging="708"/>
        <w:rPr>
          <w:rtl/>
        </w:rPr>
      </w:pPr>
      <w:r w:rsidRPr="00752D9A">
        <w:rPr>
          <w:rFonts w:hint="cs"/>
          <w:rtl/>
        </w:rPr>
        <w:t xml:space="preserve">הביטוח יורחב לכסות את חבותו של המבוטח כלפי צד שלישי בגין פעילות של קבלנים, קבלני  משנה ועובדיהם.  </w:t>
      </w:r>
    </w:p>
    <w:p w:rsidR="00054CAF" w:rsidRPr="00752D9A" w:rsidRDefault="00054CAF" w:rsidP="009558D6">
      <w:pPr>
        <w:numPr>
          <w:ilvl w:val="2"/>
          <w:numId w:val="22"/>
        </w:numPr>
        <w:spacing w:after="200" w:line="276" w:lineRule="auto"/>
        <w:ind w:left="1557" w:hanging="708"/>
      </w:pPr>
      <w:r w:rsidRPr="00752D9A">
        <w:rPr>
          <w:rFonts w:hint="cs"/>
          <w:rtl/>
        </w:rPr>
        <w:t xml:space="preserve">הביטוח יורחב לשפות את מדינת ישראל –  </w:t>
      </w:r>
      <w:r w:rsidR="001B2CD4">
        <w:rPr>
          <w:rFonts w:hint="cs"/>
          <w:rtl/>
        </w:rPr>
        <w:t>משרד ה</w:t>
      </w:r>
      <w:del w:id="1870" w:author="Yael Adelman" w:date="2017-03-15T22:19:00Z">
        <w:r w:rsidR="001B2CD4" w:rsidDel="00F829A5">
          <w:rPr>
            <w:rFonts w:hint="cs"/>
            <w:rtl/>
          </w:rPr>
          <w:delText>אוצר</w:delText>
        </w:r>
      </w:del>
      <w:ins w:id="1871" w:author="Yael Adelman" w:date="2017-03-15T22:19:00Z">
        <w:r w:rsidR="00F829A5">
          <w:rPr>
            <w:rFonts w:hint="cs"/>
            <w:rtl/>
          </w:rPr>
          <w:t>משפטים</w:t>
        </w:r>
      </w:ins>
      <w:r w:rsidRPr="00752D9A">
        <w:rPr>
          <w:rFonts w:hint="cs"/>
          <w:rtl/>
        </w:rPr>
        <w:t xml:space="preserve"> ככל שייחשבו אחראים למעשי ו/או מחדלי נותן השירותים וכל הפועלים מטעמו.</w:t>
      </w:r>
    </w:p>
    <w:p w:rsidR="00054CAF" w:rsidRPr="00752D9A" w:rsidRDefault="00054CAF">
      <w:pPr>
        <w:numPr>
          <w:ilvl w:val="1"/>
          <w:numId w:val="22"/>
        </w:numPr>
        <w:spacing w:after="200" w:line="276" w:lineRule="auto"/>
        <w:ind w:left="935" w:hanging="575"/>
        <w:pPrChange w:id="1872" w:author="Yael Adelman" w:date="2017-03-27T14:29:00Z">
          <w:pPr>
            <w:numPr>
              <w:ilvl w:val="1"/>
              <w:numId w:val="22"/>
            </w:numPr>
            <w:spacing w:after="200" w:line="276" w:lineRule="auto"/>
            <w:ind w:left="935" w:hanging="575"/>
            <w:jc w:val="both"/>
          </w:pPr>
        </w:pPrChange>
      </w:pPr>
      <w:r w:rsidRPr="00752D9A">
        <w:rPr>
          <w:rFonts w:hint="cs"/>
          <w:rtl/>
        </w:rPr>
        <w:t>ביטוח אחריות מקצועית</w:t>
      </w:r>
    </w:p>
    <w:p w:rsidR="00054CAF" w:rsidRPr="00752D9A" w:rsidRDefault="00054CAF" w:rsidP="00F76A04">
      <w:pPr>
        <w:numPr>
          <w:ilvl w:val="2"/>
          <w:numId w:val="22"/>
        </w:numPr>
        <w:spacing w:after="200" w:line="276" w:lineRule="auto"/>
        <w:ind w:left="1557" w:hanging="708"/>
      </w:pPr>
      <w:r w:rsidRPr="00752D9A">
        <w:rPr>
          <w:rFonts w:hint="cs"/>
          <w:rtl/>
        </w:rPr>
        <w:t xml:space="preserve">נותן השירותים יבטח את אחריותו בגין פעילותו  בביטוח אחריות מקצועית. </w:t>
      </w:r>
    </w:p>
    <w:p w:rsidR="00054CAF" w:rsidRPr="00752D9A" w:rsidRDefault="00054CAF" w:rsidP="008B1C38">
      <w:pPr>
        <w:numPr>
          <w:ilvl w:val="2"/>
          <w:numId w:val="22"/>
        </w:numPr>
        <w:spacing w:after="200" w:line="276" w:lineRule="auto"/>
        <w:ind w:left="1557" w:hanging="708"/>
        <w:rPr>
          <w:rtl/>
        </w:rPr>
      </w:pPr>
      <w:r w:rsidRPr="00752D9A">
        <w:rPr>
          <w:rFonts w:hint="cs"/>
          <w:rtl/>
        </w:rPr>
        <w:t>הפוליסה תכסה כל נזק מהפרת חובה מקצועית של נותן השירותים, עובדיו ובגין כל                                   הפועלים מטעמו ואשר אירע כתוצאה ממעשה, רשלנות, לרבות מחדל, טעות או השמטה, מצג בלתי נכון, הצהרה  רשלנית שנעשו בתום לב , בקשר למתן שירותי הנפקת כרטיסי רישוי ודיוורם לזכאי רישיונות עבור מינהלת היחידות המקצועיות ב</w:t>
      </w:r>
      <w:r w:rsidR="001B2CD4">
        <w:rPr>
          <w:rFonts w:hint="cs"/>
          <w:rtl/>
        </w:rPr>
        <w:t>משרד ה</w:t>
      </w:r>
      <w:del w:id="1873" w:author="Yael Adelman" w:date="2017-03-15T22:19:00Z">
        <w:r w:rsidR="001B2CD4" w:rsidDel="00F829A5">
          <w:rPr>
            <w:rFonts w:hint="cs"/>
            <w:rtl/>
          </w:rPr>
          <w:delText>אוצר</w:delText>
        </w:r>
      </w:del>
      <w:ins w:id="1874" w:author="Yael Adelman" w:date="2017-03-15T22:19:00Z">
        <w:r w:rsidR="00F829A5">
          <w:rPr>
            <w:rFonts w:hint="cs"/>
            <w:rtl/>
          </w:rPr>
          <w:t>משפטים</w:t>
        </w:r>
      </w:ins>
      <w:r w:rsidRPr="00752D9A">
        <w:rPr>
          <w:rFonts w:hint="cs"/>
          <w:rtl/>
        </w:rPr>
        <w:t xml:space="preserve">, בהתאם למכרז וחוזה עם מדינת ישראל – </w:t>
      </w:r>
      <w:r w:rsidR="001B2CD4">
        <w:rPr>
          <w:rFonts w:hint="cs"/>
          <w:rtl/>
        </w:rPr>
        <w:t>משרד ה</w:t>
      </w:r>
      <w:del w:id="1875" w:author="Yael Adelman" w:date="2017-03-15T22:19:00Z">
        <w:r w:rsidR="001B2CD4" w:rsidDel="00F829A5">
          <w:rPr>
            <w:rFonts w:hint="cs"/>
            <w:rtl/>
          </w:rPr>
          <w:delText>אוצר</w:delText>
        </w:r>
      </w:del>
      <w:ins w:id="1876" w:author="Yael Adelman" w:date="2017-03-15T22:19:00Z">
        <w:r w:rsidR="00F829A5">
          <w:rPr>
            <w:rFonts w:hint="cs"/>
            <w:rtl/>
          </w:rPr>
          <w:t>משפטים</w:t>
        </w:r>
      </w:ins>
      <w:r w:rsidRPr="00752D9A">
        <w:rPr>
          <w:rFonts w:hint="cs"/>
          <w:rtl/>
        </w:rPr>
        <w:t>.</w:t>
      </w:r>
    </w:p>
    <w:p w:rsidR="00054CAF" w:rsidRPr="00752D9A" w:rsidRDefault="00054CAF" w:rsidP="001A6886">
      <w:pPr>
        <w:numPr>
          <w:ilvl w:val="2"/>
          <w:numId w:val="22"/>
        </w:numPr>
        <w:spacing w:after="200" w:line="276" w:lineRule="auto"/>
        <w:ind w:left="1557" w:hanging="708"/>
        <w:rPr>
          <w:rtl/>
        </w:rPr>
      </w:pPr>
      <w:r w:rsidRPr="00752D9A">
        <w:rPr>
          <w:rFonts w:hint="cs"/>
          <w:rtl/>
        </w:rPr>
        <w:t>גבולות  האחריות לא יפחתו מסך  250,000 דולר ארה"ב  למקרה ולשנה.</w:t>
      </w:r>
    </w:p>
    <w:p w:rsidR="00054CAF" w:rsidRPr="00752D9A" w:rsidRDefault="00054CAF" w:rsidP="00A221CA">
      <w:pPr>
        <w:numPr>
          <w:ilvl w:val="2"/>
          <w:numId w:val="22"/>
        </w:numPr>
        <w:spacing w:after="200" w:line="276" w:lineRule="auto"/>
        <w:ind w:left="1557" w:hanging="708"/>
        <w:rPr>
          <w:rtl/>
        </w:rPr>
      </w:pPr>
      <w:r w:rsidRPr="00752D9A">
        <w:rPr>
          <w:rFonts w:hint="cs"/>
          <w:rtl/>
        </w:rPr>
        <w:t>הכיסוי על פי הפוליסה יורחב לכלול את ההרחבות הבאות:</w:t>
      </w:r>
      <w:r w:rsidRPr="00752D9A">
        <w:rPr>
          <w:rtl/>
        </w:rPr>
        <w:br/>
      </w:r>
      <w:r w:rsidRPr="00752D9A">
        <w:rPr>
          <w:rFonts w:hint="cs"/>
          <w:rtl/>
        </w:rPr>
        <w:t>- מרמה ואי יושר של עובדים;</w:t>
      </w:r>
      <w:r w:rsidRPr="00752D9A">
        <w:rPr>
          <w:rFonts w:hint="cs"/>
          <w:rtl/>
        </w:rPr>
        <w:br/>
        <w:t>- אובדן מסמכים, לרבות אובדן השימוש ו/או עיכוב עקב מקרה ביטוח;</w:t>
      </w:r>
      <w:r w:rsidRPr="00752D9A">
        <w:rPr>
          <w:rtl/>
        </w:rPr>
        <w:br/>
      </w:r>
      <w:r w:rsidRPr="00752D9A">
        <w:rPr>
          <w:rFonts w:hint="cs"/>
          <w:rtl/>
        </w:rPr>
        <w:t xml:space="preserve">- אחריות צולבת, אולם הכיסוי לא יחול על תביעות נותן השירותים כלפי מדינת ישראל –  </w:t>
      </w:r>
      <w:r w:rsidR="001B2CD4">
        <w:rPr>
          <w:rFonts w:hint="cs"/>
          <w:rtl/>
        </w:rPr>
        <w:t>משרד ה</w:t>
      </w:r>
      <w:del w:id="1877" w:author="Yael Adelman" w:date="2017-03-15T22:19:00Z">
        <w:r w:rsidR="001B2CD4" w:rsidDel="00F829A5">
          <w:rPr>
            <w:rFonts w:hint="cs"/>
            <w:rtl/>
          </w:rPr>
          <w:delText>אוצר</w:delText>
        </w:r>
      </w:del>
      <w:ins w:id="1878" w:author="Yael Adelman" w:date="2017-03-15T22:19:00Z">
        <w:r w:rsidR="00F829A5">
          <w:rPr>
            <w:rFonts w:hint="cs"/>
            <w:rtl/>
          </w:rPr>
          <w:t>משפטים</w:t>
        </w:r>
      </w:ins>
      <w:r w:rsidRPr="00752D9A">
        <w:rPr>
          <w:rFonts w:hint="cs"/>
          <w:rtl/>
        </w:rPr>
        <w:t>;</w:t>
      </w:r>
      <w:r w:rsidRPr="00752D9A">
        <w:rPr>
          <w:rtl/>
        </w:rPr>
        <w:br/>
      </w:r>
      <w:r w:rsidRPr="00752D9A">
        <w:rPr>
          <w:rFonts w:hint="cs"/>
          <w:rtl/>
        </w:rPr>
        <w:t>- הארכת תקופת הגילוי לפחות 6 חודשים.</w:t>
      </w:r>
    </w:p>
    <w:p w:rsidR="00054CAF" w:rsidRPr="00752D9A" w:rsidRDefault="00054CAF" w:rsidP="00F76A04">
      <w:pPr>
        <w:rPr>
          <w:rtl/>
        </w:rPr>
      </w:pPr>
    </w:p>
    <w:p w:rsidR="00054CAF" w:rsidRPr="00752D9A" w:rsidRDefault="00054CAF" w:rsidP="00F76A04">
      <w:pPr>
        <w:numPr>
          <w:ilvl w:val="2"/>
          <w:numId w:val="22"/>
        </w:numPr>
        <w:spacing w:after="200" w:line="276" w:lineRule="auto"/>
        <w:ind w:left="1557" w:hanging="708"/>
      </w:pPr>
      <w:r w:rsidRPr="00752D9A">
        <w:rPr>
          <w:rFonts w:hint="cs"/>
          <w:rtl/>
        </w:rPr>
        <w:t xml:space="preserve"> הביטוח יורחב לשפות את מדינת ישראל – </w:t>
      </w:r>
      <w:r w:rsidR="001B2CD4">
        <w:rPr>
          <w:rFonts w:hint="cs"/>
          <w:rtl/>
        </w:rPr>
        <w:t>משרד ה</w:t>
      </w:r>
      <w:del w:id="1879" w:author="Yael Adelman" w:date="2017-03-15T22:19:00Z">
        <w:r w:rsidR="001B2CD4" w:rsidDel="00F829A5">
          <w:rPr>
            <w:rFonts w:hint="cs"/>
            <w:rtl/>
          </w:rPr>
          <w:delText>אוצר</w:delText>
        </w:r>
      </w:del>
      <w:ins w:id="1880" w:author="Yael Adelman" w:date="2017-03-15T22:19:00Z">
        <w:r w:rsidR="00F829A5">
          <w:rPr>
            <w:rFonts w:hint="cs"/>
            <w:rtl/>
          </w:rPr>
          <w:t>משפטים</w:t>
        </w:r>
      </w:ins>
      <w:r w:rsidRPr="00752D9A">
        <w:rPr>
          <w:rFonts w:hint="cs"/>
          <w:rtl/>
        </w:rPr>
        <w:t xml:space="preserve"> ככל שיחשבו אחראים למעשי ו/או מחדלי נותן השירותים וכל הפועלים מטעמו.</w:t>
      </w:r>
    </w:p>
    <w:p w:rsidR="00054CAF" w:rsidRPr="00752D9A" w:rsidRDefault="00054CAF" w:rsidP="00F76A04">
      <w:pPr>
        <w:pStyle w:val="af8"/>
        <w:rPr>
          <w:rtl/>
        </w:rPr>
      </w:pPr>
    </w:p>
    <w:p w:rsidR="00054CAF" w:rsidRPr="00752D9A" w:rsidRDefault="00054CAF">
      <w:pPr>
        <w:numPr>
          <w:ilvl w:val="1"/>
          <w:numId w:val="22"/>
        </w:numPr>
        <w:spacing w:after="200" w:line="276" w:lineRule="auto"/>
        <w:ind w:left="935" w:hanging="575"/>
        <w:rPr>
          <w:rtl/>
        </w:rPr>
        <w:pPrChange w:id="1881" w:author="Yael Adelman" w:date="2017-03-27T14:29:00Z">
          <w:pPr>
            <w:numPr>
              <w:ilvl w:val="1"/>
              <w:numId w:val="22"/>
            </w:numPr>
            <w:spacing w:after="200" w:line="276" w:lineRule="auto"/>
            <w:ind w:left="935" w:hanging="575"/>
            <w:jc w:val="both"/>
          </w:pPr>
        </w:pPrChange>
      </w:pPr>
      <w:r w:rsidRPr="00752D9A">
        <w:rPr>
          <w:rFonts w:hint="cs"/>
          <w:rtl/>
        </w:rPr>
        <w:t>כללי</w:t>
      </w:r>
      <w:r w:rsidRPr="00752D9A">
        <w:rPr>
          <w:rtl/>
        </w:rPr>
        <w:br/>
      </w:r>
      <w:r w:rsidRPr="00752D9A">
        <w:rPr>
          <w:rFonts w:hint="cs"/>
          <w:rtl/>
        </w:rPr>
        <w:t>בכל פוליסות הביטוח הנדרשות יכללו התנאים הבאים:</w:t>
      </w:r>
    </w:p>
    <w:p w:rsidR="00054CAF" w:rsidRPr="00752D9A" w:rsidRDefault="00054CAF" w:rsidP="00F76A04">
      <w:pPr>
        <w:numPr>
          <w:ilvl w:val="2"/>
          <w:numId w:val="22"/>
        </w:numPr>
        <w:spacing w:after="200" w:line="276" w:lineRule="auto"/>
        <w:ind w:left="1557" w:hanging="708"/>
        <w:rPr>
          <w:rtl/>
        </w:rPr>
      </w:pPr>
      <w:r w:rsidRPr="00752D9A">
        <w:rPr>
          <w:rFonts w:hint="cs"/>
          <w:rtl/>
        </w:rPr>
        <w:t xml:space="preserve">לשם המבוטח יתווספו כמבוטחים  נוספים :  מדינת ישראל – </w:t>
      </w:r>
      <w:r w:rsidR="001B2CD4">
        <w:rPr>
          <w:rFonts w:hint="cs"/>
          <w:rtl/>
        </w:rPr>
        <w:t>משרד ה</w:t>
      </w:r>
      <w:del w:id="1882" w:author="Yael Adelman" w:date="2017-03-15T22:19:00Z">
        <w:r w:rsidR="001B2CD4" w:rsidDel="00F829A5">
          <w:rPr>
            <w:rFonts w:hint="cs"/>
            <w:rtl/>
          </w:rPr>
          <w:delText>אוצר</w:delText>
        </w:r>
      </w:del>
      <w:ins w:id="1883" w:author="Yael Adelman" w:date="2017-03-15T22:19:00Z">
        <w:r w:rsidR="00F829A5">
          <w:rPr>
            <w:rFonts w:hint="cs"/>
            <w:rtl/>
          </w:rPr>
          <w:t>משפטים</w:t>
        </w:r>
      </w:ins>
      <w:r w:rsidRPr="00752D9A">
        <w:rPr>
          <w:rFonts w:hint="cs"/>
          <w:rtl/>
        </w:rPr>
        <w:t>, בכפוף להרחבי השיפוי כמפורט לעיל.</w:t>
      </w:r>
    </w:p>
    <w:p w:rsidR="00054CAF" w:rsidRPr="00752D9A" w:rsidRDefault="00054CAF" w:rsidP="008B1C38">
      <w:pPr>
        <w:numPr>
          <w:ilvl w:val="2"/>
          <w:numId w:val="22"/>
        </w:numPr>
        <w:spacing w:after="200" w:line="276" w:lineRule="auto"/>
        <w:ind w:left="1557" w:hanging="708"/>
        <w:rPr>
          <w:rtl/>
        </w:rPr>
      </w:pPr>
      <w:r w:rsidRPr="00752D9A">
        <w:rPr>
          <w:rFonts w:hint="cs"/>
          <w:rtl/>
        </w:rPr>
        <w:t xml:space="preserve">בכל מקרה של צמצום או ביטול הביטוח  ע"י אחד הצדדים לא יהיה להם כל תוקף אלא אם ניתנה על כך הודעה מוקדמת של 60 יום לפחות במכתב רשום לחשב </w:t>
      </w:r>
      <w:r w:rsidR="001B2CD4">
        <w:rPr>
          <w:rFonts w:hint="cs"/>
          <w:rtl/>
        </w:rPr>
        <w:t>משרד ה</w:t>
      </w:r>
      <w:del w:id="1884" w:author="Yael Adelman" w:date="2017-03-15T22:19:00Z">
        <w:r w:rsidR="001B2CD4" w:rsidDel="00F829A5">
          <w:rPr>
            <w:rFonts w:hint="cs"/>
            <w:rtl/>
          </w:rPr>
          <w:delText>אוצר</w:delText>
        </w:r>
      </w:del>
      <w:ins w:id="1885" w:author="Yael Adelman" w:date="2017-03-15T22:19:00Z">
        <w:r w:rsidR="00F829A5">
          <w:rPr>
            <w:rFonts w:hint="cs"/>
            <w:rtl/>
          </w:rPr>
          <w:t>משפטים</w:t>
        </w:r>
      </w:ins>
      <w:r w:rsidRPr="00752D9A">
        <w:rPr>
          <w:rFonts w:hint="cs"/>
          <w:rtl/>
        </w:rPr>
        <w:t xml:space="preserve"> בירושלים .</w:t>
      </w:r>
    </w:p>
    <w:p w:rsidR="00054CAF" w:rsidRPr="00752D9A" w:rsidRDefault="00054CAF" w:rsidP="001A6886">
      <w:pPr>
        <w:numPr>
          <w:ilvl w:val="2"/>
          <w:numId w:val="22"/>
        </w:numPr>
        <w:spacing w:after="200" w:line="276" w:lineRule="auto"/>
        <w:ind w:left="1557" w:hanging="708"/>
        <w:rPr>
          <w:rtl/>
        </w:rPr>
      </w:pPr>
      <w:r w:rsidRPr="00752D9A">
        <w:rPr>
          <w:rFonts w:hint="cs"/>
          <w:rtl/>
        </w:rPr>
        <w:t xml:space="preserve">המבטח מוותר על כל זכות שיבוב/תחלוף, תביעה, חזרה או השתתפות כלפי מדינת ישראל, </w:t>
      </w:r>
      <w:r w:rsidR="001B2CD4">
        <w:rPr>
          <w:rFonts w:hint="cs"/>
          <w:rtl/>
        </w:rPr>
        <w:t>משרד ה</w:t>
      </w:r>
      <w:del w:id="1886" w:author="Yael Adelman" w:date="2017-03-15T22:19:00Z">
        <w:r w:rsidR="001B2CD4" w:rsidDel="00F829A5">
          <w:rPr>
            <w:rFonts w:hint="cs"/>
            <w:rtl/>
          </w:rPr>
          <w:delText>אוצר</w:delText>
        </w:r>
      </w:del>
      <w:ins w:id="1887" w:author="Yael Adelman" w:date="2017-03-15T22:19:00Z">
        <w:r w:rsidR="00F829A5">
          <w:rPr>
            <w:rFonts w:hint="cs"/>
            <w:rtl/>
          </w:rPr>
          <w:t>משפטים</w:t>
        </w:r>
      </w:ins>
      <w:r w:rsidRPr="00752D9A">
        <w:rPr>
          <w:rFonts w:hint="cs"/>
          <w:rtl/>
        </w:rPr>
        <w:t xml:space="preserve"> ועובדיהם, ובלבד שהוויתור לא יחול לטובת אדם שגרם לנזק מתוך כוונת זדון.</w:t>
      </w:r>
    </w:p>
    <w:p w:rsidR="00054CAF" w:rsidRPr="00752D9A" w:rsidRDefault="00054CAF" w:rsidP="00A221CA">
      <w:pPr>
        <w:numPr>
          <w:ilvl w:val="2"/>
          <w:numId w:val="22"/>
        </w:numPr>
        <w:spacing w:after="200" w:line="276" w:lineRule="auto"/>
        <w:ind w:left="1557" w:hanging="708"/>
        <w:rPr>
          <w:rtl/>
        </w:rPr>
      </w:pPr>
      <w:r w:rsidRPr="00752D9A">
        <w:rPr>
          <w:rFonts w:hint="cs"/>
          <w:rtl/>
        </w:rPr>
        <w:t>נותן השירותים יהיה אחראי בלעדית כלפי המבטח לתשלום דמי הביטוח עבור כל הפוליסות ולמילוי כל החובות המוטלות על המבוטח על פי תנאי הפוליסות.</w:t>
      </w:r>
    </w:p>
    <w:p w:rsidR="00054CAF" w:rsidRPr="00752D9A" w:rsidRDefault="00054CAF" w:rsidP="009558D6">
      <w:pPr>
        <w:numPr>
          <w:ilvl w:val="2"/>
          <w:numId w:val="22"/>
        </w:numPr>
        <w:spacing w:after="200" w:line="276" w:lineRule="auto"/>
        <w:ind w:left="1557" w:hanging="708"/>
        <w:rPr>
          <w:rtl/>
        </w:rPr>
      </w:pPr>
      <w:r w:rsidRPr="00752D9A">
        <w:rPr>
          <w:rFonts w:hint="cs"/>
          <w:rtl/>
        </w:rPr>
        <w:t>ההשתתפויות העצמיות הנקובות בכל פוליסה ופוליסה תחולנה בלעדית על נותן השירותים.</w:t>
      </w:r>
    </w:p>
    <w:p w:rsidR="00054CAF" w:rsidRPr="00752D9A" w:rsidRDefault="00054CAF" w:rsidP="009558D6">
      <w:pPr>
        <w:numPr>
          <w:ilvl w:val="2"/>
          <w:numId w:val="22"/>
        </w:numPr>
        <w:spacing w:after="200" w:line="276" w:lineRule="auto"/>
        <w:ind w:left="1557" w:hanging="708"/>
        <w:rPr>
          <w:rtl/>
        </w:rPr>
      </w:pPr>
      <w:r w:rsidRPr="00752D9A">
        <w:rPr>
          <w:rFonts w:hint="cs"/>
          <w:rtl/>
        </w:rPr>
        <w:t xml:space="preserve">כל סעיף בפוליסות הביטוח המפקיע או מצמצם בדרך כל שהיא את אחריות המבטח, כאשר קיים ביטוח אחר לא יופעל כלפי מדינת ישראל, והביטוח הינו בחזקת ביטוח ראשוני המזכה במלוא הזכויות על פי הביטוח.                                                 </w:t>
      </w:r>
    </w:p>
    <w:p w:rsidR="00054CAF" w:rsidRPr="00752D9A" w:rsidRDefault="00054CAF" w:rsidP="009558D6">
      <w:pPr>
        <w:numPr>
          <w:ilvl w:val="2"/>
          <w:numId w:val="22"/>
        </w:numPr>
        <w:spacing w:after="200" w:line="276" w:lineRule="auto"/>
        <w:ind w:left="1557" w:hanging="708"/>
        <w:rPr>
          <w:rtl/>
        </w:rPr>
      </w:pPr>
      <w:r w:rsidRPr="00752D9A">
        <w:rPr>
          <w:rFonts w:hint="cs"/>
          <w:rtl/>
        </w:rPr>
        <w:t>תנאי הכיסוי של פוליסות חבות מעבידים ואחריות כלפי צד שלישי לא יפחתו מהמקובל על פי "פוליסת נוסח ביט", בכפוף להרחבת הכיסויים כמפורט לעיל.</w:t>
      </w:r>
    </w:p>
    <w:p w:rsidR="005955AF" w:rsidRPr="00752D9A" w:rsidRDefault="005955AF" w:rsidP="00F76A04">
      <w:pPr>
        <w:numPr>
          <w:ilvl w:val="1"/>
          <w:numId w:val="22"/>
        </w:numPr>
        <w:spacing w:after="200" w:line="276" w:lineRule="auto"/>
        <w:ind w:left="935" w:hanging="575"/>
        <w:rPr>
          <w:rtl/>
        </w:rPr>
      </w:pPr>
      <w:r w:rsidRPr="00752D9A">
        <w:rPr>
          <w:rFonts w:hint="cs"/>
          <w:rtl/>
        </w:rPr>
        <w:t>העתקי פוליסות הביטוח מאושרות  ע"י המבטח נותן השירותים או אישור קיום ביטוחים בחתימת מבטח נותן השירותים על ביצוע הביטוחים כאמור לעיל יומצאו על ידי נותן השירותים ל</w:t>
      </w:r>
      <w:r w:rsidR="001B2CD4">
        <w:rPr>
          <w:rFonts w:hint="cs"/>
          <w:rtl/>
        </w:rPr>
        <w:t>משרד ה</w:t>
      </w:r>
      <w:del w:id="1888" w:author="Yael Adelman" w:date="2017-03-15T22:19:00Z">
        <w:r w:rsidR="001B2CD4" w:rsidDel="00F829A5">
          <w:rPr>
            <w:rFonts w:hint="cs"/>
            <w:rtl/>
          </w:rPr>
          <w:delText>אוצר</w:delText>
        </w:r>
      </w:del>
      <w:ins w:id="1889" w:author="Yael Adelman" w:date="2017-03-15T22:19:00Z">
        <w:r w:rsidR="00F829A5">
          <w:rPr>
            <w:rFonts w:hint="cs"/>
            <w:rtl/>
          </w:rPr>
          <w:t>משפטים</w:t>
        </w:r>
      </w:ins>
      <w:r w:rsidRPr="00752D9A">
        <w:rPr>
          <w:rFonts w:hint="cs"/>
          <w:rtl/>
        </w:rPr>
        <w:t xml:space="preserve">   עד למועד חתימת החוזה.    </w:t>
      </w:r>
    </w:p>
    <w:p w:rsidR="005955AF" w:rsidRPr="00752D9A" w:rsidRDefault="005955AF" w:rsidP="008B1C38">
      <w:pPr>
        <w:numPr>
          <w:ilvl w:val="1"/>
          <w:numId w:val="22"/>
        </w:numPr>
        <w:spacing w:after="200" w:line="276" w:lineRule="auto"/>
        <w:ind w:left="935" w:hanging="575"/>
        <w:rPr>
          <w:rtl/>
        </w:rPr>
      </w:pPr>
      <w:r w:rsidRPr="00752D9A">
        <w:rPr>
          <w:rFonts w:hint="cs"/>
          <w:rtl/>
        </w:rPr>
        <w:t xml:space="preserve">נותן השירותים מתחייב בכל תקופת ההתקשרות החוזית עם מדינת ישראל – </w:t>
      </w:r>
      <w:r w:rsidR="001B2CD4">
        <w:rPr>
          <w:rFonts w:hint="cs"/>
          <w:rtl/>
        </w:rPr>
        <w:t>משרד ה</w:t>
      </w:r>
      <w:del w:id="1890" w:author="Yael Adelman" w:date="2017-03-15T22:19:00Z">
        <w:r w:rsidR="001B2CD4" w:rsidDel="00F829A5">
          <w:rPr>
            <w:rFonts w:hint="cs"/>
            <w:rtl/>
          </w:rPr>
          <w:delText>אוצר</w:delText>
        </w:r>
      </w:del>
      <w:ins w:id="1891" w:author="Yael Adelman" w:date="2017-03-15T22:19:00Z">
        <w:r w:rsidR="00F829A5">
          <w:rPr>
            <w:rFonts w:hint="cs"/>
            <w:rtl/>
          </w:rPr>
          <w:t>משפטים</w:t>
        </w:r>
      </w:ins>
      <w:r w:rsidRPr="00752D9A">
        <w:rPr>
          <w:rFonts w:hint="cs"/>
          <w:rtl/>
        </w:rPr>
        <w:t xml:space="preserve"> וכל עוד אחריותו קיימת להחזיק בתוקף את פוליסות הביטוח. נותן השירותים מתחייב כי פוליסות הביטוח תחודשנה על ידו מדי שנה בשנה, כל עוד ההסכם עם מדינת ישראל – </w:t>
      </w:r>
      <w:r w:rsidR="001B2CD4">
        <w:rPr>
          <w:rFonts w:hint="cs"/>
          <w:rtl/>
        </w:rPr>
        <w:t>משרד ה</w:t>
      </w:r>
      <w:del w:id="1892" w:author="Yael Adelman" w:date="2017-03-15T22:19:00Z">
        <w:r w:rsidR="001B2CD4" w:rsidDel="00F829A5">
          <w:rPr>
            <w:rFonts w:hint="cs"/>
            <w:rtl/>
          </w:rPr>
          <w:delText>אוצר</w:delText>
        </w:r>
      </w:del>
      <w:ins w:id="1893" w:author="Yael Adelman" w:date="2017-03-15T22:19:00Z">
        <w:r w:rsidR="00F829A5">
          <w:rPr>
            <w:rFonts w:hint="cs"/>
            <w:rtl/>
          </w:rPr>
          <w:t>משפטים</w:t>
        </w:r>
      </w:ins>
      <w:r w:rsidRPr="00752D9A">
        <w:rPr>
          <w:rFonts w:hint="cs"/>
          <w:rtl/>
        </w:rPr>
        <w:t xml:space="preserve"> בתוקף. נותן השירותים  מתחייב להציג את העתקי פוליסות הביטוח המתחדשות או אישור קיום ביטוחים מאושרים וחתומים ע"י המבטח ל</w:t>
      </w:r>
      <w:r w:rsidR="001B2CD4">
        <w:rPr>
          <w:rFonts w:hint="cs"/>
          <w:rtl/>
        </w:rPr>
        <w:t>משרד ה</w:t>
      </w:r>
      <w:del w:id="1894" w:author="Yael Adelman" w:date="2017-03-15T22:19:00Z">
        <w:r w:rsidR="001B2CD4" w:rsidDel="00F829A5">
          <w:rPr>
            <w:rFonts w:hint="cs"/>
            <w:rtl/>
          </w:rPr>
          <w:delText>אוצר</w:delText>
        </w:r>
      </w:del>
      <w:ins w:id="1895" w:author="Yael Adelman" w:date="2017-03-15T22:19:00Z">
        <w:r w:rsidR="00F829A5">
          <w:rPr>
            <w:rFonts w:hint="cs"/>
            <w:rtl/>
          </w:rPr>
          <w:t>משפטים</w:t>
        </w:r>
      </w:ins>
      <w:r w:rsidRPr="00752D9A">
        <w:rPr>
          <w:rFonts w:hint="cs"/>
          <w:rtl/>
        </w:rPr>
        <w:t xml:space="preserve">, לכל המאוחר שבועיים לפני סיום תקופת הביטוח.                                                                      </w:t>
      </w:r>
    </w:p>
    <w:p w:rsidR="005955AF" w:rsidRPr="00752D9A" w:rsidRDefault="005955AF" w:rsidP="001A6886">
      <w:pPr>
        <w:numPr>
          <w:ilvl w:val="1"/>
          <w:numId w:val="22"/>
        </w:numPr>
        <w:spacing w:after="200" w:line="276" w:lineRule="auto"/>
        <w:ind w:left="935" w:hanging="575"/>
        <w:rPr>
          <w:rtl/>
        </w:rPr>
      </w:pPr>
      <w:r w:rsidRPr="00752D9A">
        <w:rPr>
          <w:rFonts w:hint="cs"/>
          <w:rtl/>
        </w:rPr>
        <w:t xml:space="preserve">אין בכל האמור בסעיפי הביטוח כדי לפטור את נותן השירותים מכל חובה החלה עליו על פי כל דין ועל פי חוזה זה ואין לפרש את האמור כוויתור של מדינת ישראל – </w:t>
      </w:r>
      <w:r w:rsidR="001B2CD4">
        <w:rPr>
          <w:rFonts w:hint="cs"/>
          <w:rtl/>
        </w:rPr>
        <w:t>משרד ה</w:t>
      </w:r>
      <w:del w:id="1896" w:author="Yael Adelman" w:date="2017-03-15T22:19:00Z">
        <w:r w:rsidR="001B2CD4" w:rsidDel="00F829A5">
          <w:rPr>
            <w:rFonts w:hint="cs"/>
            <w:rtl/>
          </w:rPr>
          <w:delText>אוצר</w:delText>
        </w:r>
      </w:del>
      <w:ins w:id="1897" w:author="Yael Adelman" w:date="2017-03-15T22:19:00Z">
        <w:r w:rsidR="00F829A5">
          <w:rPr>
            <w:rFonts w:hint="cs"/>
            <w:rtl/>
          </w:rPr>
          <w:t>משפטים</w:t>
        </w:r>
      </w:ins>
      <w:r w:rsidRPr="00752D9A">
        <w:rPr>
          <w:rFonts w:hint="cs"/>
          <w:rtl/>
        </w:rPr>
        <w:t xml:space="preserve"> על כל סעד או זכות המוקנים להם על פי הדין ועל פי חוזה זה.</w:t>
      </w:r>
    </w:p>
    <w:p w:rsidR="00513711" w:rsidRPr="00B34EE8" w:rsidRDefault="00513711">
      <w:pPr>
        <w:rPr>
          <w:b/>
          <w:bCs/>
          <w:highlight w:val="red"/>
          <w:rtl/>
        </w:rPr>
        <w:pPrChange w:id="1898"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קניין רוחני</w:t>
      </w:r>
    </w:p>
    <w:p w:rsidR="00513711" w:rsidRPr="001A63B9" w:rsidRDefault="00513711">
      <w:pPr>
        <w:pStyle w:val="Normal1"/>
        <w:ind w:left="893"/>
        <w:jc w:val="left"/>
        <w:rPr>
          <w:rtl/>
        </w:rPr>
        <w:pPrChange w:id="1899" w:author="Yael Adelman" w:date="2017-03-27T14:29:00Z">
          <w:pPr>
            <w:pStyle w:val="Normal1"/>
            <w:ind w:left="893"/>
          </w:pPr>
        </w:pPrChange>
      </w:pPr>
      <w:r w:rsidRPr="001A63B9">
        <w:rPr>
          <w:rFonts w:ascii="Calibri" w:eastAsia="Calibri" w:hAnsi="Calibri"/>
          <w:sz w:val="24"/>
          <w:rtl/>
          <w:lang w:eastAsia="en-US"/>
        </w:rPr>
        <w:t>ב</w:t>
      </w:r>
      <w:r w:rsidRPr="001A63B9">
        <w:rPr>
          <w:rFonts w:ascii="Calibri" w:eastAsia="Calibri" w:hAnsi="Calibri" w:hint="cs"/>
          <w:sz w:val="24"/>
          <w:rtl/>
          <w:lang w:eastAsia="en-US"/>
        </w:rPr>
        <w:t xml:space="preserve">סעיף </w:t>
      </w:r>
      <w:r w:rsidRPr="001A63B9">
        <w:rPr>
          <w:rFonts w:ascii="Calibri" w:eastAsia="Calibri" w:hAnsi="Calibri"/>
          <w:sz w:val="24"/>
          <w:rtl/>
          <w:lang w:eastAsia="en-US"/>
        </w:rPr>
        <w:t xml:space="preserve">זה "תוצרי </w:t>
      </w:r>
      <w:r w:rsidRPr="001A63B9">
        <w:rPr>
          <w:rFonts w:ascii="Calibri" w:eastAsia="Calibri" w:hAnsi="Calibri" w:hint="cs"/>
          <w:sz w:val="24"/>
          <w:rtl/>
          <w:lang w:eastAsia="en-US"/>
        </w:rPr>
        <w:t>העבודה</w:t>
      </w:r>
      <w:r w:rsidRPr="001A63B9">
        <w:rPr>
          <w:rFonts w:ascii="Calibri" w:eastAsia="Calibri" w:hAnsi="Calibri"/>
          <w:sz w:val="24"/>
          <w:rtl/>
          <w:lang w:eastAsia="en-US"/>
        </w:rPr>
        <w:t xml:space="preserve">" – </w:t>
      </w:r>
      <w:r w:rsidRPr="001A63B9">
        <w:rPr>
          <w:rFonts w:ascii="Calibri" w:eastAsia="Calibri" w:hAnsi="Calibri" w:hint="cs"/>
          <w:sz w:val="24"/>
          <w:rtl/>
          <w:lang w:eastAsia="en-US"/>
        </w:rPr>
        <w:t xml:space="preserve">כל </w:t>
      </w:r>
      <w:r w:rsidRPr="001A63B9">
        <w:rPr>
          <w:rFonts w:ascii="Calibri" w:eastAsia="Calibri" w:hAnsi="Calibri"/>
          <w:sz w:val="24"/>
          <w:rtl/>
          <w:lang w:eastAsia="en-US"/>
        </w:rPr>
        <w:t xml:space="preserve">נכס בלתי מוחשי </w:t>
      </w:r>
      <w:r w:rsidRPr="001A63B9">
        <w:rPr>
          <w:rFonts w:ascii="Calibri" w:eastAsia="Calibri" w:hAnsi="Calibri" w:hint="cs"/>
          <w:sz w:val="24"/>
          <w:rtl/>
          <w:lang w:eastAsia="en-US"/>
        </w:rPr>
        <w:t>אשר נוצר במהלך ביצוע השירותים נשוא הסכם זה, ו</w:t>
      </w:r>
      <w:r w:rsidRPr="001A63B9">
        <w:rPr>
          <w:rFonts w:ascii="Calibri" w:eastAsia="Calibri" w:hAnsi="Calibri"/>
          <w:sz w:val="24"/>
          <w:rtl/>
          <w:lang w:eastAsia="en-US"/>
        </w:rPr>
        <w:t>אשר ניתן להגנה באמצעות זכויות קניין רוחני (</w:t>
      </w:r>
      <w:r w:rsidRPr="001A63B9">
        <w:rPr>
          <w:rFonts w:ascii="Calibri" w:eastAsia="Calibri" w:hAnsi="Calibri"/>
          <w:sz w:val="24"/>
          <w:lang w:eastAsia="en-US"/>
        </w:rPr>
        <w:t>IPR- Intellectual Property Rights</w:t>
      </w:r>
      <w:r w:rsidRPr="001A63B9">
        <w:rPr>
          <w:rFonts w:ascii="Calibri" w:eastAsia="Calibri" w:hAnsi="Calibri"/>
          <w:sz w:val="24"/>
          <w:rtl/>
          <w:lang w:eastAsia="en-US"/>
        </w:rPr>
        <w:t>)</w:t>
      </w:r>
      <w:r w:rsidRPr="001A63B9">
        <w:rPr>
          <w:rFonts w:ascii="Calibri" w:eastAsia="Calibri" w:hAnsi="Calibri" w:hint="cs"/>
          <w:sz w:val="24"/>
          <w:rtl/>
          <w:lang w:eastAsia="en-US"/>
        </w:rPr>
        <w:t>, וכן עותקים פיזיים</w:t>
      </w:r>
      <w:r w:rsidRPr="001A63B9">
        <w:rPr>
          <w:rFonts w:ascii="Calibri" w:eastAsia="Calibri" w:hAnsi="Calibri"/>
          <w:sz w:val="24"/>
          <w:rtl/>
          <w:lang w:eastAsia="en-US"/>
        </w:rPr>
        <w:t>; "זכויות קניין רוחני" – לרבות זכויות לפי חוק זכות יוצרים, התשס"ח- 2007, זכויות בסוד מסחרי לפי חוק עוולות מסחריות, התשנ"ט- 1999, זכויות לפי חוק הפטנטים, התשכ"ז- 1967, זכויות לפי פקודת סימני מסחר [נוסח חדש], התשל"ב- 1972, זכויות  לפי פקודת הפטנטים והמדגמים או כל זכות קניין רוחני אחרת</w:t>
      </w:r>
      <w:r w:rsidRPr="001A63B9">
        <w:rPr>
          <w:rtl/>
        </w:rPr>
        <w:t>.</w:t>
      </w:r>
    </w:p>
    <w:p w:rsidR="00513711" w:rsidRPr="00B34EE8" w:rsidRDefault="00513711">
      <w:pPr>
        <w:pStyle w:val="Normal1"/>
        <w:jc w:val="left"/>
        <w:rPr>
          <w:rFonts w:ascii="Calibri" w:eastAsia="Calibri" w:hAnsi="Calibri"/>
          <w:sz w:val="24"/>
          <w:highlight w:val="red"/>
          <w:rtl/>
          <w:lang w:eastAsia="en-US"/>
        </w:rPr>
        <w:pPrChange w:id="1900" w:author="Yael Adelman" w:date="2017-03-27T14:29:00Z">
          <w:pPr>
            <w:pStyle w:val="Normal1"/>
          </w:pPr>
        </w:pPrChange>
      </w:pPr>
    </w:p>
    <w:p w:rsidR="00513711" w:rsidRPr="001A63B9" w:rsidRDefault="00513711">
      <w:pPr>
        <w:widowControl w:val="0"/>
        <w:numPr>
          <w:ilvl w:val="1"/>
          <w:numId w:val="22"/>
        </w:numPr>
        <w:tabs>
          <w:tab w:val="left" w:pos="893"/>
        </w:tabs>
        <w:spacing w:after="120" w:line="264" w:lineRule="auto"/>
        <w:ind w:left="893" w:hanging="709"/>
        <w:pPrChange w:id="1901" w:author="Yael Adelman" w:date="2017-03-27T14:29:00Z">
          <w:pPr>
            <w:widowControl w:val="0"/>
            <w:numPr>
              <w:ilvl w:val="1"/>
              <w:numId w:val="22"/>
            </w:numPr>
            <w:tabs>
              <w:tab w:val="left" w:pos="893"/>
            </w:tabs>
            <w:spacing w:after="120" w:line="264" w:lineRule="auto"/>
            <w:ind w:left="893" w:hanging="709"/>
            <w:jc w:val="both"/>
          </w:pPr>
        </w:pPrChange>
      </w:pPr>
      <w:bookmarkStart w:id="1902" w:name="_Ref434410691"/>
      <w:r w:rsidRPr="001A63B9">
        <w:rPr>
          <w:rtl/>
        </w:rPr>
        <w:t>מוסכם בזאת כי כל זכויות הקניין הרוחני</w:t>
      </w:r>
      <w:r w:rsidRPr="001A63B9">
        <w:rPr>
          <w:rFonts w:hint="cs"/>
          <w:rtl/>
        </w:rPr>
        <w:t>,</w:t>
      </w:r>
      <w:r w:rsidRPr="001A63B9">
        <w:rPr>
          <w:rtl/>
        </w:rPr>
        <w:t xml:space="preserve"> בישראל ומחוצה לה</w:t>
      </w:r>
      <w:r w:rsidRPr="001A63B9">
        <w:rPr>
          <w:rFonts w:hint="cs"/>
          <w:rtl/>
        </w:rPr>
        <w:t>,</w:t>
      </w:r>
      <w:r w:rsidRPr="001A63B9">
        <w:rPr>
          <w:rtl/>
        </w:rPr>
        <w:t xml:space="preserve"> בתוצרי העבודה</w:t>
      </w:r>
      <w:r w:rsidRPr="001A63B9">
        <w:rPr>
          <w:rFonts w:hint="cs"/>
          <w:rtl/>
        </w:rPr>
        <w:t xml:space="preserve"> </w:t>
      </w:r>
      <w:r w:rsidRPr="001A63B9">
        <w:rPr>
          <w:rtl/>
        </w:rPr>
        <w:t xml:space="preserve">שיפותחו </w:t>
      </w:r>
      <w:r w:rsidRPr="001A63B9">
        <w:rPr>
          <w:rFonts w:hint="cs"/>
          <w:rtl/>
        </w:rPr>
        <w:t xml:space="preserve">ו/או יוכנו </w:t>
      </w:r>
      <w:r w:rsidRPr="001A63B9">
        <w:rPr>
          <w:rtl/>
        </w:rPr>
        <w:t xml:space="preserve">על ידי </w:t>
      </w:r>
      <w:r w:rsidRPr="001A63B9">
        <w:rPr>
          <w:rFonts w:hint="cs"/>
          <w:rtl/>
        </w:rPr>
        <w:t>הזוכה</w:t>
      </w:r>
      <w:r w:rsidRPr="001A63B9">
        <w:rPr>
          <w:rtl/>
        </w:rPr>
        <w:t xml:space="preserve"> ו/או על-ידי עובדי</w:t>
      </w:r>
      <w:r w:rsidRPr="001A63B9">
        <w:rPr>
          <w:rFonts w:hint="cs"/>
          <w:rtl/>
        </w:rPr>
        <w:t>ו</w:t>
      </w:r>
      <w:r w:rsidRPr="001A63B9">
        <w:rPr>
          <w:rtl/>
        </w:rPr>
        <w:t xml:space="preserve"> ו/או על-ידי מועסקי</w:t>
      </w:r>
      <w:r w:rsidRPr="001A63B9">
        <w:rPr>
          <w:rFonts w:hint="cs"/>
          <w:rtl/>
        </w:rPr>
        <w:t>ו</w:t>
      </w:r>
      <w:r w:rsidRPr="001A63B9">
        <w:rPr>
          <w:rtl/>
        </w:rPr>
        <w:t xml:space="preserve">, </w:t>
      </w:r>
      <w:r w:rsidRPr="001A63B9">
        <w:rPr>
          <w:rFonts w:hint="cs"/>
          <w:rtl/>
        </w:rPr>
        <w:t xml:space="preserve">לצורך אספקת השירותים נשוא המכרז ו/או הסכם זה, </w:t>
      </w:r>
      <w:r w:rsidRPr="001A63B9">
        <w:rPr>
          <w:rtl/>
        </w:rPr>
        <w:t>תהינה בבעלות מלאה ובלעדית של המשרד</w:t>
      </w:r>
      <w:r w:rsidRPr="001A63B9">
        <w:rPr>
          <w:rFonts w:hint="cs"/>
          <w:rtl/>
        </w:rPr>
        <w:t>.</w:t>
      </w:r>
      <w:bookmarkEnd w:id="1902"/>
      <w:r w:rsidRPr="001A63B9">
        <w:rPr>
          <w:rFonts w:hint="cs"/>
          <w:rtl/>
        </w:rPr>
        <w:t xml:space="preserve"> </w:t>
      </w:r>
    </w:p>
    <w:p w:rsidR="00513711" w:rsidRPr="001A63B9" w:rsidRDefault="00513711">
      <w:pPr>
        <w:widowControl w:val="0"/>
        <w:numPr>
          <w:ilvl w:val="1"/>
          <w:numId w:val="22"/>
        </w:numPr>
        <w:tabs>
          <w:tab w:val="left" w:pos="893"/>
        </w:tabs>
        <w:spacing w:after="120" w:line="264" w:lineRule="auto"/>
        <w:ind w:left="893" w:hanging="709"/>
        <w:pPrChange w:id="1903" w:author="Yael Adelman" w:date="2017-03-27T14:29:00Z">
          <w:pPr>
            <w:widowControl w:val="0"/>
            <w:numPr>
              <w:ilvl w:val="1"/>
              <w:numId w:val="22"/>
            </w:numPr>
            <w:tabs>
              <w:tab w:val="left" w:pos="893"/>
            </w:tabs>
            <w:spacing w:after="120" w:line="264" w:lineRule="auto"/>
            <w:ind w:left="893" w:hanging="709"/>
            <w:jc w:val="both"/>
          </w:pPr>
        </w:pPrChange>
      </w:pPr>
      <w:r w:rsidRPr="001A63B9">
        <w:rPr>
          <w:rFonts w:hint="cs"/>
          <w:rtl/>
        </w:rPr>
        <w:t xml:space="preserve">מבלי לגרוע מכלליות האמור, ולמען הסר ספק, מובהר כי המשרד </w:t>
      </w:r>
      <w:r w:rsidRPr="001A63B9">
        <w:rPr>
          <w:rtl/>
        </w:rPr>
        <w:t>יהא רשאי לנהוג ב</w:t>
      </w:r>
      <w:r w:rsidRPr="001A63B9">
        <w:rPr>
          <w:rFonts w:hint="cs"/>
          <w:rtl/>
        </w:rPr>
        <w:t xml:space="preserve">תוצרי העבודה כאמור </w:t>
      </w:r>
      <w:r w:rsidRPr="001A63B9">
        <w:rPr>
          <w:rtl/>
        </w:rPr>
        <w:t>כמנהג בעלים ולבצע בהם כל שימוש שיראה לו, תוך כדי תקופת ההסכם ולאחריה, לרבות ביצוע שינויים והכנסת תוספות</w:t>
      </w:r>
      <w:r w:rsidRPr="001A63B9">
        <w:rPr>
          <w:rFonts w:hint="cs"/>
          <w:rtl/>
        </w:rPr>
        <w:t xml:space="preserve"> לתוצרי העבודה</w:t>
      </w:r>
      <w:r w:rsidRPr="001A63B9">
        <w:rPr>
          <w:rtl/>
        </w:rPr>
        <w:t>, השלמת</w:t>
      </w:r>
      <w:r w:rsidRPr="001A63B9">
        <w:rPr>
          <w:rFonts w:hint="cs"/>
          <w:rtl/>
        </w:rPr>
        <w:t>ם</w:t>
      </w:r>
      <w:r w:rsidRPr="001A63B9">
        <w:rPr>
          <w:rtl/>
        </w:rPr>
        <w:t xml:space="preserve"> או עריכ</w:t>
      </w:r>
      <w:r w:rsidRPr="001A63B9">
        <w:rPr>
          <w:rFonts w:hint="cs"/>
          <w:rtl/>
        </w:rPr>
        <w:t>תם</w:t>
      </w:r>
      <w:r w:rsidRPr="001A63B9">
        <w:rPr>
          <w:rtl/>
        </w:rPr>
        <w:t xml:space="preserve"> מחדש, פרסומם או העברתם לאחר, </w:t>
      </w:r>
      <w:r w:rsidRPr="001A63B9">
        <w:rPr>
          <w:rFonts w:hint="cs"/>
          <w:rtl/>
        </w:rPr>
        <w:t xml:space="preserve">בין </w:t>
      </w:r>
      <w:r w:rsidRPr="001A63B9">
        <w:rPr>
          <w:rtl/>
        </w:rPr>
        <w:t>בתמורה ו</w:t>
      </w:r>
      <w:r w:rsidRPr="001A63B9">
        <w:rPr>
          <w:rFonts w:hint="cs"/>
          <w:rtl/>
        </w:rPr>
        <w:t>בין ש</w:t>
      </w:r>
      <w:r w:rsidRPr="001A63B9">
        <w:rPr>
          <w:rtl/>
        </w:rPr>
        <w:t xml:space="preserve">לא </w:t>
      </w:r>
      <w:r w:rsidRPr="001A63B9">
        <w:rPr>
          <w:rFonts w:hint="cs"/>
          <w:rtl/>
        </w:rPr>
        <w:t>ב</w:t>
      </w:r>
      <w:r w:rsidRPr="001A63B9">
        <w:rPr>
          <w:rtl/>
        </w:rPr>
        <w:t>תמורה</w:t>
      </w:r>
      <w:r w:rsidRPr="001A63B9">
        <w:rPr>
          <w:rFonts w:hint="cs"/>
          <w:rtl/>
        </w:rPr>
        <w:t>.</w:t>
      </w:r>
      <w:r w:rsidRPr="001A63B9">
        <w:rPr>
          <w:rFonts w:hint="cs"/>
          <w:rtl/>
        </w:rPr>
        <w:tab/>
      </w:r>
    </w:p>
    <w:p w:rsidR="00513711" w:rsidRPr="001A63B9" w:rsidRDefault="00513711">
      <w:pPr>
        <w:widowControl w:val="0"/>
        <w:numPr>
          <w:ilvl w:val="1"/>
          <w:numId w:val="22"/>
        </w:numPr>
        <w:spacing w:after="120" w:line="264" w:lineRule="auto"/>
        <w:ind w:left="893" w:hanging="709"/>
        <w:pPrChange w:id="1904" w:author="Yael Adelman" w:date="2017-03-27T14:29:00Z">
          <w:pPr>
            <w:widowControl w:val="0"/>
            <w:numPr>
              <w:ilvl w:val="1"/>
              <w:numId w:val="22"/>
            </w:numPr>
            <w:spacing w:after="120" w:line="264" w:lineRule="auto"/>
            <w:ind w:left="893" w:hanging="709"/>
            <w:jc w:val="both"/>
          </w:pPr>
        </w:pPrChange>
      </w:pPr>
      <w:r w:rsidRPr="001A63B9">
        <w:rPr>
          <w:rFonts w:hint="cs"/>
          <w:rtl/>
        </w:rPr>
        <w:t>הזוכה</w:t>
      </w:r>
      <w:r w:rsidRPr="001A63B9">
        <w:rPr>
          <w:rtl/>
        </w:rPr>
        <w:t xml:space="preserve"> </w:t>
      </w:r>
      <w:r w:rsidRPr="001A63B9">
        <w:rPr>
          <w:rFonts w:hint="cs"/>
          <w:rtl/>
        </w:rPr>
        <w:t>י</w:t>
      </w:r>
      <w:r w:rsidRPr="001A63B9">
        <w:rPr>
          <w:rtl/>
        </w:rPr>
        <w:t xml:space="preserve">הא אחראי להבטיח את הבעלות הבלעדית </w:t>
      </w:r>
      <w:r w:rsidRPr="001A63B9">
        <w:rPr>
          <w:rFonts w:hint="cs"/>
          <w:rtl/>
        </w:rPr>
        <w:t xml:space="preserve">של המשרד בתוצרי העבודה </w:t>
      </w:r>
      <w:r w:rsidRPr="001A63B9">
        <w:rPr>
          <w:rtl/>
        </w:rPr>
        <w:t xml:space="preserve">כאמור, לרבות רכישת זכויות קניין רוחני אשר שייכות לצד שלישי </w:t>
      </w:r>
      <w:r w:rsidRPr="001A63B9">
        <w:rPr>
          <w:rFonts w:hint="cs"/>
          <w:rtl/>
        </w:rPr>
        <w:t xml:space="preserve">כלשהו, </w:t>
      </w:r>
      <w:r w:rsidRPr="001A63B9">
        <w:rPr>
          <w:rtl/>
        </w:rPr>
        <w:t>ככל הנדרש, נקיות מכל שעבוד או משכון או זכויות צד שלישי וכיוצא בזה, וביצוע כל פעולה נוספת הדרושה לשם כך.</w:t>
      </w:r>
      <w:r w:rsidRPr="001A63B9">
        <w:rPr>
          <w:rFonts w:hint="cs"/>
          <w:rtl/>
        </w:rPr>
        <w:t xml:space="preserve"> </w:t>
      </w:r>
    </w:p>
    <w:p w:rsidR="00513711" w:rsidRPr="001A63B9" w:rsidRDefault="00513711">
      <w:pPr>
        <w:widowControl w:val="0"/>
        <w:numPr>
          <w:ilvl w:val="1"/>
          <w:numId w:val="22"/>
        </w:numPr>
        <w:spacing w:after="120" w:line="264" w:lineRule="auto"/>
        <w:ind w:left="893" w:hanging="709"/>
        <w:pPrChange w:id="1905" w:author="Yael Adelman" w:date="2017-03-27T14:29:00Z">
          <w:pPr>
            <w:widowControl w:val="0"/>
            <w:numPr>
              <w:ilvl w:val="1"/>
              <w:numId w:val="22"/>
            </w:numPr>
            <w:spacing w:after="120" w:line="264" w:lineRule="auto"/>
            <w:ind w:left="893" w:hanging="709"/>
            <w:jc w:val="both"/>
          </w:pPr>
        </w:pPrChange>
      </w:pPr>
      <w:r w:rsidRPr="001A63B9">
        <w:rPr>
          <w:rtl/>
        </w:rPr>
        <w:t xml:space="preserve">מבלי לגרוע מכלליות האמור לעיל, </w:t>
      </w:r>
      <w:r w:rsidRPr="001A63B9">
        <w:rPr>
          <w:rFonts w:hint="cs"/>
          <w:rtl/>
        </w:rPr>
        <w:t>הזוכה</w:t>
      </w:r>
      <w:r w:rsidRPr="001A63B9">
        <w:rPr>
          <w:rtl/>
        </w:rPr>
        <w:t xml:space="preserve"> מתחייב לעשות את כל הנדרש ממנ</w:t>
      </w:r>
      <w:r w:rsidRPr="001A63B9">
        <w:rPr>
          <w:rFonts w:hint="cs"/>
          <w:rtl/>
        </w:rPr>
        <w:t>ו</w:t>
      </w:r>
      <w:r w:rsidRPr="001A63B9">
        <w:rPr>
          <w:rtl/>
        </w:rPr>
        <w:t xml:space="preserve"> על ידי המ</w:t>
      </w:r>
      <w:r w:rsidRPr="001A63B9">
        <w:rPr>
          <w:rFonts w:hint="cs"/>
          <w:rtl/>
        </w:rPr>
        <w:t>שרד</w:t>
      </w:r>
      <w:r w:rsidRPr="001A63B9">
        <w:rPr>
          <w:rtl/>
        </w:rPr>
        <w:t xml:space="preserve"> לשם סיוע בקבלת הגנה על תוצר</w:t>
      </w:r>
      <w:r w:rsidRPr="001A63B9">
        <w:rPr>
          <w:rFonts w:hint="cs"/>
          <w:rtl/>
        </w:rPr>
        <w:t>י העבודה</w:t>
      </w:r>
      <w:r w:rsidRPr="001A63B9">
        <w:rPr>
          <w:rtl/>
        </w:rPr>
        <w:t xml:space="preserve"> כאמור בסעיף </w:t>
      </w:r>
      <w:r w:rsidRPr="001A63B9">
        <w:rPr>
          <w:rtl/>
        </w:rPr>
        <w:fldChar w:fldCharType="begin"/>
      </w:r>
      <w:r w:rsidRPr="001A63B9">
        <w:rPr>
          <w:rtl/>
        </w:rPr>
        <w:instrText xml:space="preserve"> </w:instrText>
      </w:r>
      <w:r w:rsidRPr="001A63B9">
        <w:instrText>REF</w:instrText>
      </w:r>
      <w:r w:rsidRPr="001A63B9">
        <w:rPr>
          <w:rtl/>
        </w:rPr>
        <w:instrText xml:space="preserve"> _</w:instrText>
      </w:r>
      <w:r w:rsidRPr="001A63B9">
        <w:instrText>Ref434410691 \r \h</w:instrText>
      </w:r>
      <w:r w:rsidRPr="001A63B9">
        <w:rPr>
          <w:rtl/>
        </w:rPr>
        <w:instrText xml:space="preserve"> </w:instrText>
      </w:r>
      <w:r w:rsidR="00B34EE8" w:rsidRPr="001A63B9">
        <w:rPr>
          <w:rtl/>
        </w:rPr>
        <w:instrText xml:space="preserve"> \* </w:instrText>
      </w:r>
      <w:r w:rsidR="00B34EE8" w:rsidRPr="001A63B9">
        <w:instrText>MERGEFORMAT</w:instrText>
      </w:r>
      <w:r w:rsidR="00B34EE8" w:rsidRPr="001A63B9">
        <w:rPr>
          <w:rtl/>
        </w:rPr>
        <w:instrText xml:space="preserve"> </w:instrText>
      </w:r>
      <w:r w:rsidRPr="001A63B9">
        <w:rPr>
          <w:rtl/>
        </w:rPr>
      </w:r>
      <w:r w:rsidRPr="001A63B9">
        <w:rPr>
          <w:rtl/>
        </w:rPr>
        <w:fldChar w:fldCharType="separate"/>
      </w:r>
      <w:ins w:id="1906" w:author="Yonathan Bassani" w:date="2017-03-28T10:05:00Z">
        <w:r w:rsidR="00575B3C">
          <w:rPr>
            <w:cs/>
          </w:rPr>
          <w:t>‎</w:t>
        </w:r>
        <w:r w:rsidR="00575B3C">
          <w:t>18.1</w:t>
        </w:r>
      </w:ins>
      <w:ins w:id="1907" w:author="Sharon Hoash Eiger" w:date="2017-01-08T14:24:00Z">
        <w:del w:id="1908" w:author="Yonathan Bassani" w:date="2017-03-28T10:05:00Z">
          <w:r w:rsidR="00E766D3" w:rsidDel="00575B3C">
            <w:rPr>
              <w:cs/>
            </w:rPr>
            <w:delText>‎</w:delText>
          </w:r>
          <w:r w:rsidR="00E766D3" w:rsidDel="00575B3C">
            <w:delText>17.1</w:delText>
          </w:r>
        </w:del>
      </w:ins>
      <w:del w:id="1909" w:author="Yonathan Bassani" w:date="2017-03-28T10:05:00Z">
        <w:r w:rsidR="007145C4" w:rsidDel="00575B3C">
          <w:rPr>
            <w:rtl/>
          </w:rPr>
          <w:delText>‏17.1</w:delText>
        </w:r>
      </w:del>
      <w:r w:rsidRPr="001A63B9">
        <w:rPr>
          <w:rtl/>
        </w:rPr>
        <w:fldChar w:fldCharType="end"/>
      </w:r>
      <w:r w:rsidRPr="001A63B9">
        <w:rPr>
          <w:rFonts w:hint="cs"/>
          <w:rtl/>
        </w:rPr>
        <w:t xml:space="preserve"> </w:t>
      </w:r>
      <w:r w:rsidRPr="001A63B9">
        <w:rPr>
          <w:rtl/>
        </w:rPr>
        <w:t>להסכם זה באמצעות זכויות קניין רוחני, לרבות רישום הזכויות לפי העניין, בישראל או מחוצה לה, ולספק למשרד את כל החומרים והכלים שעשויים לסייע בהגנה על תוצר ה</w:t>
      </w:r>
      <w:r w:rsidRPr="001A63B9">
        <w:rPr>
          <w:rFonts w:hint="cs"/>
          <w:rtl/>
        </w:rPr>
        <w:t>עבודה</w:t>
      </w:r>
      <w:r w:rsidRPr="001A63B9">
        <w:rPr>
          <w:rtl/>
        </w:rPr>
        <w:t xml:space="preserve"> כאמור, לרבות המידע, המסמכים, הדגמים והתרשימים הקשורים בתוצר ה</w:t>
      </w:r>
      <w:r w:rsidRPr="001A63B9">
        <w:rPr>
          <w:rFonts w:hint="cs"/>
          <w:rtl/>
        </w:rPr>
        <w:t>עבודה</w:t>
      </w:r>
      <w:r w:rsidRPr="001A63B9">
        <w:rPr>
          <w:rtl/>
        </w:rPr>
        <w:t>, ולחתום על כל מסמך שיידרש על ידי המ</w:t>
      </w:r>
      <w:r w:rsidRPr="001A63B9">
        <w:rPr>
          <w:rFonts w:hint="cs"/>
          <w:rtl/>
        </w:rPr>
        <w:t>שרד</w:t>
      </w:r>
      <w:r w:rsidRPr="001A63B9">
        <w:rPr>
          <w:rtl/>
        </w:rPr>
        <w:t xml:space="preserve"> לרבות כתבי ויתור, כתבי העברה, יפויי כוח וכיו"ב, לפי העניין.</w:t>
      </w:r>
      <w:r w:rsidRPr="001A63B9">
        <w:rPr>
          <w:rFonts w:hint="cs"/>
          <w:rtl/>
        </w:rPr>
        <w:t xml:space="preserve"> </w:t>
      </w:r>
    </w:p>
    <w:p w:rsidR="00513711" w:rsidRPr="001A63B9" w:rsidRDefault="00513711">
      <w:pPr>
        <w:widowControl w:val="0"/>
        <w:numPr>
          <w:ilvl w:val="1"/>
          <w:numId w:val="22"/>
        </w:numPr>
        <w:spacing w:after="120" w:line="264" w:lineRule="auto"/>
        <w:ind w:left="893" w:hanging="709"/>
        <w:pPrChange w:id="1910" w:author="Yael Adelman" w:date="2017-03-27T14:29:00Z">
          <w:pPr>
            <w:widowControl w:val="0"/>
            <w:numPr>
              <w:ilvl w:val="1"/>
              <w:numId w:val="22"/>
            </w:numPr>
            <w:spacing w:after="120" w:line="264" w:lineRule="auto"/>
            <w:ind w:left="893" w:hanging="709"/>
            <w:jc w:val="both"/>
          </w:pPr>
        </w:pPrChange>
      </w:pPr>
      <w:r w:rsidRPr="001A63B9">
        <w:rPr>
          <w:rFonts w:hint="cs"/>
          <w:rtl/>
        </w:rPr>
        <w:t>הזוכה</w:t>
      </w:r>
      <w:r w:rsidRPr="001A63B9">
        <w:rPr>
          <w:rtl/>
        </w:rPr>
        <w:t xml:space="preserve"> </w:t>
      </w:r>
      <w:r w:rsidRPr="001A63B9">
        <w:rPr>
          <w:rFonts w:hint="cs"/>
          <w:rtl/>
        </w:rPr>
        <w:t>י</w:t>
      </w:r>
      <w:r w:rsidRPr="001A63B9">
        <w:rPr>
          <w:rtl/>
        </w:rPr>
        <w:t>מסור לידי המשרד העתק מכל חומר שיוכן על יד</w:t>
      </w:r>
      <w:r w:rsidRPr="001A63B9">
        <w:rPr>
          <w:rFonts w:hint="cs"/>
          <w:rtl/>
        </w:rPr>
        <w:t>ו</w:t>
      </w:r>
      <w:r w:rsidRPr="001A63B9">
        <w:rPr>
          <w:rtl/>
        </w:rPr>
        <w:t xml:space="preserve"> ו/או על-ידי </w:t>
      </w:r>
      <w:r w:rsidRPr="001A63B9">
        <w:rPr>
          <w:rFonts w:hint="cs"/>
          <w:rtl/>
        </w:rPr>
        <w:t xml:space="preserve">עובדיו </w:t>
      </w:r>
      <w:r w:rsidRPr="001A63B9">
        <w:rPr>
          <w:rtl/>
        </w:rPr>
        <w:t>ו/או על-ידי מי מטעמ</w:t>
      </w:r>
      <w:r w:rsidRPr="001A63B9">
        <w:rPr>
          <w:rFonts w:hint="cs"/>
          <w:rtl/>
        </w:rPr>
        <w:t>ו</w:t>
      </w:r>
      <w:r w:rsidRPr="001A63B9">
        <w:rPr>
          <w:rtl/>
        </w:rPr>
        <w:t>, או שקיבל לידי</w:t>
      </w:r>
      <w:r w:rsidRPr="001A63B9">
        <w:rPr>
          <w:rFonts w:hint="cs"/>
          <w:rtl/>
        </w:rPr>
        <w:t>ו</w:t>
      </w:r>
      <w:r w:rsidRPr="001A63B9">
        <w:rPr>
          <w:rtl/>
        </w:rPr>
        <w:t xml:space="preserve"> במסגרת ביצוע הסכם זה, וזאת בטרם התשלום הסופי של התמורה. "חומר" – לרבות כל תוצרי </w:t>
      </w:r>
      <w:r w:rsidRPr="001A63B9">
        <w:rPr>
          <w:rFonts w:hint="cs"/>
          <w:rtl/>
        </w:rPr>
        <w:t>העבודה</w:t>
      </w:r>
      <w:r w:rsidRPr="001A63B9">
        <w:rPr>
          <w:rtl/>
        </w:rPr>
        <w:t>.</w:t>
      </w:r>
      <w:r w:rsidRPr="001A63B9">
        <w:rPr>
          <w:rFonts w:hint="cs"/>
          <w:rtl/>
        </w:rPr>
        <w:t xml:space="preserve"> </w:t>
      </w:r>
    </w:p>
    <w:p w:rsidR="00513711" w:rsidRPr="001A63B9" w:rsidRDefault="00513711">
      <w:pPr>
        <w:widowControl w:val="0"/>
        <w:numPr>
          <w:ilvl w:val="1"/>
          <w:numId w:val="22"/>
        </w:numPr>
        <w:spacing w:after="120" w:line="264" w:lineRule="auto"/>
        <w:ind w:left="893" w:hanging="709"/>
        <w:pPrChange w:id="1911" w:author="Yael Adelman" w:date="2017-03-27T14:29:00Z">
          <w:pPr>
            <w:widowControl w:val="0"/>
            <w:numPr>
              <w:ilvl w:val="1"/>
              <w:numId w:val="22"/>
            </w:numPr>
            <w:spacing w:after="120" w:line="264" w:lineRule="auto"/>
            <w:ind w:left="893" w:hanging="709"/>
            <w:jc w:val="both"/>
          </w:pPr>
        </w:pPrChange>
      </w:pPr>
      <w:r w:rsidRPr="001A63B9">
        <w:rPr>
          <w:rFonts w:hint="cs"/>
          <w:rtl/>
        </w:rPr>
        <w:t>הזוכה</w:t>
      </w:r>
      <w:r w:rsidRPr="001A63B9">
        <w:rPr>
          <w:rtl/>
        </w:rPr>
        <w:t xml:space="preserve"> מצהיר ומתחייב כי בביצוע התחייבויותי</w:t>
      </w:r>
      <w:r w:rsidRPr="001A63B9">
        <w:rPr>
          <w:rFonts w:hint="cs"/>
          <w:rtl/>
        </w:rPr>
        <w:t>ו</w:t>
      </w:r>
      <w:r w:rsidRPr="001A63B9">
        <w:rPr>
          <w:rtl/>
        </w:rPr>
        <w:t xml:space="preserve"> לפי הסכם זה ה</w:t>
      </w:r>
      <w:r w:rsidRPr="001A63B9">
        <w:rPr>
          <w:rFonts w:hint="cs"/>
          <w:rtl/>
        </w:rPr>
        <w:t>ו</w:t>
      </w:r>
      <w:r w:rsidRPr="001A63B9">
        <w:rPr>
          <w:rtl/>
        </w:rPr>
        <w:t xml:space="preserve">א לא </w:t>
      </w:r>
      <w:r w:rsidRPr="001A63B9">
        <w:rPr>
          <w:rFonts w:hint="cs"/>
          <w:rtl/>
        </w:rPr>
        <w:t>י</w:t>
      </w:r>
      <w:r w:rsidRPr="001A63B9">
        <w:rPr>
          <w:rtl/>
        </w:rPr>
        <w:t xml:space="preserve">פר זכויות קניין רוחני של צד ג' כלשהו. מבלי לגרוע מכלליות האמור, מובהר בזה במפורש כי </w:t>
      </w:r>
      <w:r w:rsidRPr="001A63B9">
        <w:rPr>
          <w:rFonts w:hint="cs"/>
          <w:rtl/>
        </w:rPr>
        <w:t>הזוכה י</w:t>
      </w:r>
      <w:r w:rsidRPr="001A63B9">
        <w:rPr>
          <w:rtl/>
        </w:rPr>
        <w:t>הא אחראי לבד</w:t>
      </w:r>
      <w:r w:rsidRPr="001A63B9">
        <w:rPr>
          <w:rFonts w:hint="cs"/>
          <w:rtl/>
        </w:rPr>
        <w:t>ו</w:t>
      </w:r>
      <w:r w:rsidRPr="001A63B9">
        <w:rPr>
          <w:rtl/>
        </w:rPr>
        <w:t xml:space="preserve"> לכל דרישה או תביעה בגין הפרת זכויות קניין רוחני </w:t>
      </w:r>
      <w:r w:rsidRPr="001A63B9">
        <w:rPr>
          <w:rFonts w:hint="cs"/>
          <w:rtl/>
        </w:rPr>
        <w:t>הקשורה ל</w:t>
      </w:r>
      <w:r w:rsidRPr="001A63B9">
        <w:rPr>
          <w:rtl/>
        </w:rPr>
        <w:t xml:space="preserve">ביצוע הסכם זה וכל הנובע מכך. </w:t>
      </w:r>
      <w:r w:rsidRPr="001A63B9">
        <w:rPr>
          <w:rFonts w:hint="cs"/>
          <w:rtl/>
        </w:rPr>
        <w:t>הזוכה י</w:t>
      </w:r>
      <w:r w:rsidRPr="001A63B9">
        <w:rPr>
          <w:rtl/>
        </w:rPr>
        <w:t xml:space="preserve">שלם את דמי הנזק ו/או הפיצוי שיגיעו בהתאם לכך וכן </w:t>
      </w:r>
      <w:r w:rsidRPr="001A63B9">
        <w:rPr>
          <w:rFonts w:hint="cs"/>
          <w:rtl/>
        </w:rPr>
        <w:t>י</w:t>
      </w:r>
      <w:r w:rsidRPr="001A63B9">
        <w:rPr>
          <w:rtl/>
        </w:rPr>
        <w:t>היה חייב לשפות את המשרד, מיד עם דרישה ראשונה, בגין כל סכום אשר המשרד יידרש לשלמו כתוצאה מתביעה או דרישת תשלום מחמת נזק שנגרם כמתואר לעיל, לרבות הוצאות ושכר טרחת עו"ד.</w:t>
      </w:r>
      <w:r w:rsidRPr="001A63B9">
        <w:rPr>
          <w:rFonts w:hint="cs"/>
          <w:rtl/>
        </w:rPr>
        <w:t xml:space="preserve"> </w:t>
      </w:r>
    </w:p>
    <w:p w:rsidR="00513711" w:rsidRPr="001A63B9" w:rsidRDefault="00513711">
      <w:pPr>
        <w:widowControl w:val="0"/>
        <w:numPr>
          <w:ilvl w:val="1"/>
          <w:numId w:val="22"/>
        </w:numPr>
        <w:spacing w:after="120" w:line="264" w:lineRule="auto"/>
        <w:ind w:left="893" w:hanging="709"/>
        <w:pPrChange w:id="1912" w:author="Yael Adelman" w:date="2017-03-27T14:29:00Z">
          <w:pPr>
            <w:widowControl w:val="0"/>
            <w:numPr>
              <w:ilvl w:val="1"/>
              <w:numId w:val="22"/>
            </w:numPr>
            <w:spacing w:after="120" w:line="264" w:lineRule="auto"/>
            <w:ind w:left="893" w:hanging="709"/>
            <w:jc w:val="both"/>
          </w:pPr>
        </w:pPrChange>
      </w:pPr>
      <w:r w:rsidRPr="001A63B9">
        <w:rPr>
          <w:rtl/>
        </w:rPr>
        <w:t>למען הסר ספק, ומבלי לגרוע מהתחייבויותי</w:t>
      </w:r>
      <w:r w:rsidRPr="001A63B9">
        <w:rPr>
          <w:rFonts w:hint="cs"/>
          <w:rtl/>
        </w:rPr>
        <w:t>ו</w:t>
      </w:r>
      <w:r w:rsidRPr="001A63B9">
        <w:rPr>
          <w:rtl/>
        </w:rPr>
        <w:t xml:space="preserve"> בהתאם להסכם זה, </w:t>
      </w:r>
      <w:r w:rsidRPr="001A63B9">
        <w:rPr>
          <w:rFonts w:hint="cs"/>
          <w:rtl/>
        </w:rPr>
        <w:t>הזוכה י</w:t>
      </w:r>
      <w:r w:rsidRPr="001A63B9">
        <w:rPr>
          <w:rtl/>
        </w:rPr>
        <w:t>חתים מראש את עובדי</w:t>
      </w:r>
      <w:r w:rsidRPr="001A63B9">
        <w:rPr>
          <w:rFonts w:hint="cs"/>
          <w:rtl/>
        </w:rPr>
        <w:t>ו</w:t>
      </w:r>
      <w:r w:rsidRPr="001A63B9">
        <w:rPr>
          <w:rtl/>
        </w:rPr>
        <w:t>, מועסקי</w:t>
      </w:r>
      <w:r w:rsidRPr="001A63B9">
        <w:rPr>
          <w:rFonts w:hint="cs"/>
          <w:rtl/>
        </w:rPr>
        <w:t>ו</w:t>
      </w:r>
      <w:r w:rsidRPr="001A63B9">
        <w:rPr>
          <w:rtl/>
        </w:rPr>
        <w:t>, ואת כל מי מטעמ</w:t>
      </w:r>
      <w:r w:rsidRPr="001A63B9">
        <w:rPr>
          <w:rFonts w:hint="cs"/>
          <w:rtl/>
        </w:rPr>
        <w:t>ו</w:t>
      </w:r>
      <w:r w:rsidRPr="001A63B9">
        <w:rPr>
          <w:rtl/>
        </w:rPr>
        <w:t xml:space="preserve"> הפועל לשם ביצוע הוראות הסכם זה על הסכם שלפיו כל זכויות הקניין הרוחני בכל </w:t>
      </w:r>
      <w:r w:rsidRPr="001A63B9">
        <w:rPr>
          <w:rFonts w:hint="cs"/>
          <w:rtl/>
        </w:rPr>
        <w:t xml:space="preserve">תוצרי העבודה כאמור בסעיף 18.1, לרבות הזכות לבצע שינויים בתוצרי העבודה ולהפיץ את תוצרי העבודה הכוללים שינויים כאמור או עותקים מהם, ללא ציון שמם, </w:t>
      </w:r>
      <w:r w:rsidRPr="001A63B9">
        <w:rPr>
          <w:rtl/>
        </w:rPr>
        <w:t>יהיו של המשרד בלבד.</w:t>
      </w:r>
      <w:r w:rsidRPr="001A63B9">
        <w:rPr>
          <w:rFonts w:hint="cs"/>
          <w:rtl/>
        </w:rPr>
        <w:t xml:space="preserve"> </w:t>
      </w:r>
      <w:r w:rsidRPr="001A63B9">
        <w:rPr>
          <w:rtl/>
        </w:rPr>
        <w:t xml:space="preserve">  </w:t>
      </w:r>
    </w:p>
    <w:p w:rsidR="00513711" w:rsidRPr="001A63B9" w:rsidRDefault="00513711">
      <w:pPr>
        <w:widowControl w:val="0"/>
        <w:numPr>
          <w:ilvl w:val="1"/>
          <w:numId w:val="22"/>
        </w:numPr>
        <w:spacing w:after="120" w:line="264" w:lineRule="auto"/>
        <w:ind w:left="893" w:hanging="709"/>
        <w:pPrChange w:id="1913" w:author="Yael Adelman" w:date="2017-03-27T14:29:00Z">
          <w:pPr>
            <w:widowControl w:val="0"/>
            <w:numPr>
              <w:ilvl w:val="1"/>
              <w:numId w:val="22"/>
            </w:numPr>
            <w:spacing w:after="120" w:line="264" w:lineRule="auto"/>
            <w:ind w:left="893" w:hanging="709"/>
            <w:jc w:val="both"/>
          </w:pPr>
        </w:pPrChange>
      </w:pPr>
      <w:r w:rsidRPr="001A63B9">
        <w:rPr>
          <w:rtl/>
        </w:rPr>
        <w:t xml:space="preserve">למען הסר ספק מובהר כי </w:t>
      </w:r>
      <w:r w:rsidRPr="001A63B9">
        <w:rPr>
          <w:rFonts w:hint="cs"/>
          <w:rtl/>
        </w:rPr>
        <w:t>הזוכה</w:t>
      </w:r>
      <w:r w:rsidRPr="001A63B9">
        <w:rPr>
          <w:rtl/>
        </w:rPr>
        <w:t xml:space="preserve"> לא </w:t>
      </w:r>
      <w:r w:rsidRPr="001A63B9">
        <w:rPr>
          <w:rFonts w:hint="cs"/>
          <w:rtl/>
        </w:rPr>
        <w:t>י</w:t>
      </w:r>
      <w:r w:rsidRPr="001A63B9">
        <w:rPr>
          <w:rtl/>
        </w:rPr>
        <w:t>היה רשאי לעכב תחת יד</w:t>
      </w:r>
      <w:r w:rsidRPr="001A63B9">
        <w:rPr>
          <w:rFonts w:hint="cs"/>
          <w:rtl/>
        </w:rPr>
        <w:t>ו</w:t>
      </w:r>
      <w:r w:rsidRPr="001A63B9">
        <w:rPr>
          <w:rtl/>
        </w:rPr>
        <w:t xml:space="preserve"> חומר כאמור גם במידה שיגיעו ל</w:t>
      </w:r>
      <w:r w:rsidRPr="001A63B9">
        <w:rPr>
          <w:rFonts w:hint="cs"/>
          <w:rtl/>
        </w:rPr>
        <w:t>ו</w:t>
      </w:r>
      <w:r w:rsidRPr="001A63B9">
        <w:rPr>
          <w:rtl/>
        </w:rPr>
        <w:t>, לטענת</w:t>
      </w:r>
      <w:r w:rsidRPr="001A63B9">
        <w:rPr>
          <w:rFonts w:hint="cs"/>
          <w:rtl/>
        </w:rPr>
        <w:t>ו</w:t>
      </w:r>
      <w:r w:rsidRPr="001A63B9">
        <w:rPr>
          <w:rtl/>
        </w:rPr>
        <w:t>, תשלומים מאת המשרד.</w:t>
      </w:r>
    </w:p>
    <w:p w:rsidR="00513711" w:rsidRPr="00B34EE8" w:rsidRDefault="00513711">
      <w:pPr>
        <w:rPr>
          <w:b/>
          <w:bCs/>
          <w:highlight w:val="red"/>
          <w:rtl/>
        </w:rPr>
        <w:pPrChange w:id="1914"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שמירת</w:t>
      </w:r>
      <w:r w:rsidRPr="008954E7">
        <w:rPr>
          <w:rFonts w:ascii="David" w:hAnsi="David" w:cs="David"/>
          <w:rtl/>
        </w:rPr>
        <w:t xml:space="preserve"> </w:t>
      </w:r>
      <w:r w:rsidRPr="008954E7">
        <w:rPr>
          <w:rFonts w:ascii="David" w:hAnsi="David" w:cs="David" w:hint="cs"/>
          <w:rtl/>
        </w:rPr>
        <w:t>סודיות</w:t>
      </w:r>
    </w:p>
    <w:p w:rsidR="00513711" w:rsidRPr="001A63B9" w:rsidRDefault="00513711">
      <w:pPr>
        <w:numPr>
          <w:ilvl w:val="1"/>
          <w:numId w:val="22"/>
        </w:numPr>
        <w:spacing w:after="200" w:line="276" w:lineRule="auto"/>
        <w:ind w:left="935" w:hanging="575"/>
        <w:rPr>
          <w:rtl/>
        </w:rPr>
        <w:pPrChange w:id="1915" w:author="Yael Adelman" w:date="2017-03-27T14:29:00Z">
          <w:pPr>
            <w:numPr>
              <w:ilvl w:val="1"/>
              <w:numId w:val="22"/>
            </w:numPr>
            <w:spacing w:after="200" w:line="276" w:lineRule="auto"/>
            <w:ind w:left="935" w:hanging="575"/>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לשמור</w:t>
      </w:r>
      <w:r w:rsidRPr="001A63B9">
        <w:rPr>
          <w:rtl/>
        </w:rPr>
        <w:t xml:space="preserve"> </w:t>
      </w:r>
      <w:r w:rsidRPr="001A63B9">
        <w:rPr>
          <w:rFonts w:hint="cs"/>
          <w:rtl/>
        </w:rPr>
        <w:t>בסוד</w:t>
      </w:r>
      <w:r w:rsidRPr="001A63B9">
        <w:rPr>
          <w:rtl/>
        </w:rPr>
        <w:t xml:space="preserve"> </w:t>
      </w:r>
      <w:r w:rsidRPr="001A63B9">
        <w:rPr>
          <w:rFonts w:hint="cs"/>
          <w:rtl/>
        </w:rPr>
        <w:t>ולא</w:t>
      </w:r>
      <w:r w:rsidRPr="001A63B9">
        <w:rPr>
          <w:rtl/>
        </w:rPr>
        <w:t xml:space="preserve"> </w:t>
      </w:r>
      <w:r w:rsidRPr="001A63B9">
        <w:rPr>
          <w:rFonts w:hint="cs"/>
          <w:rtl/>
        </w:rPr>
        <w:t>להעביר</w:t>
      </w:r>
      <w:r w:rsidRPr="001A63B9">
        <w:rPr>
          <w:rtl/>
        </w:rPr>
        <w:t xml:space="preserve">, </w:t>
      </w:r>
      <w:r w:rsidRPr="001A63B9">
        <w:rPr>
          <w:rFonts w:hint="cs"/>
          <w:rtl/>
        </w:rPr>
        <w:t>להודיע</w:t>
      </w:r>
      <w:r w:rsidRPr="001A63B9">
        <w:rPr>
          <w:rtl/>
        </w:rPr>
        <w:t xml:space="preserve">, </w:t>
      </w:r>
      <w:r w:rsidRPr="001A63B9">
        <w:rPr>
          <w:rFonts w:hint="cs"/>
          <w:rtl/>
        </w:rPr>
        <w:t>למסור</w:t>
      </w:r>
      <w:r w:rsidRPr="001A63B9">
        <w:rPr>
          <w:rtl/>
        </w:rPr>
        <w:t xml:space="preserve"> </w:t>
      </w:r>
      <w:r w:rsidRPr="001A63B9">
        <w:rPr>
          <w:rFonts w:hint="cs"/>
          <w:rtl/>
        </w:rPr>
        <w:t>או</w:t>
      </w:r>
      <w:r w:rsidRPr="001A63B9">
        <w:rPr>
          <w:rtl/>
        </w:rPr>
        <w:t xml:space="preserve"> </w:t>
      </w:r>
      <w:r w:rsidRPr="001A63B9">
        <w:rPr>
          <w:rFonts w:hint="cs"/>
          <w:rtl/>
        </w:rPr>
        <w:t>להביא</w:t>
      </w:r>
      <w:r w:rsidRPr="001A63B9">
        <w:rPr>
          <w:rtl/>
        </w:rPr>
        <w:t xml:space="preserve"> </w:t>
      </w:r>
      <w:r w:rsidRPr="001A63B9">
        <w:rPr>
          <w:rFonts w:hint="cs"/>
          <w:rtl/>
        </w:rPr>
        <w:t>לידיעת</w:t>
      </w:r>
      <w:r w:rsidRPr="001A63B9">
        <w:rPr>
          <w:rtl/>
        </w:rPr>
        <w:t xml:space="preserve"> </w:t>
      </w:r>
      <w:r w:rsidRPr="001A63B9">
        <w:rPr>
          <w:rFonts w:hint="cs"/>
          <w:rtl/>
        </w:rPr>
        <w:t>כל</w:t>
      </w:r>
      <w:r w:rsidRPr="001A63B9">
        <w:rPr>
          <w:rtl/>
        </w:rPr>
        <w:t xml:space="preserve"> </w:t>
      </w:r>
      <w:r w:rsidRPr="001A63B9">
        <w:rPr>
          <w:rFonts w:hint="cs"/>
          <w:rtl/>
        </w:rPr>
        <w:t>גורם</w:t>
      </w:r>
      <w:r w:rsidRPr="001A63B9">
        <w:rPr>
          <w:rtl/>
        </w:rPr>
        <w:t xml:space="preserve">, </w:t>
      </w:r>
      <w:r w:rsidRPr="001A63B9">
        <w:rPr>
          <w:rFonts w:hint="cs"/>
          <w:rtl/>
        </w:rPr>
        <w:t>במישרין</w:t>
      </w:r>
      <w:r w:rsidRPr="001A63B9">
        <w:rPr>
          <w:rtl/>
        </w:rPr>
        <w:t xml:space="preserve">, </w:t>
      </w:r>
      <w:r w:rsidRPr="001A63B9">
        <w:rPr>
          <w:rFonts w:hint="cs"/>
          <w:rtl/>
        </w:rPr>
        <w:t>בעקיפין</w:t>
      </w:r>
      <w:r w:rsidRPr="001A63B9">
        <w:rPr>
          <w:rtl/>
        </w:rPr>
        <w:t xml:space="preserve"> </w:t>
      </w:r>
      <w:r w:rsidRPr="001A63B9">
        <w:rPr>
          <w:rFonts w:hint="cs"/>
          <w:rtl/>
        </w:rPr>
        <w:t>או</w:t>
      </w:r>
      <w:r w:rsidRPr="001A63B9">
        <w:rPr>
          <w:rtl/>
        </w:rPr>
        <w:t xml:space="preserve"> </w:t>
      </w:r>
      <w:r w:rsidRPr="001A63B9">
        <w:rPr>
          <w:rFonts w:hint="cs"/>
          <w:rtl/>
        </w:rPr>
        <w:t>בכל</w:t>
      </w:r>
      <w:r w:rsidRPr="001A63B9">
        <w:rPr>
          <w:rtl/>
        </w:rPr>
        <w:t xml:space="preserve"> </w:t>
      </w:r>
      <w:r w:rsidRPr="001A63B9">
        <w:rPr>
          <w:rFonts w:hint="cs"/>
          <w:rtl/>
        </w:rPr>
        <w:t>דרך</w:t>
      </w:r>
      <w:r w:rsidRPr="001A63B9">
        <w:rPr>
          <w:rtl/>
        </w:rPr>
        <w:t xml:space="preserve"> </w:t>
      </w:r>
      <w:r w:rsidRPr="001A63B9">
        <w:rPr>
          <w:rFonts w:hint="cs"/>
          <w:rtl/>
        </w:rPr>
        <w:t>שהיא</w:t>
      </w:r>
      <w:r w:rsidRPr="001A63B9">
        <w:rPr>
          <w:rtl/>
        </w:rPr>
        <w:t xml:space="preserve">, </w:t>
      </w:r>
      <w:r w:rsidRPr="001A63B9">
        <w:rPr>
          <w:rFonts w:hint="cs"/>
          <w:rtl/>
        </w:rPr>
        <w:t>כל</w:t>
      </w:r>
      <w:r w:rsidRPr="001A63B9">
        <w:rPr>
          <w:rtl/>
        </w:rPr>
        <w:t xml:space="preserve"> </w:t>
      </w:r>
      <w:r w:rsidRPr="001A63B9">
        <w:rPr>
          <w:rFonts w:hint="cs"/>
          <w:rtl/>
        </w:rPr>
        <w:t>מידע</w:t>
      </w:r>
      <w:r w:rsidRPr="001A63B9">
        <w:rPr>
          <w:rtl/>
        </w:rPr>
        <w:t xml:space="preserve">, </w:t>
      </w:r>
      <w:r w:rsidRPr="001A63B9">
        <w:rPr>
          <w:rFonts w:hint="cs"/>
          <w:rtl/>
        </w:rPr>
        <w:t>ידיעה</w:t>
      </w:r>
      <w:r w:rsidRPr="001A63B9">
        <w:rPr>
          <w:rtl/>
        </w:rPr>
        <w:t xml:space="preserve">, </w:t>
      </w:r>
      <w:r w:rsidRPr="001A63B9">
        <w:rPr>
          <w:rFonts w:hint="cs"/>
          <w:rtl/>
        </w:rPr>
        <w:t>סוד</w:t>
      </w:r>
      <w:r w:rsidRPr="001A63B9">
        <w:rPr>
          <w:rtl/>
        </w:rPr>
        <w:t xml:space="preserve"> </w:t>
      </w:r>
      <w:r w:rsidRPr="001A63B9">
        <w:rPr>
          <w:rFonts w:hint="cs"/>
          <w:rtl/>
        </w:rPr>
        <w:t>מסחרי</w:t>
      </w:r>
      <w:r w:rsidRPr="001A63B9">
        <w:rPr>
          <w:rtl/>
        </w:rPr>
        <w:t xml:space="preserve">, </w:t>
      </w:r>
      <w:r w:rsidRPr="001A63B9">
        <w:rPr>
          <w:rFonts w:hint="cs"/>
          <w:rtl/>
        </w:rPr>
        <w:t>נתונים</w:t>
      </w:r>
      <w:r w:rsidRPr="001A63B9">
        <w:rPr>
          <w:rtl/>
        </w:rPr>
        <w:t xml:space="preserve">, </w:t>
      </w:r>
      <w:r w:rsidRPr="001A63B9">
        <w:rPr>
          <w:rFonts w:hint="cs"/>
          <w:rtl/>
        </w:rPr>
        <w:t>חפץ</w:t>
      </w:r>
      <w:r w:rsidRPr="001A63B9">
        <w:rPr>
          <w:rtl/>
        </w:rPr>
        <w:t xml:space="preserve">, </w:t>
      </w:r>
      <w:r w:rsidRPr="001A63B9">
        <w:rPr>
          <w:rFonts w:hint="cs"/>
          <w:rtl/>
        </w:rPr>
        <w:t>מסמך</w:t>
      </w:r>
      <w:r w:rsidRPr="001A63B9">
        <w:rPr>
          <w:rtl/>
        </w:rPr>
        <w:t xml:space="preserve"> </w:t>
      </w:r>
      <w:r w:rsidRPr="001A63B9">
        <w:rPr>
          <w:rFonts w:hint="cs"/>
          <w:rtl/>
        </w:rPr>
        <w:t>מכל</w:t>
      </w:r>
      <w:r w:rsidRPr="001A63B9">
        <w:rPr>
          <w:rtl/>
        </w:rPr>
        <w:t xml:space="preserve"> </w:t>
      </w:r>
      <w:r w:rsidRPr="001A63B9">
        <w:rPr>
          <w:rFonts w:hint="cs"/>
          <w:rtl/>
        </w:rPr>
        <w:t>סוג</w:t>
      </w:r>
      <w:r w:rsidRPr="001A63B9">
        <w:rPr>
          <w:rtl/>
        </w:rPr>
        <w:t xml:space="preserve"> </w:t>
      </w:r>
      <w:r w:rsidRPr="001A63B9">
        <w:rPr>
          <w:rFonts w:hint="cs"/>
          <w:rtl/>
        </w:rPr>
        <w:t>שהוא</w:t>
      </w:r>
      <w:r w:rsidRPr="001A63B9">
        <w:rPr>
          <w:rtl/>
        </w:rPr>
        <w:t xml:space="preserve"> </w:t>
      </w:r>
      <w:r w:rsidRPr="001A63B9">
        <w:rPr>
          <w:rFonts w:hint="cs"/>
          <w:rtl/>
        </w:rPr>
        <w:t>או</w:t>
      </w:r>
      <w:r w:rsidRPr="001A63B9">
        <w:rPr>
          <w:rtl/>
        </w:rPr>
        <w:t xml:space="preserve"> </w:t>
      </w:r>
      <w:r w:rsidRPr="001A63B9">
        <w:rPr>
          <w:rFonts w:hint="cs"/>
          <w:rtl/>
        </w:rPr>
        <w:t>כל</w:t>
      </w:r>
      <w:r w:rsidRPr="001A63B9">
        <w:rPr>
          <w:rtl/>
        </w:rPr>
        <w:t xml:space="preserve"> </w:t>
      </w:r>
      <w:r w:rsidRPr="001A63B9">
        <w:rPr>
          <w:rFonts w:hint="cs"/>
          <w:rtl/>
        </w:rPr>
        <w:t>דבר</w:t>
      </w:r>
      <w:r w:rsidRPr="001A63B9">
        <w:rPr>
          <w:rtl/>
        </w:rPr>
        <w:t xml:space="preserve"> </w:t>
      </w:r>
      <w:r w:rsidRPr="001A63B9">
        <w:rPr>
          <w:rFonts w:hint="cs"/>
          <w:rtl/>
        </w:rPr>
        <w:t>אחר</w:t>
      </w:r>
      <w:r w:rsidRPr="001A63B9">
        <w:rPr>
          <w:rtl/>
        </w:rPr>
        <w:t xml:space="preserve"> </w:t>
      </w:r>
      <w:r w:rsidRPr="001A63B9">
        <w:rPr>
          <w:rFonts w:hint="cs"/>
          <w:rtl/>
        </w:rPr>
        <w:t>שלפי</w:t>
      </w:r>
      <w:r w:rsidRPr="001A63B9">
        <w:rPr>
          <w:rtl/>
        </w:rPr>
        <w:t xml:space="preserve"> </w:t>
      </w:r>
      <w:r w:rsidRPr="001A63B9">
        <w:rPr>
          <w:rFonts w:hint="cs"/>
          <w:rtl/>
        </w:rPr>
        <w:t>טיבם</w:t>
      </w:r>
      <w:r w:rsidRPr="001A63B9">
        <w:rPr>
          <w:rtl/>
        </w:rPr>
        <w:t xml:space="preserve"> </w:t>
      </w:r>
      <w:r w:rsidRPr="001A63B9">
        <w:rPr>
          <w:rFonts w:hint="cs"/>
          <w:rtl/>
        </w:rPr>
        <w:t>אינם</w:t>
      </w:r>
      <w:r w:rsidRPr="001A63B9">
        <w:rPr>
          <w:rtl/>
        </w:rPr>
        <w:t xml:space="preserve"> </w:t>
      </w:r>
      <w:r w:rsidRPr="001A63B9">
        <w:rPr>
          <w:rFonts w:hint="cs"/>
          <w:rtl/>
        </w:rPr>
        <w:t>נכסי</w:t>
      </w:r>
      <w:r w:rsidRPr="001A63B9">
        <w:rPr>
          <w:rtl/>
        </w:rPr>
        <w:t xml:space="preserve"> </w:t>
      </w:r>
      <w:r w:rsidRPr="001A63B9">
        <w:rPr>
          <w:rFonts w:hint="cs"/>
          <w:rtl/>
        </w:rPr>
        <w:t>הכלל</w:t>
      </w:r>
      <w:r w:rsidRPr="001A63B9">
        <w:rPr>
          <w:rtl/>
        </w:rPr>
        <w:t xml:space="preserve"> (</w:t>
      </w:r>
      <w:r w:rsidRPr="001A63B9">
        <w:rPr>
          <w:rFonts w:hint="cs"/>
          <w:rtl/>
        </w:rPr>
        <w:t>להלן</w:t>
      </w:r>
      <w:r w:rsidRPr="001A63B9">
        <w:rPr>
          <w:rtl/>
        </w:rPr>
        <w:t>: "</w:t>
      </w:r>
      <w:r w:rsidRPr="001A63B9">
        <w:rPr>
          <w:rFonts w:hint="cs"/>
          <w:rtl/>
        </w:rPr>
        <w:t>מידע</w:t>
      </w:r>
      <w:r w:rsidRPr="001A63B9">
        <w:rPr>
          <w:rtl/>
        </w:rPr>
        <w:t xml:space="preserve"> </w:t>
      </w:r>
      <w:r w:rsidRPr="001A63B9">
        <w:rPr>
          <w:rFonts w:hint="cs"/>
          <w:rtl/>
        </w:rPr>
        <w:t>סודי</w:t>
      </w:r>
      <w:r w:rsidRPr="001A63B9">
        <w:rPr>
          <w:rtl/>
        </w:rPr>
        <w:t xml:space="preserve">") </w:t>
      </w:r>
      <w:r w:rsidRPr="001A63B9">
        <w:rPr>
          <w:rFonts w:hint="cs"/>
          <w:rtl/>
        </w:rPr>
        <w:t>שיגיעו</w:t>
      </w:r>
      <w:r w:rsidRPr="001A63B9">
        <w:rPr>
          <w:rtl/>
        </w:rPr>
        <w:t xml:space="preserve"> </w:t>
      </w:r>
      <w:r w:rsidRPr="001A63B9">
        <w:rPr>
          <w:rFonts w:hint="cs"/>
          <w:rtl/>
        </w:rPr>
        <w:t>לידי</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עובדיו</w:t>
      </w:r>
      <w:r w:rsidRPr="001A63B9">
        <w:rPr>
          <w:rtl/>
        </w:rPr>
        <w:t xml:space="preserve"> </w:t>
      </w:r>
      <w:r w:rsidRPr="001A63B9">
        <w:rPr>
          <w:rFonts w:hint="cs"/>
          <w:rtl/>
        </w:rPr>
        <w:t>או</w:t>
      </w:r>
      <w:r w:rsidRPr="001A63B9">
        <w:rPr>
          <w:rtl/>
        </w:rPr>
        <w:t xml:space="preserve"> </w:t>
      </w:r>
      <w:r w:rsidRPr="001A63B9">
        <w:rPr>
          <w:rFonts w:hint="cs"/>
          <w:rtl/>
        </w:rPr>
        <w:t>מי</w:t>
      </w:r>
      <w:r w:rsidRPr="001A63B9">
        <w:rPr>
          <w:rtl/>
        </w:rPr>
        <w:t xml:space="preserve"> </w:t>
      </w:r>
      <w:r w:rsidRPr="001A63B9">
        <w:rPr>
          <w:rFonts w:hint="cs"/>
          <w:rtl/>
        </w:rPr>
        <w:t>מטעמו</w:t>
      </w:r>
      <w:r w:rsidRPr="001A63B9">
        <w:rPr>
          <w:rtl/>
        </w:rPr>
        <w:t xml:space="preserve"> </w:t>
      </w:r>
      <w:r w:rsidRPr="001A63B9">
        <w:rPr>
          <w:rFonts w:hint="cs"/>
          <w:rtl/>
        </w:rPr>
        <w:t>עקב</w:t>
      </w:r>
      <w:r w:rsidRPr="001A63B9">
        <w:rPr>
          <w:rtl/>
        </w:rPr>
        <w:t xml:space="preserve"> </w:t>
      </w:r>
      <w:r w:rsidRPr="001A63B9">
        <w:rPr>
          <w:rFonts w:hint="cs"/>
          <w:rtl/>
        </w:rPr>
        <w:t>או</w:t>
      </w:r>
      <w:r w:rsidRPr="001A63B9">
        <w:rPr>
          <w:rtl/>
        </w:rPr>
        <w:t xml:space="preserve"> </w:t>
      </w:r>
      <w:r w:rsidRPr="001A63B9">
        <w:rPr>
          <w:rFonts w:hint="cs"/>
          <w:rtl/>
        </w:rPr>
        <w:t>בקשר</w:t>
      </w:r>
      <w:r w:rsidRPr="001A63B9">
        <w:rPr>
          <w:rtl/>
        </w:rPr>
        <w:t xml:space="preserve"> </w:t>
      </w:r>
      <w:r w:rsidRPr="001A63B9">
        <w:rPr>
          <w:rFonts w:hint="cs"/>
          <w:rtl/>
        </w:rPr>
        <w:t>להסכם</w:t>
      </w:r>
      <w:r w:rsidRPr="001A63B9">
        <w:rPr>
          <w:rtl/>
        </w:rPr>
        <w:t xml:space="preserve"> </w:t>
      </w:r>
      <w:r w:rsidRPr="001A63B9">
        <w:rPr>
          <w:rFonts w:hint="cs"/>
          <w:rtl/>
        </w:rPr>
        <w:t>זה</w:t>
      </w:r>
      <w:r w:rsidRPr="001A63B9">
        <w:rPr>
          <w:rtl/>
        </w:rPr>
        <w:t xml:space="preserve">, </w:t>
      </w:r>
      <w:r w:rsidRPr="001A63B9">
        <w:rPr>
          <w:rFonts w:hint="cs"/>
          <w:rtl/>
        </w:rPr>
        <w:t>בתוקף</w:t>
      </w:r>
      <w:r w:rsidRPr="001A63B9">
        <w:rPr>
          <w:rtl/>
        </w:rPr>
        <w:t xml:space="preserve"> </w:t>
      </w:r>
      <w:r w:rsidRPr="001A63B9">
        <w:rPr>
          <w:rFonts w:hint="cs"/>
          <w:rtl/>
        </w:rPr>
        <w:t>או</w:t>
      </w:r>
      <w:r w:rsidRPr="001A63B9">
        <w:rPr>
          <w:rtl/>
        </w:rPr>
        <w:t xml:space="preserve"> </w:t>
      </w:r>
      <w:r w:rsidRPr="001A63B9">
        <w:rPr>
          <w:rFonts w:hint="cs"/>
          <w:rtl/>
        </w:rPr>
        <w:t>בקשר</w:t>
      </w:r>
      <w:r w:rsidRPr="001A63B9">
        <w:rPr>
          <w:rtl/>
        </w:rPr>
        <w:t xml:space="preserve"> </w:t>
      </w:r>
      <w:r w:rsidRPr="001A63B9">
        <w:rPr>
          <w:rFonts w:hint="cs"/>
          <w:rtl/>
        </w:rPr>
        <w:t>עם</w:t>
      </w:r>
      <w:r w:rsidRPr="001A63B9">
        <w:rPr>
          <w:rtl/>
        </w:rPr>
        <w:t xml:space="preserve"> </w:t>
      </w:r>
      <w:r w:rsidRPr="001A63B9">
        <w:rPr>
          <w:rFonts w:hint="cs"/>
          <w:rtl/>
        </w:rPr>
        <w:t>ביצועו</w:t>
      </w:r>
      <w:r w:rsidRPr="001A63B9">
        <w:rPr>
          <w:rtl/>
        </w:rPr>
        <w:t xml:space="preserve"> </w:t>
      </w:r>
      <w:r w:rsidRPr="001A63B9">
        <w:rPr>
          <w:rFonts w:hint="cs"/>
          <w:rtl/>
        </w:rPr>
        <w:t>או</w:t>
      </w:r>
      <w:r w:rsidRPr="001A63B9">
        <w:rPr>
          <w:rtl/>
        </w:rPr>
        <w:t xml:space="preserve"> </w:t>
      </w:r>
      <w:r w:rsidRPr="001A63B9">
        <w:rPr>
          <w:rFonts w:hint="cs"/>
          <w:rtl/>
        </w:rPr>
        <w:t>בקשר</w:t>
      </w:r>
      <w:r w:rsidRPr="001A63B9">
        <w:rPr>
          <w:rtl/>
        </w:rPr>
        <w:t xml:space="preserve"> </w:t>
      </w:r>
      <w:r w:rsidRPr="001A63B9">
        <w:rPr>
          <w:rFonts w:hint="cs"/>
          <w:rtl/>
        </w:rPr>
        <w:t>עם</w:t>
      </w:r>
      <w:r w:rsidRPr="001A63B9">
        <w:rPr>
          <w:rtl/>
        </w:rPr>
        <w:t xml:space="preserve"> </w:t>
      </w:r>
      <w:r w:rsidRPr="001A63B9">
        <w:rPr>
          <w:rFonts w:hint="cs"/>
          <w:rtl/>
        </w:rPr>
        <w:t>המשרד</w:t>
      </w:r>
      <w:r w:rsidRPr="001A63B9">
        <w:rPr>
          <w:rtl/>
        </w:rPr>
        <w:t xml:space="preserve">, </w:t>
      </w:r>
      <w:r w:rsidRPr="001A63B9">
        <w:rPr>
          <w:rFonts w:hint="cs"/>
          <w:rtl/>
        </w:rPr>
        <w:t>וזאת</w:t>
      </w:r>
      <w:r w:rsidRPr="001A63B9">
        <w:rPr>
          <w:rtl/>
        </w:rPr>
        <w:t xml:space="preserve"> </w:t>
      </w:r>
      <w:r w:rsidRPr="001A63B9">
        <w:rPr>
          <w:rFonts w:hint="cs"/>
          <w:rtl/>
        </w:rPr>
        <w:t>במהלך</w:t>
      </w:r>
      <w:r w:rsidRPr="001A63B9">
        <w:rPr>
          <w:rtl/>
        </w:rPr>
        <w:t xml:space="preserve"> </w:t>
      </w:r>
      <w:r w:rsidRPr="001A63B9">
        <w:rPr>
          <w:rFonts w:hint="cs"/>
          <w:rtl/>
        </w:rPr>
        <w:t>ביצוע</w:t>
      </w:r>
      <w:r w:rsidRPr="001A63B9">
        <w:rPr>
          <w:rtl/>
        </w:rPr>
        <w:t xml:space="preserve"> </w:t>
      </w:r>
      <w:r w:rsidRPr="001A63B9">
        <w:rPr>
          <w:rFonts w:hint="cs"/>
          <w:rtl/>
        </w:rPr>
        <w:t>ההסכם</w:t>
      </w:r>
      <w:r w:rsidRPr="001A63B9">
        <w:rPr>
          <w:rtl/>
        </w:rPr>
        <w:t xml:space="preserve">, </w:t>
      </w:r>
      <w:r w:rsidRPr="001A63B9">
        <w:rPr>
          <w:rFonts w:hint="cs"/>
          <w:rtl/>
        </w:rPr>
        <w:t>לפניו</w:t>
      </w:r>
      <w:r w:rsidRPr="001A63B9">
        <w:rPr>
          <w:rtl/>
        </w:rPr>
        <w:t xml:space="preserve"> </w:t>
      </w:r>
      <w:r w:rsidRPr="001A63B9">
        <w:rPr>
          <w:rFonts w:hint="cs"/>
          <w:rtl/>
        </w:rPr>
        <w:t>או</w:t>
      </w:r>
      <w:r w:rsidRPr="001A63B9">
        <w:rPr>
          <w:rtl/>
        </w:rPr>
        <w:t xml:space="preserve"> </w:t>
      </w:r>
      <w:r w:rsidRPr="001A63B9">
        <w:rPr>
          <w:rFonts w:hint="cs"/>
          <w:rtl/>
        </w:rPr>
        <w:t>לאחר</w:t>
      </w:r>
      <w:r w:rsidRPr="001A63B9">
        <w:rPr>
          <w:rtl/>
        </w:rPr>
        <w:t xml:space="preserve"> </w:t>
      </w:r>
      <w:r w:rsidRPr="001A63B9">
        <w:rPr>
          <w:rFonts w:hint="cs"/>
          <w:rtl/>
        </w:rPr>
        <w:t>מכן</w:t>
      </w:r>
      <w:r w:rsidRPr="001A63B9">
        <w:rPr>
          <w:rtl/>
        </w:rPr>
        <w:t xml:space="preserve"> - </w:t>
      </w:r>
      <w:r w:rsidRPr="001A63B9">
        <w:rPr>
          <w:rFonts w:hint="cs"/>
          <w:rtl/>
        </w:rPr>
        <w:t>ללא</w:t>
      </w:r>
      <w:r w:rsidRPr="001A63B9">
        <w:rPr>
          <w:rtl/>
        </w:rPr>
        <w:t xml:space="preserve"> </w:t>
      </w:r>
      <w:r w:rsidRPr="001A63B9">
        <w:rPr>
          <w:rFonts w:hint="cs"/>
          <w:rtl/>
        </w:rPr>
        <w:t>אישור</w:t>
      </w:r>
      <w:r w:rsidRPr="001A63B9">
        <w:rPr>
          <w:rtl/>
        </w:rPr>
        <w:t xml:space="preserve"> </w:t>
      </w:r>
      <w:r w:rsidRPr="001A63B9">
        <w:rPr>
          <w:rFonts w:hint="cs"/>
          <w:rtl/>
        </w:rPr>
        <w:t>המשרד</w:t>
      </w:r>
      <w:r w:rsidRPr="001A63B9">
        <w:rPr>
          <w:rtl/>
        </w:rPr>
        <w:t xml:space="preserve"> </w:t>
      </w:r>
      <w:r w:rsidRPr="001A63B9">
        <w:rPr>
          <w:rFonts w:hint="cs"/>
          <w:rtl/>
        </w:rPr>
        <w:t>מראש</w:t>
      </w:r>
      <w:r w:rsidRPr="001A63B9">
        <w:rPr>
          <w:rtl/>
        </w:rPr>
        <w:t xml:space="preserve"> </w:t>
      </w:r>
      <w:r w:rsidRPr="001A63B9">
        <w:rPr>
          <w:rFonts w:hint="cs"/>
          <w:rtl/>
        </w:rPr>
        <w:t>ובכתב</w:t>
      </w:r>
      <w:r w:rsidRPr="001A63B9">
        <w:rPr>
          <w:rtl/>
        </w:rPr>
        <w:t>.</w:t>
      </w:r>
    </w:p>
    <w:p w:rsidR="00513711" w:rsidRPr="001A63B9" w:rsidRDefault="00513711">
      <w:pPr>
        <w:numPr>
          <w:ilvl w:val="1"/>
          <w:numId w:val="22"/>
        </w:numPr>
        <w:spacing w:after="200" w:line="276" w:lineRule="auto"/>
        <w:ind w:left="935" w:hanging="575"/>
        <w:rPr>
          <w:rtl/>
        </w:rPr>
        <w:pPrChange w:id="1916" w:author="Yael Adelman" w:date="2017-03-27T14:29:00Z">
          <w:pPr>
            <w:numPr>
              <w:ilvl w:val="1"/>
              <w:numId w:val="22"/>
            </w:numPr>
            <w:spacing w:after="200" w:line="276" w:lineRule="auto"/>
            <w:ind w:left="935" w:hanging="575"/>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לשמור</w:t>
      </w:r>
      <w:r w:rsidRPr="001A63B9">
        <w:rPr>
          <w:rtl/>
        </w:rPr>
        <w:t xml:space="preserve"> </w:t>
      </w:r>
      <w:r w:rsidRPr="001A63B9">
        <w:rPr>
          <w:rFonts w:hint="cs"/>
          <w:rtl/>
        </w:rPr>
        <w:t>בתנאים</w:t>
      </w:r>
      <w:r w:rsidRPr="001A63B9">
        <w:rPr>
          <w:rtl/>
        </w:rPr>
        <w:t xml:space="preserve"> </w:t>
      </w:r>
      <w:r w:rsidRPr="001A63B9">
        <w:rPr>
          <w:rFonts w:hint="cs"/>
          <w:rtl/>
        </w:rPr>
        <w:t>בטוחים</w:t>
      </w:r>
      <w:r w:rsidRPr="001A63B9">
        <w:rPr>
          <w:rtl/>
        </w:rPr>
        <w:t xml:space="preserve"> </w:t>
      </w:r>
      <w:r w:rsidRPr="001A63B9">
        <w:rPr>
          <w:rFonts w:hint="cs"/>
          <w:rtl/>
        </w:rPr>
        <w:t>כל</w:t>
      </w:r>
      <w:r w:rsidRPr="001A63B9">
        <w:rPr>
          <w:rtl/>
        </w:rPr>
        <w:t xml:space="preserve"> </w:t>
      </w:r>
      <w:r w:rsidRPr="001A63B9">
        <w:rPr>
          <w:rFonts w:hint="cs"/>
          <w:rtl/>
        </w:rPr>
        <w:t>מידע</w:t>
      </w:r>
      <w:r w:rsidRPr="001A63B9">
        <w:rPr>
          <w:rtl/>
        </w:rPr>
        <w:t xml:space="preserve"> </w:t>
      </w:r>
      <w:r w:rsidRPr="001A63B9">
        <w:rPr>
          <w:rFonts w:hint="cs"/>
          <w:rtl/>
        </w:rPr>
        <w:t>סודי</w:t>
      </w:r>
      <w:r w:rsidRPr="001A63B9">
        <w:rPr>
          <w:rtl/>
        </w:rPr>
        <w:t xml:space="preserve"> </w:t>
      </w:r>
      <w:r w:rsidRPr="001A63B9">
        <w:rPr>
          <w:rFonts w:hint="cs"/>
          <w:rtl/>
        </w:rPr>
        <w:t>או</w:t>
      </w:r>
      <w:r w:rsidRPr="001A63B9">
        <w:rPr>
          <w:rtl/>
        </w:rPr>
        <w:t xml:space="preserve"> </w:t>
      </w:r>
      <w:r w:rsidRPr="001A63B9">
        <w:rPr>
          <w:rFonts w:hint="cs"/>
          <w:rtl/>
        </w:rPr>
        <w:t>מסמך</w:t>
      </w:r>
      <w:r w:rsidRPr="001A63B9">
        <w:rPr>
          <w:rtl/>
        </w:rPr>
        <w:t xml:space="preserve"> </w:t>
      </w:r>
      <w:r w:rsidRPr="001A63B9">
        <w:rPr>
          <w:rFonts w:hint="cs"/>
          <w:rtl/>
        </w:rPr>
        <w:t>רשמי</w:t>
      </w:r>
      <w:r w:rsidRPr="001A63B9">
        <w:rPr>
          <w:rtl/>
        </w:rPr>
        <w:t xml:space="preserve"> </w:t>
      </w:r>
      <w:r w:rsidRPr="001A63B9">
        <w:rPr>
          <w:rFonts w:hint="cs"/>
          <w:rtl/>
        </w:rPr>
        <w:t>שנמסר</w:t>
      </w:r>
      <w:r w:rsidRPr="001A63B9">
        <w:rPr>
          <w:rtl/>
        </w:rPr>
        <w:t xml:space="preserve"> </w:t>
      </w:r>
      <w:r w:rsidRPr="001A63B9">
        <w:rPr>
          <w:rFonts w:hint="cs"/>
          <w:rtl/>
        </w:rPr>
        <w:t>לו</w:t>
      </w:r>
      <w:r w:rsidRPr="001A63B9">
        <w:rPr>
          <w:rtl/>
        </w:rPr>
        <w:t xml:space="preserve"> </w:t>
      </w:r>
      <w:r w:rsidRPr="001A63B9">
        <w:rPr>
          <w:rFonts w:hint="cs"/>
          <w:rtl/>
        </w:rPr>
        <w:t>או</w:t>
      </w:r>
      <w:r w:rsidRPr="001A63B9">
        <w:rPr>
          <w:rtl/>
        </w:rPr>
        <w:t xml:space="preserve"> </w:t>
      </w:r>
      <w:r w:rsidRPr="001A63B9">
        <w:rPr>
          <w:rFonts w:hint="cs"/>
          <w:rtl/>
        </w:rPr>
        <w:t>שיגיעו</w:t>
      </w:r>
      <w:r w:rsidRPr="001A63B9">
        <w:rPr>
          <w:rtl/>
        </w:rPr>
        <w:t xml:space="preserve"> </w:t>
      </w:r>
      <w:r w:rsidRPr="001A63B9">
        <w:rPr>
          <w:rFonts w:hint="cs"/>
          <w:rtl/>
        </w:rPr>
        <w:t>אליו</w:t>
      </w:r>
      <w:r w:rsidRPr="001A63B9">
        <w:rPr>
          <w:rtl/>
        </w:rPr>
        <w:t xml:space="preserve"> </w:t>
      </w:r>
      <w:r w:rsidRPr="001A63B9">
        <w:rPr>
          <w:rFonts w:hint="cs"/>
          <w:rtl/>
        </w:rPr>
        <w:t>עקב</w:t>
      </w:r>
      <w:r w:rsidRPr="001A63B9">
        <w:rPr>
          <w:rtl/>
        </w:rPr>
        <w:t xml:space="preserve"> </w:t>
      </w:r>
      <w:r w:rsidRPr="001A63B9">
        <w:rPr>
          <w:rFonts w:hint="cs"/>
          <w:rtl/>
        </w:rPr>
        <w:t>ביצוע</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בתוקף</w:t>
      </w:r>
      <w:r w:rsidRPr="001A63B9">
        <w:rPr>
          <w:rtl/>
        </w:rPr>
        <w:t xml:space="preserve"> </w:t>
      </w:r>
      <w:r w:rsidRPr="001A63B9">
        <w:rPr>
          <w:rFonts w:hint="cs"/>
          <w:rtl/>
        </w:rPr>
        <w:t>או</w:t>
      </w:r>
      <w:r w:rsidRPr="001A63B9">
        <w:rPr>
          <w:rtl/>
        </w:rPr>
        <w:t xml:space="preserve"> </w:t>
      </w:r>
      <w:r w:rsidRPr="001A63B9">
        <w:rPr>
          <w:rFonts w:hint="cs"/>
          <w:rtl/>
        </w:rPr>
        <w:t>בקשר</w:t>
      </w:r>
      <w:r w:rsidRPr="001A63B9">
        <w:rPr>
          <w:rtl/>
        </w:rPr>
        <w:t xml:space="preserve"> </w:t>
      </w:r>
      <w:r w:rsidRPr="001A63B9">
        <w:rPr>
          <w:rFonts w:hint="cs"/>
          <w:rtl/>
        </w:rPr>
        <w:t>עם</w:t>
      </w:r>
      <w:r w:rsidRPr="001A63B9">
        <w:rPr>
          <w:rtl/>
        </w:rPr>
        <w:t xml:space="preserve"> </w:t>
      </w:r>
      <w:r w:rsidRPr="001A63B9">
        <w:rPr>
          <w:rFonts w:hint="cs"/>
          <w:rtl/>
        </w:rPr>
        <w:t>ביצועו</w:t>
      </w:r>
      <w:r w:rsidRPr="001A63B9">
        <w:rPr>
          <w:rtl/>
        </w:rPr>
        <w:t xml:space="preserve"> </w:t>
      </w:r>
      <w:r w:rsidRPr="001A63B9">
        <w:rPr>
          <w:rFonts w:hint="cs"/>
          <w:rtl/>
        </w:rPr>
        <w:t>או</w:t>
      </w:r>
      <w:r w:rsidRPr="001A63B9">
        <w:rPr>
          <w:rtl/>
        </w:rPr>
        <w:t xml:space="preserve"> </w:t>
      </w:r>
      <w:r w:rsidRPr="001A63B9">
        <w:rPr>
          <w:rFonts w:hint="cs"/>
          <w:rtl/>
        </w:rPr>
        <w:t>בקשר</w:t>
      </w:r>
      <w:r w:rsidRPr="001A63B9">
        <w:rPr>
          <w:rtl/>
        </w:rPr>
        <w:t xml:space="preserve"> </w:t>
      </w:r>
      <w:r w:rsidRPr="001A63B9">
        <w:rPr>
          <w:rFonts w:hint="cs"/>
          <w:rtl/>
        </w:rPr>
        <w:t>עם</w:t>
      </w:r>
      <w:r w:rsidRPr="001A63B9">
        <w:rPr>
          <w:rtl/>
        </w:rPr>
        <w:t xml:space="preserve"> </w:t>
      </w:r>
      <w:r w:rsidRPr="001A63B9">
        <w:rPr>
          <w:rFonts w:hint="cs"/>
          <w:rtl/>
        </w:rPr>
        <w:t>המשרד</w:t>
      </w:r>
      <w:r w:rsidRPr="001A63B9">
        <w:rPr>
          <w:rtl/>
        </w:rPr>
        <w:t>.</w:t>
      </w:r>
    </w:p>
    <w:p w:rsidR="00513711" w:rsidRPr="001A63B9" w:rsidRDefault="00513711">
      <w:pPr>
        <w:numPr>
          <w:ilvl w:val="1"/>
          <w:numId w:val="22"/>
        </w:numPr>
        <w:spacing w:after="200" w:line="276" w:lineRule="auto"/>
        <w:ind w:left="935" w:hanging="575"/>
        <w:rPr>
          <w:rtl/>
        </w:rPr>
        <w:pPrChange w:id="1917" w:author="Yael Adelman" w:date="2017-03-27T14:29:00Z">
          <w:pPr>
            <w:numPr>
              <w:ilvl w:val="1"/>
              <w:numId w:val="22"/>
            </w:numPr>
            <w:spacing w:after="200" w:line="276" w:lineRule="auto"/>
            <w:ind w:left="935" w:hanging="575"/>
            <w:jc w:val="both"/>
          </w:pPr>
        </w:pPrChange>
      </w:pPr>
      <w:r w:rsidRPr="001A63B9">
        <w:rPr>
          <w:rFonts w:hint="cs"/>
          <w:rtl/>
        </w:rPr>
        <w:t>המשרד</w:t>
      </w:r>
      <w:r w:rsidRPr="001A63B9">
        <w:rPr>
          <w:rtl/>
        </w:rPr>
        <w:t xml:space="preserve"> </w:t>
      </w:r>
      <w:r w:rsidRPr="001A63B9">
        <w:rPr>
          <w:rFonts w:hint="cs"/>
          <w:rtl/>
        </w:rPr>
        <w:t>רשאי</w:t>
      </w:r>
      <w:r w:rsidRPr="001A63B9">
        <w:rPr>
          <w:rtl/>
        </w:rPr>
        <w:t xml:space="preserve"> </w:t>
      </w:r>
      <w:r w:rsidRPr="001A63B9">
        <w:rPr>
          <w:rFonts w:hint="cs"/>
          <w:rtl/>
        </w:rPr>
        <w:t>ליתן</w:t>
      </w:r>
      <w:r w:rsidRPr="001A63B9">
        <w:rPr>
          <w:rtl/>
        </w:rPr>
        <w:t xml:space="preserve"> </w:t>
      </w:r>
      <w:r w:rsidRPr="001A63B9">
        <w:rPr>
          <w:rFonts w:hint="cs"/>
          <w:rtl/>
        </w:rPr>
        <w:t>הוראות</w:t>
      </w:r>
      <w:r w:rsidRPr="001A63B9">
        <w:rPr>
          <w:rtl/>
        </w:rPr>
        <w:t xml:space="preserve"> </w:t>
      </w:r>
      <w:r w:rsidRPr="001A63B9">
        <w:rPr>
          <w:rFonts w:hint="cs"/>
          <w:rtl/>
        </w:rPr>
        <w:t>לנותן</w:t>
      </w:r>
      <w:r w:rsidRPr="001A63B9">
        <w:rPr>
          <w:rtl/>
        </w:rPr>
        <w:t xml:space="preserve"> </w:t>
      </w:r>
      <w:r w:rsidRPr="001A63B9">
        <w:rPr>
          <w:rFonts w:hint="cs"/>
          <w:rtl/>
        </w:rPr>
        <w:t>השירותים</w:t>
      </w:r>
      <w:r w:rsidRPr="001A63B9">
        <w:rPr>
          <w:rtl/>
        </w:rPr>
        <w:t xml:space="preserve"> </w:t>
      </w:r>
      <w:r w:rsidRPr="001A63B9">
        <w:rPr>
          <w:rFonts w:hint="cs"/>
          <w:rtl/>
        </w:rPr>
        <w:t>בדבר</w:t>
      </w:r>
      <w:r w:rsidRPr="001A63B9">
        <w:rPr>
          <w:rtl/>
        </w:rPr>
        <w:t xml:space="preserve"> </w:t>
      </w:r>
      <w:r w:rsidRPr="001A63B9">
        <w:rPr>
          <w:rFonts w:hint="cs"/>
          <w:rtl/>
        </w:rPr>
        <w:t>הסדרים</w:t>
      </w:r>
      <w:r w:rsidRPr="001A63B9">
        <w:rPr>
          <w:rtl/>
        </w:rPr>
        <w:t xml:space="preserve"> </w:t>
      </w:r>
      <w:r w:rsidRPr="001A63B9">
        <w:rPr>
          <w:rFonts w:hint="cs"/>
          <w:rtl/>
        </w:rPr>
        <w:t>מיוחדים</w:t>
      </w:r>
      <w:r w:rsidRPr="001A63B9">
        <w:rPr>
          <w:rtl/>
        </w:rPr>
        <w:t xml:space="preserve"> </w:t>
      </w:r>
      <w:r w:rsidRPr="001A63B9">
        <w:rPr>
          <w:rFonts w:hint="cs"/>
          <w:rtl/>
        </w:rPr>
        <w:t>לעניין</w:t>
      </w:r>
      <w:r w:rsidRPr="001A63B9">
        <w:rPr>
          <w:rtl/>
        </w:rPr>
        <w:t xml:space="preserve"> </w:t>
      </w:r>
      <w:r w:rsidRPr="001A63B9">
        <w:rPr>
          <w:rFonts w:hint="cs"/>
          <w:rtl/>
        </w:rPr>
        <w:t>שמירת</w:t>
      </w:r>
      <w:r w:rsidRPr="001A63B9">
        <w:rPr>
          <w:rtl/>
        </w:rPr>
        <w:t xml:space="preserve"> </w:t>
      </w:r>
      <w:r w:rsidRPr="001A63B9">
        <w:rPr>
          <w:rFonts w:hint="cs"/>
          <w:rtl/>
        </w:rPr>
        <w:t>סודיות</w:t>
      </w:r>
      <w:r w:rsidRPr="001A63B9">
        <w:rPr>
          <w:rtl/>
        </w:rPr>
        <w:t xml:space="preserve">, </w:t>
      </w:r>
      <w:r w:rsidRPr="001A63B9">
        <w:rPr>
          <w:rFonts w:hint="cs"/>
          <w:rtl/>
        </w:rPr>
        <w:t>לרבות</w:t>
      </w:r>
      <w:r w:rsidRPr="001A63B9">
        <w:rPr>
          <w:rtl/>
        </w:rPr>
        <w:t xml:space="preserve"> </w:t>
      </w:r>
      <w:r w:rsidRPr="001A63B9">
        <w:rPr>
          <w:rFonts w:hint="cs"/>
          <w:rtl/>
        </w:rPr>
        <w:t>קביעת</w:t>
      </w:r>
      <w:r w:rsidRPr="001A63B9">
        <w:rPr>
          <w:rtl/>
        </w:rPr>
        <w:t xml:space="preserve"> </w:t>
      </w:r>
      <w:r w:rsidRPr="001A63B9">
        <w:rPr>
          <w:rFonts w:hint="cs"/>
          <w:rtl/>
        </w:rPr>
        <w:t>הסדרי</w:t>
      </w:r>
      <w:r w:rsidRPr="001A63B9">
        <w:rPr>
          <w:rtl/>
        </w:rPr>
        <w:t xml:space="preserve"> </w:t>
      </w:r>
      <w:r w:rsidRPr="001A63B9">
        <w:rPr>
          <w:rFonts w:hint="cs"/>
          <w:rtl/>
        </w:rPr>
        <w:t>בטחון</w:t>
      </w:r>
      <w:r w:rsidRPr="001A63B9">
        <w:rPr>
          <w:rtl/>
        </w:rPr>
        <w:t xml:space="preserve"> </w:t>
      </w:r>
      <w:r w:rsidRPr="001A63B9">
        <w:rPr>
          <w:rFonts w:hint="cs"/>
          <w:rtl/>
        </w:rPr>
        <w:t>מיוחדים</w:t>
      </w:r>
      <w:r w:rsidRPr="001A63B9">
        <w:rPr>
          <w:rtl/>
        </w:rPr>
        <w:t xml:space="preserve">, </w:t>
      </w:r>
      <w:r w:rsidRPr="001A63B9">
        <w:rPr>
          <w:rFonts w:hint="cs"/>
          <w:rtl/>
        </w:rPr>
        <w:t>הסדרי</w:t>
      </w:r>
      <w:r w:rsidRPr="001A63B9">
        <w:rPr>
          <w:rtl/>
        </w:rPr>
        <w:t xml:space="preserve"> </w:t>
      </w:r>
      <w:r w:rsidRPr="001A63B9">
        <w:rPr>
          <w:rFonts w:hint="cs"/>
          <w:rtl/>
        </w:rPr>
        <w:t>מידור</w:t>
      </w:r>
      <w:r w:rsidRPr="001A63B9">
        <w:rPr>
          <w:rtl/>
        </w:rPr>
        <w:t xml:space="preserve"> </w:t>
      </w:r>
      <w:r w:rsidRPr="001A63B9">
        <w:rPr>
          <w:rFonts w:hint="cs"/>
          <w:rtl/>
        </w:rPr>
        <w:t>או</w:t>
      </w:r>
      <w:r w:rsidRPr="001A63B9">
        <w:rPr>
          <w:rtl/>
        </w:rPr>
        <w:t xml:space="preserve"> </w:t>
      </w:r>
      <w:r w:rsidRPr="001A63B9">
        <w:rPr>
          <w:rFonts w:hint="cs"/>
          <w:rtl/>
        </w:rPr>
        <w:t>נוהלי</w:t>
      </w:r>
      <w:r w:rsidRPr="001A63B9">
        <w:rPr>
          <w:rtl/>
        </w:rPr>
        <w:t xml:space="preserve"> </w:t>
      </w:r>
      <w:r w:rsidRPr="001A63B9">
        <w:rPr>
          <w:rFonts w:hint="cs"/>
          <w:rtl/>
        </w:rPr>
        <w:t>עבודה</w:t>
      </w:r>
      <w:r w:rsidRPr="001A63B9">
        <w:rPr>
          <w:rtl/>
        </w:rPr>
        <w:t xml:space="preserve"> </w:t>
      </w:r>
      <w:r w:rsidRPr="001A63B9">
        <w:rPr>
          <w:rFonts w:hint="cs"/>
          <w:rtl/>
        </w:rPr>
        <w:t>מיוחדים</w:t>
      </w:r>
      <w:r w:rsidRPr="001A63B9">
        <w:rPr>
          <w:rtl/>
        </w:rPr>
        <w:t xml:space="preserve"> </w:t>
      </w:r>
      <w:r w:rsidRPr="001A63B9">
        <w:rPr>
          <w:rFonts w:hint="cs"/>
          <w:rtl/>
        </w:rPr>
        <w:t>ונותן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למלא</w:t>
      </w:r>
      <w:r w:rsidRPr="001A63B9">
        <w:rPr>
          <w:rtl/>
        </w:rPr>
        <w:t xml:space="preserve"> </w:t>
      </w:r>
      <w:r w:rsidRPr="001A63B9">
        <w:rPr>
          <w:rFonts w:hint="cs"/>
          <w:rtl/>
        </w:rPr>
        <w:t>אחר</w:t>
      </w:r>
      <w:r w:rsidRPr="001A63B9">
        <w:rPr>
          <w:rtl/>
        </w:rPr>
        <w:t xml:space="preserve"> </w:t>
      </w:r>
      <w:r w:rsidRPr="001A63B9">
        <w:rPr>
          <w:rFonts w:hint="cs"/>
          <w:rtl/>
        </w:rPr>
        <w:t>דרישות</w:t>
      </w:r>
      <w:r w:rsidRPr="001A63B9">
        <w:rPr>
          <w:rtl/>
        </w:rPr>
        <w:t xml:space="preserve"> </w:t>
      </w:r>
      <w:r w:rsidRPr="001A63B9">
        <w:rPr>
          <w:rFonts w:hint="cs"/>
          <w:rtl/>
        </w:rPr>
        <w:t>המשרד</w:t>
      </w:r>
      <w:r w:rsidRPr="001A63B9">
        <w:rPr>
          <w:rtl/>
        </w:rPr>
        <w:t xml:space="preserve"> </w:t>
      </w:r>
      <w:r w:rsidRPr="001A63B9">
        <w:rPr>
          <w:rFonts w:hint="cs"/>
          <w:rtl/>
        </w:rPr>
        <w:t>בנדון</w:t>
      </w:r>
      <w:r w:rsidRPr="001A63B9">
        <w:rPr>
          <w:rtl/>
        </w:rPr>
        <w:t>.</w:t>
      </w:r>
    </w:p>
    <w:p w:rsidR="00513711" w:rsidRPr="001A63B9" w:rsidRDefault="00513711">
      <w:pPr>
        <w:numPr>
          <w:ilvl w:val="1"/>
          <w:numId w:val="22"/>
        </w:numPr>
        <w:spacing w:after="200" w:line="276" w:lineRule="auto"/>
        <w:ind w:left="935" w:hanging="575"/>
        <w:rPr>
          <w:rtl/>
        </w:rPr>
        <w:pPrChange w:id="1918" w:author="Yael Adelman" w:date="2017-03-27T14:29:00Z">
          <w:pPr>
            <w:numPr>
              <w:ilvl w:val="1"/>
              <w:numId w:val="22"/>
            </w:numPr>
            <w:spacing w:after="200" w:line="276" w:lineRule="auto"/>
            <w:ind w:left="935" w:hanging="575"/>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שלא</w:t>
      </w:r>
      <w:r w:rsidRPr="001A63B9">
        <w:rPr>
          <w:rtl/>
        </w:rPr>
        <w:t xml:space="preserve"> </w:t>
      </w:r>
      <w:r w:rsidRPr="001A63B9">
        <w:rPr>
          <w:rFonts w:hint="cs"/>
          <w:rtl/>
        </w:rPr>
        <w:t>להשתמש</w:t>
      </w:r>
      <w:r w:rsidRPr="001A63B9">
        <w:rPr>
          <w:rtl/>
        </w:rPr>
        <w:t xml:space="preserve"> </w:t>
      </w:r>
      <w:r w:rsidRPr="001A63B9">
        <w:rPr>
          <w:rFonts w:hint="cs"/>
          <w:rtl/>
        </w:rPr>
        <w:t>במידע</w:t>
      </w:r>
      <w:r w:rsidRPr="001A63B9">
        <w:rPr>
          <w:rtl/>
        </w:rPr>
        <w:t xml:space="preserve"> </w:t>
      </w:r>
      <w:r w:rsidRPr="001A63B9">
        <w:rPr>
          <w:rFonts w:hint="cs"/>
          <w:rtl/>
        </w:rPr>
        <w:t>סודי</w:t>
      </w:r>
      <w:r w:rsidRPr="001A63B9">
        <w:rPr>
          <w:rtl/>
        </w:rPr>
        <w:t xml:space="preserve"> </w:t>
      </w:r>
      <w:r w:rsidRPr="001A63B9">
        <w:rPr>
          <w:rFonts w:hint="cs"/>
          <w:rtl/>
        </w:rPr>
        <w:t>למטרה</w:t>
      </w:r>
      <w:r w:rsidRPr="001A63B9">
        <w:rPr>
          <w:rtl/>
        </w:rPr>
        <w:t xml:space="preserve"> </w:t>
      </w:r>
      <w:r w:rsidRPr="001A63B9">
        <w:rPr>
          <w:rFonts w:hint="cs"/>
          <w:rtl/>
        </w:rPr>
        <w:t>כלשהי</w:t>
      </w:r>
      <w:r w:rsidRPr="001A63B9">
        <w:rPr>
          <w:rtl/>
        </w:rPr>
        <w:t xml:space="preserve"> </w:t>
      </w:r>
      <w:r w:rsidRPr="001A63B9">
        <w:rPr>
          <w:rFonts w:hint="cs"/>
          <w:rtl/>
        </w:rPr>
        <w:t>מלבד</w:t>
      </w:r>
      <w:r w:rsidRPr="001A63B9">
        <w:rPr>
          <w:rtl/>
        </w:rPr>
        <w:t xml:space="preserve"> </w:t>
      </w:r>
      <w:r w:rsidRPr="001A63B9">
        <w:rPr>
          <w:rFonts w:hint="cs"/>
          <w:rtl/>
        </w:rPr>
        <w:t>לביצוע</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אלא</w:t>
      </w:r>
      <w:r w:rsidRPr="001A63B9">
        <w:rPr>
          <w:rtl/>
        </w:rPr>
        <w:t xml:space="preserve"> </w:t>
      </w:r>
      <w:r w:rsidRPr="001A63B9">
        <w:rPr>
          <w:rFonts w:hint="cs"/>
          <w:rtl/>
        </w:rPr>
        <w:t>באישור</w:t>
      </w:r>
      <w:r w:rsidRPr="001A63B9">
        <w:rPr>
          <w:rtl/>
        </w:rPr>
        <w:t xml:space="preserve"> </w:t>
      </w:r>
      <w:r w:rsidRPr="001A63B9">
        <w:rPr>
          <w:rFonts w:hint="cs"/>
          <w:rtl/>
        </w:rPr>
        <w:t>מראש</w:t>
      </w:r>
      <w:r w:rsidRPr="001A63B9">
        <w:rPr>
          <w:rtl/>
        </w:rPr>
        <w:t xml:space="preserve"> </w:t>
      </w:r>
      <w:r w:rsidRPr="001A63B9">
        <w:rPr>
          <w:rFonts w:hint="cs"/>
          <w:rtl/>
        </w:rPr>
        <w:t>ובכתב</w:t>
      </w:r>
      <w:r w:rsidRPr="001A63B9">
        <w:rPr>
          <w:rtl/>
        </w:rPr>
        <w:t xml:space="preserve"> </w:t>
      </w:r>
      <w:r w:rsidRPr="001A63B9">
        <w:rPr>
          <w:rFonts w:hint="cs"/>
          <w:rtl/>
        </w:rPr>
        <w:t>מאת</w:t>
      </w:r>
      <w:r w:rsidRPr="001A63B9">
        <w:rPr>
          <w:rtl/>
        </w:rPr>
        <w:t xml:space="preserve"> </w:t>
      </w:r>
      <w:r w:rsidRPr="001A63B9">
        <w:rPr>
          <w:rFonts w:hint="cs"/>
          <w:rtl/>
        </w:rPr>
        <w:t>נציג</w:t>
      </w:r>
      <w:r w:rsidRPr="001A63B9">
        <w:rPr>
          <w:rtl/>
        </w:rPr>
        <w:t xml:space="preserve"> </w:t>
      </w:r>
      <w:r w:rsidRPr="001A63B9">
        <w:rPr>
          <w:rFonts w:hint="cs"/>
          <w:rtl/>
        </w:rPr>
        <w:t>המשרד</w:t>
      </w:r>
      <w:r w:rsidRPr="001A63B9">
        <w:rPr>
          <w:rtl/>
        </w:rPr>
        <w:t>.</w:t>
      </w:r>
    </w:p>
    <w:p w:rsidR="00513711" w:rsidRPr="001A63B9" w:rsidRDefault="00513711">
      <w:pPr>
        <w:numPr>
          <w:ilvl w:val="1"/>
          <w:numId w:val="22"/>
        </w:numPr>
        <w:spacing w:after="200" w:line="276" w:lineRule="auto"/>
        <w:ind w:left="935" w:hanging="575"/>
        <w:rPr>
          <w:rtl/>
        </w:rPr>
        <w:pPrChange w:id="1919" w:author="Yael Adelman" w:date="2017-03-27T14:29:00Z">
          <w:pPr>
            <w:numPr>
              <w:ilvl w:val="1"/>
              <w:numId w:val="22"/>
            </w:numPr>
            <w:spacing w:after="200" w:line="276" w:lineRule="auto"/>
            <w:ind w:left="935" w:hanging="575"/>
            <w:jc w:val="both"/>
          </w:pPr>
        </w:pPrChange>
      </w:pPr>
      <w:r w:rsidRPr="001A63B9">
        <w:rPr>
          <w:rFonts w:hint="cs"/>
          <w:rtl/>
        </w:rPr>
        <w:t>עם</w:t>
      </w:r>
      <w:r w:rsidRPr="001A63B9">
        <w:rPr>
          <w:rtl/>
        </w:rPr>
        <w:t xml:space="preserve"> </w:t>
      </w:r>
      <w:r w:rsidRPr="001A63B9">
        <w:rPr>
          <w:rFonts w:hint="cs"/>
          <w:rtl/>
        </w:rPr>
        <w:t>סיום</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מכל</w:t>
      </w:r>
      <w:r w:rsidRPr="001A63B9">
        <w:rPr>
          <w:rtl/>
        </w:rPr>
        <w:t xml:space="preserve"> </w:t>
      </w:r>
      <w:r w:rsidRPr="001A63B9">
        <w:rPr>
          <w:rFonts w:hint="cs"/>
          <w:rtl/>
        </w:rPr>
        <w:t>סיבה</w:t>
      </w:r>
      <w:r w:rsidRPr="001A63B9">
        <w:rPr>
          <w:rtl/>
        </w:rPr>
        <w:t xml:space="preserve"> </w:t>
      </w:r>
      <w:r w:rsidRPr="001A63B9">
        <w:rPr>
          <w:rFonts w:hint="cs"/>
          <w:rtl/>
        </w:rPr>
        <w:t>שהיא,</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יעמיד</w:t>
      </w:r>
      <w:r w:rsidRPr="001A63B9">
        <w:rPr>
          <w:rtl/>
        </w:rPr>
        <w:t xml:space="preserve"> </w:t>
      </w:r>
      <w:r w:rsidRPr="001A63B9">
        <w:rPr>
          <w:rFonts w:hint="cs"/>
          <w:rtl/>
        </w:rPr>
        <w:t>לרשות</w:t>
      </w:r>
      <w:r w:rsidRPr="001A63B9">
        <w:rPr>
          <w:rtl/>
        </w:rPr>
        <w:t xml:space="preserve"> </w:t>
      </w:r>
      <w:r w:rsidRPr="001A63B9">
        <w:rPr>
          <w:rFonts w:hint="cs"/>
          <w:rtl/>
        </w:rPr>
        <w:t>המשרד</w:t>
      </w:r>
      <w:r w:rsidRPr="001A63B9">
        <w:rPr>
          <w:rtl/>
        </w:rPr>
        <w:t xml:space="preserve"> </w:t>
      </w:r>
      <w:r w:rsidRPr="001A63B9">
        <w:rPr>
          <w:rFonts w:hint="cs"/>
          <w:rtl/>
        </w:rPr>
        <w:t>בצורה</w:t>
      </w:r>
      <w:r w:rsidRPr="001A63B9">
        <w:rPr>
          <w:rtl/>
        </w:rPr>
        <w:t xml:space="preserve"> </w:t>
      </w:r>
      <w:r w:rsidRPr="001A63B9">
        <w:rPr>
          <w:rFonts w:hint="cs"/>
          <w:rtl/>
        </w:rPr>
        <w:t>מלאה</w:t>
      </w:r>
      <w:r w:rsidRPr="001A63B9">
        <w:rPr>
          <w:rtl/>
        </w:rPr>
        <w:t xml:space="preserve">, </w:t>
      </w:r>
      <w:r w:rsidRPr="001A63B9">
        <w:rPr>
          <w:rFonts w:hint="cs"/>
          <w:rtl/>
        </w:rPr>
        <w:t>מסודרת</w:t>
      </w:r>
      <w:r w:rsidRPr="001A63B9">
        <w:rPr>
          <w:rtl/>
        </w:rPr>
        <w:t xml:space="preserve"> </w:t>
      </w:r>
      <w:r w:rsidRPr="001A63B9">
        <w:rPr>
          <w:rFonts w:hint="cs"/>
          <w:rtl/>
        </w:rPr>
        <w:t>ועניינית</w:t>
      </w:r>
      <w:r w:rsidRPr="001A63B9">
        <w:rPr>
          <w:rtl/>
        </w:rPr>
        <w:t xml:space="preserve"> </w:t>
      </w:r>
      <w:r w:rsidRPr="001A63B9">
        <w:rPr>
          <w:rFonts w:hint="cs"/>
          <w:rtl/>
        </w:rPr>
        <w:t>את</w:t>
      </w:r>
      <w:r w:rsidRPr="001A63B9">
        <w:rPr>
          <w:rtl/>
        </w:rPr>
        <w:t xml:space="preserve"> </w:t>
      </w:r>
      <w:r w:rsidRPr="001A63B9">
        <w:rPr>
          <w:rFonts w:hint="cs"/>
          <w:rtl/>
        </w:rPr>
        <w:t>כל</w:t>
      </w:r>
      <w:r w:rsidRPr="001A63B9">
        <w:rPr>
          <w:rtl/>
        </w:rPr>
        <w:t xml:space="preserve"> </w:t>
      </w:r>
      <w:r w:rsidRPr="001A63B9">
        <w:rPr>
          <w:rFonts w:hint="cs"/>
          <w:rtl/>
        </w:rPr>
        <w:t>הידע</w:t>
      </w:r>
      <w:r w:rsidRPr="001A63B9">
        <w:rPr>
          <w:rtl/>
        </w:rPr>
        <w:t xml:space="preserve"> </w:t>
      </w:r>
      <w:r w:rsidRPr="001A63B9">
        <w:rPr>
          <w:rFonts w:hint="cs"/>
          <w:rtl/>
        </w:rPr>
        <w:t>והמידע</w:t>
      </w:r>
      <w:r w:rsidRPr="001A63B9">
        <w:rPr>
          <w:rtl/>
        </w:rPr>
        <w:t xml:space="preserve"> </w:t>
      </w:r>
      <w:r w:rsidRPr="001A63B9">
        <w:rPr>
          <w:rFonts w:hint="cs"/>
          <w:rtl/>
        </w:rPr>
        <w:t>הנמצאים</w:t>
      </w:r>
      <w:r w:rsidRPr="001A63B9">
        <w:rPr>
          <w:rtl/>
        </w:rPr>
        <w:t xml:space="preserve"> </w:t>
      </w:r>
      <w:r w:rsidRPr="001A63B9">
        <w:rPr>
          <w:rFonts w:hint="cs"/>
          <w:rtl/>
        </w:rPr>
        <w:t>ברשותו</w:t>
      </w:r>
      <w:r w:rsidRPr="001A63B9">
        <w:rPr>
          <w:rtl/>
        </w:rPr>
        <w:t xml:space="preserve"> </w:t>
      </w:r>
      <w:r w:rsidRPr="001A63B9">
        <w:rPr>
          <w:rFonts w:hint="cs"/>
          <w:rtl/>
        </w:rPr>
        <w:t>בקשר</w:t>
      </w:r>
      <w:r w:rsidRPr="001A63B9">
        <w:rPr>
          <w:rtl/>
        </w:rPr>
        <w:t xml:space="preserve"> </w:t>
      </w:r>
      <w:r w:rsidRPr="001A63B9">
        <w:rPr>
          <w:rFonts w:hint="cs"/>
          <w:rtl/>
        </w:rPr>
        <w:t>לשירות</w:t>
      </w:r>
      <w:r w:rsidRPr="001A63B9">
        <w:rPr>
          <w:rtl/>
        </w:rPr>
        <w:t xml:space="preserve"> </w:t>
      </w:r>
      <w:r w:rsidRPr="001A63B9">
        <w:rPr>
          <w:rFonts w:hint="cs"/>
          <w:rtl/>
        </w:rPr>
        <w:t>ולביצוע</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או</w:t>
      </w:r>
      <w:r w:rsidRPr="001A63B9">
        <w:rPr>
          <w:rtl/>
        </w:rPr>
        <w:t xml:space="preserve"> </w:t>
      </w:r>
      <w:r w:rsidRPr="001A63B9">
        <w:rPr>
          <w:rFonts w:hint="cs"/>
          <w:rtl/>
        </w:rPr>
        <w:t>במסגרת</w:t>
      </w:r>
      <w:r w:rsidRPr="001A63B9">
        <w:rPr>
          <w:rtl/>
        </w:rPr>
        <w:t xml:space="preserve"> </w:t>
      </w:r>
      <w:r w:rsidRPr="001A63B9">
        <w:rPr>
          <w:rFonts w:hint="cs"/>
          <w:rtl/>
        </w:rPr>
        <w:t>מתן</w:t>
      </w:r>
      <w:r w:rsidRPr="001A63B9">
        <w:rPr>
          <w:rtl/>
        </w:rPr>
        <w:t xml:space="preserve"> </w:t>
      </w:r>
      <w:r w:rsidRPr="001A63B9">
        <w:rPr>
          <w:rFonts w:hint="cs"/>
          <w:rtl/>
        </w:rPr>
        <w:t>השירותים</w:t>
      </w:r>
      <w:r w:rsidRPr="001A63B9">
        <w:rPr>
          <w:rtl/>
        </w:rPr>
        <w:t xml:space="preserve"> </w:t>
      </w:r>
      <w:r w:rsidRPr="001A63B9">
        <w:rPr>
          <w:rFonts w:hint="cs"/>
          <w:rtl/>
        </w:rPr>
        <w:t>על</w:t>
      </w:r>
      <w:r w:rsidRPr="001A63B9">
        <w:rPr>
          <w:rtl/>
        </w:rPr>
        <w:t xml:space="preserve"> </w:t>
      </w:r>
      <w:r w:rsidRPr="001A63B9">
        <w:rPr>
          <w:rFonts w:hint="cs"/>
          <w:rtl/>
        </w:rPr>
        <w:t>פי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להלן</w:t>
      </w:r>
      <w:r w:rsidRPr="001A63B9">
        <w:rPr>
          <w:rtl/>
        </w:rPr>
        <w:t xml:space="preserve"> - "</w:t>
      </w:r>
      <w:r w:rsidRPr="001A63B9">
        <w:rPr>
          <w:rFonts w:hint="cs"/>
          <w:rtl/>
        </w:rPr>
        <w:t>המידע</w:t>
      </w:r>
      <w:r w:rsidRPr="001A63B9">
        <w:rPr>
          <w:rtl/>
        </w:rPr>
        <w:t xml:space="preserve">"). </w:t>
      </w:r>
      <w:r w:rsidRPr="001A63B9">
        <w:rPr>
          <w:rFonts w:hint="cs"/>
          <w:rtl/>
        </w:rPr>
        <w:t>כל</w:t>
      </w:r>
      <w:r w:rsidRPr="001A63B9">
        <w:rPr>
          <w:rtl/>
        </w:rPr>
        <w:t xml:space="preserve"> </w:t>
      </w:r>
      <w:r w:rsidRPr="001A63B9">
        <w:rPr>
          <w:rFonts w:hint="cs"/>
          <w:rtl/>
        </w:rPr>
        <w:t>המידע</w:t>
      </w:r>
      <w:r w:rsidRPr="001A63B9">
        <w:rPr>
          <w:rtl/>
        </w:rPr>
        <w:t xml:space="preserve"> </w:t>
      </w:r>
      <w:r w:rsidRPr="001A63B9">
        <w:rPr>
          <w:rFonts w:hint="cs"/>
          <w:rtl/>
        </w:rPr>
        <w:t>יועבר</w:t>
      </w:r>
      <w:r w:rsidRPr="001A63B9">
        <w:rPr>
          <w:rtl/>
        </w:rPr>
        <w:t xml:space="preserve"> </w:t>
      </w:r>
      <w:r w:rsidRPr="001A63B9">
        <w:rPr>
          <w:rFonts w:hint="cs"/>
          <w:rtl/>
        </w:rPr>
        <w:t>למשרד</w:t>
      </w:r>
      <w:r w:rsidRPr="001A63B9">
        <w:rPr>
          <w:rtl/>
        </w:rPr>
        <w:t xml:space="preserve"> </w:t>
      </w:r>
      <w:r w:rsidRPr="001A63B9">
        <w:rPr>
          <w:rFonts w:hint="cs"/>
          <w:rtl/>
        </w:rPr>
        <w:t>או</w:t>
      </w:r>
      <w:r w:rsidRPr="001A63B9">
        <w:rPr>
          <w:rtl/>
        </w:rPr>
        <w:t xml:space="preserve"> </w:t>
      </w:r>
      <w:r w:rsidRPr="001A63B9">
        <w:rPr>
          <w:rFonts w:hint="cs"/>
          <w:rtl/>
        </w:rPr>
        <w:t>לצד</w:t>
      </w:r>
      <w:r w:rsidRPr="001A63B9">
        <w:rPr>
          <w:rtl/>
        </w:rPr>
        <w:t xml:space="preserve"> </w:t>
      </w:r>
      <w:r w:rsidRPr="001A63B9">
        <w:rPr>
          <w:rFonts w:hint="cs"/>
          <w:rtl/>
        </w:rPr>
        <w:t>שלישי</w:t>
      </w:r>
      <w:r w:rsidRPr="001A63B9">
        <w:rPr>
          <w:rtl/>
        </w:rPr>
        <w:t xml:space="preserve"> </w:t>
      </w:r>
      <w:r w:rsidRPr="001A63B9">
        <w:rPr>
          <w:rFonts w:hint="cs"/>
          <w:rtl/>
        </w:rPr>
        <w:t>שימנה</w:t>
      </w:r>
      <w:r w:rsidRPr="001A63B9">
        <w:rPr>
          <w:rtl/>
        </w:rPr>
        <w:t xml:space="preserve"> </w:t>
      </w:r>
      <w:r w:rsidRPr="001A63B9">
        <w:rPr>
          <w:rFonts w:hint="cs"/>
          <w:rtl/>
        </w:rPr>
        <w:t>המשרד</w:t>
      </w:r>
      <w:r w:rsidRPr="001A63B9">
        <w:rPr>
          <w:rtl/>
        </w:rPr>
        <w:t xml:space="preserve">, </w:t>
      </w:r>
      <w:r w:rsidRPr="001A63B9">
        <w:rPr>
          <w:rFonts w:hint="cs"/>
          <w:rtl/>
        </w:rPr>
        <w:t>בכל</w:t>
      </w:r>
      <w:r w:rsidRPr="001A63B9">
        <w:rPr>
          <w:rtl/>
        </w:rPr>
        <w:t xml:space="preserve"> </w:t>
      </w:r>
      <w:r w:rsidRPr="001A63B9">
        <w:rPr>
          <w:rFonts w:hint="cs"/>
          <w:rtl/>
        </w:rPr>
        <w:t>אופן</w:t>
      </w:r>
      <w:r w:rsidRPr="001A63B9">
        <w:rPr>
          <w:rtl/>
        </w:rPr>
        <w:t xml:space="preserve"> </w:t>
      </w:r>
      <w:r w:rsidRPr="001A63B9">
        <w:rPr>
          <w:rFonts w:hint="cs"/>
          <w:rtl/>
        </w:rPr>
        <w:t>שבו</w:t>
      </w:r>
      <w:r w:rsidRPr="001A63B9">
        <w:rPr>
          <w:rtl/>
        </w:rPr>
        <w:t xml:space="preserve"> </w:t>
      </w:r>
      <w:r w:rsidRPr="001A63B9">
        <w:rPr>
          <w:rFonts w:hint="cs"/>
          <w:rtl/>
        </w:rPr>
        <w:t>הוא</w:t>
      </w:r>
      <w:r w:rsidRPr="001A63B9">
        <w:rPr>
          <w:rtl/>
        </w:rPr>
        <w:t xml:space="preserve"> </w:t>
      </w:r>
      <w:r w:rsidRPr="001A63B9">
        <w:rPr>
          <w:rFonts w:hint="cs"/>
          <w:rtl/>
        </w:rPr>
        <w:t>קיים</w:t>
      </w:r>
      <w:r w:rsidRPr="001A63B9">
        <w:rPr>
          <w:rtl/>
        </w:rPr>
        <w:t xml:space="preserve"> (</w:t>
      </w:r>
      <w:r w:rsidRPr="001A63B9">
        <w:rPr>
          <w:rFonts w:hint="cs"/>
          <w:rtl/>
        </w:rPr>
        <w:t>בכתב</w:t>
      </w:r>
      <w:r w:rsidRPr="001A63B9">
        <w:rPr>
          <w:rtl/>
        </w:rPr>
        <w:t xml:space="preserve">, </w:t>
      </w:r>
      <w:r w:rsidRPr="001A63B9">
        <w:rPr>
          <w:rFonts w:hint="cs"/>
          <w:rtl/>
        </w:rPr>
        <w:t>בקבצי</w:t>
      </w:r>
      <w:r w:rsidRPr="001A63B9">
        <w:rPr>
          <w:rtl/>
        </w:rPr>
        <w:t xml:space="preserve"> </w:t>
      </w:r>
      <w:r w:rsidRPr="001A63B9">
        <w:rPr>
          <w:rFonts w:hint="cs"/>
          <w:rtl/>
        </w:rPr>
        <w:t>מחשב</w:t>
      </w:r>
      <w:r w:rsidRPr="001A63B9">
        <w:rPr>
          <w:rtl/>
        </w:rPr>
        <w:t xml:space="preserve">, </w:t>
      </w:r>
      <w:r w:rsidRPr="001A63B9">
        <w:rPr>
          <w:rFonts w:hint="cs"/>
          <w:rtl/>
        </w:rPr>
        <w:t>בע</w:t>
      </w:r>
      <w:r w:rsidRPr="001A63B9">
        <w:rPr>
          <w:rtl/>
        </w:rPr>
        <w:t>"</w:t>
      </w:r>
      <w:r w:rsidRPr="001A63B9">
        <w:rPr>
          <w:rFonts w:hint="cs"/>
          <w:rtl/>
        </w:rPr>
        <w:t>פ</w:t>
      </w:r>
      <w:r w:rsidRPr="001A63B9">
        <w:rPr>
          <w:rtl/>
        </w:rPr>
        <w:t xml:space="preserve"> </w:t>
      </w:r>
      <w:r w:rsidRPr="001A63B9">
        <w:rPr>
          <w:rFonts w:hint="cs"/>
          <w:rtl/>
        </w:rPr>
        <w:t>או</w:t>
      </w:r>
      <w:r w:rsidRPr="001A63B9">
        <w:rPr>
          <w:rtl/>
        </w:rPr>
        <w:t xml:space="preserve"> </w:t>
      </w:r>
      <w:r w:rsidRPr="001A63B9">
        <w:rPr>
          <w:rFonts w:hint="cs"/>
          <w:rtl/>
        </w:rPr>
        <w:t>כל</w:t>
      </w:r>
      <w:r w:rsidRPr="001A63B9">
        <w:rPr>
          <w:rtl/>
        </w:rPr>
        <w:t xml:space="preserve"> </w:t>
      </w:r>
      <w:r w:rsidRPr="001A63B9">
        <w:rPr>
          <w:rFonts w:hint="cs"/>
          <w:rtl/>
        </w:rPr>
        <w:t>אופן</w:t>
      </w:r>
      <w:r w:rsidRPr="001A63B9">
        <w:rPr>
          <w:rtl/>
        </w:rPr>
        <w:t xml:space="preserve"> </w:t>
      </w:r>
      <w:r w:rsidRPr="001A63B9">
        <w:rPr>
          <w:rFonts w:hint="cs"/>
          <w:rtl/>
        </w:rPr>
        <w:t>אחר</w:t>
      </w:r>
      <w:r w:rsidRPr="001A63B9">
        <w:rPr>
          <w:rtl/>
        </w:rPr>
        <w:t xml:space="preserve">), </w:t>
      </w:r>
      <w:r w:rsidRPr="001A63B9">
        <w:rPr>
          <w:rFonts w:hint="cs"/>
          <w:rtl/>
        </w:rPr>
        <w:t>בלוח</w:t>
      </w:r>
      <w:r w:rsidRPr="001A63B9">
        <w:rPr>
          <w:rtl/>
        </w:rPr>
        <w:t xml:space="preserve"> </w:t>
      </w:r>
      <w:r w:rsidRPr="001A63B9">
        <w:rPr>
          <w:rFonts w:hint="cs"/>
          <w:rtl/>
        </w:rPr>
        <w:t>זמנים</w:t>
      </w:r>
      <w:r w:rsidRPr="001A63B9">
        <w:rPr>
          <w:rtl/>
        </w:rPr>
        <w:t xml:space="preserve"> </w:t>
      </w:r>
      <w:r w:rsidRPr="001A63B9">
        <w:rPr>
          <w:rFonts w:hint="cs"/>
          <w:rtl/>
        </w:rPr>
        <w:t>שייקבע</w:t>
      </w:r>
      <w:r w:rsidRPr="001A63B9">
        <w:rPr>
          <w:rtl/>
        </w:rPr>
        <w:t xml:space="preserve"> </w:t>
      </w:r>
      <w:r w:rsidRPr="001A63B9">
        <w:rPr>
          <w:rFonts w:hint="cs"/>
          <w:rtl/>
        </w:rPr>
        <w:t>ע</w:t>
      </w:r>
      <w:r w:rsidRPr="001A63B9">
        <w:rPr>
          <w:rtl/>
        </w:rPr>
        <w:t>"</w:t>
      </w:r>
      <w:r w:rsidRPr="001A63B9">
        <w:rPr>
          <w:rFonts w:hint="cs"/>
          <w:rtl/>
        </w:rPr>
        <w:t>י</w:t>
      </w:r>
      <w:r w:rsidRPr="001A63B9">
        <w:rPr>
          <w:rtl/>
        </w:rPr>
        <w:t xml:space="preserve"> </w:t>
      </w:r>
      <w:r w:rsidRPr="001A63B9">
        <w:rPr>
          <w:rFonts w:hint="cs"/>
          <w:rtl/>
        </w:rPr>
        <w:t>המשרד</w:t>
      </w:r>
      <w:r w:rsidRPr="001A63B9">
        <w:rPr>
          <w:rtl/>
        </w:rPr>
        <w:t xml:space="preserve">, </w:t>
      </w:r>
      <w:r w:rsidRPr="001A63B9">
        <w:rPr>
          <w:rFonts w:hint="cs"/>
          <w:rtl/>
        </w:rPr>
        <w:t>וללא</w:t>
      </w:r>
      <w:r w:rsidRPr="001A63B9">
        <w:rPr>
          <w:rtl/>
        </w:rPr>
        <w:t xml:space="preserve"> </w:t>
      </w:r>
      <w:r w:rsidRPr="001A63B9">
        <w:rPr>
          <w:rFonts w:hint="cs"/>
          <w:rtl/>
        </w:rPr>
        <w:t>כל</w:t>
      </w:r>
      <w:r w:rsidRPr="001A63B9">
        <w:rPr>
          <w:rtl/>
        </w:rPr>
        <w:t xml:space="preserve"> </w:t>
      </w:r>
      <w:r w:rsidRPr="001A63B9">
        <w:rPr>
          <w:rFonts w:hint="cs"/>
          <w:rtl/>
        </w:rPr>
        <w:t>תמורה</w:t>
      </w:r>
      <w:r w:rsidRPr="001A63B9">
        <w:rPr>
          <w:rtl/>
        </w:rPr>
        <w:t xml:space="preserve"> </w:t>
      </w:r>
      <w:r w:rsidRPr="001A63B9">
        <w:rPr>
          <w:rFonts w:hint="cs"/>
          <w:rtl/>
        </w:rPr>
        <w:t>נוספת</w:t>
      </w:r>
      <w:r w:rsidRPr="001A63B9">
        <w:rPr>
          <w:rtl/>
        </w:rPr>
        <w:t xml:space="preserve">. </w:t>
      </w:r>
      <w:r w:rsidRPr="001A63B9">
        <w:rPr>
          <w:rFonts w:hint="cs"/>
          <w:rtl/>
        </w:rPr>
        <w:t>למען</w:t>
      </w:r>
      <w:r w:rsidRPr="001A63B9">
        <w:rPr>
          <w:rtl/>
        </w:rPr>
        <w:t xml:space="preserve"> </w:t>
      </w:r>
      <w:r w:rsidRPr="001A63B9">
        <w:rPr>
          <w:rFonts w:hint="cs"/>
          <w:rtl/>
        </w:rPr>
        <w:t>הסר</w:t>
      </w:r>
      <w:r w:rsidRPr="001A63B9">
        <w:rPr>
          <w:rtl/>
        </w:rPr>
        <w:t xml:space="preserve"> </w:t>
      </w:r>
      <w:r w:rsidRPr="001A63B9">
        <w:rPr>
          <w:rFonts w:hint="cs"/>
          <w:rtl/>
        </w:rPr>
        <w:t>ספק</w:t>
      </w:r>
      <w:r w:rsidRPr="001A63B9">
        <w:rPr>
          <w:rtl/>
        </w:rPr>
        <w:t xml:space="preserve">, </w:t>
      </w:r>
      <w:r w:rsidRPr="001A63B9">
        <w:rPr>
          <w:rFonts w:hint="cs"/>
          <w:rtl/>
        </w:rPr>
        <w:t>מובהר</w:t>
      </w:r>
      <w:r w:rsidRPr="001A63B9">
        <w:rPr>
          <w:rtl/>
        </w:rPr>
        <w:t xml:space="preserve"> </w:t>
      </w:r>
      <w:r w:rsidRPr="001A63B9">
        <w:rPr>
          <w:rFonts w:hint="cs"/>
          <w:rtl/>
        </w:rPr>
        <w:t>בזאת</w:t>
      </w:r>
      <w:r w:rsidRPr="001A63B9">
        <w:rPr>
          <w:rtl/>
        </w:rPr>
        <w:t xml:space="preserve"> </w:t>
      </w:r>
      <w:r w:rsidRPr="001A63B9">
        <w:rPr>
          <w:rFonts w:hint="cs"/>
          <w:rtl/>
        </w:rPr>
        <w:t>כי</w:t>
      </w:r>
      <w:r w:rsidRPr="001A63B9">
        <w:rPr>
          <w:rtl/>
        </w:rPr>
        <w:t xml:space="preserve"> </w:t>
      </w:r>
      <w:r w:rsidRPr="001A63B9">
        <w:rPr>
          <w:rFonts w:hint="cs"/>
          <w:rtl/>
        </w:rPr>
        <w:t>כל</w:t>
      </w:r>
      <w:r w:rsidRPr="001A63B9">
        <w:rPr>
          <w:rtl/>
        </w:rPr>
        <w:t xml:space="preserve"> </w:t>
      </w:r>
      <w:r w:rsidRPr="001A63B9">
        <w:rPr>
          <w:rFonts w:hint="cs"/>
          <w:rtl/>
        </w:rPr>
        <w:t>המידע</w:t>
      </w:r>
      <w:r w:rsidRPr="001A63B9">
        <w:rPr>
          <w:rtl/>
        </w:rPr>
        <w:t xml:space="preserve"> </w:t>
      </w:r>
      <w:r w:rsidRPr="001A63B9">
        <w:rPr>
          <w:rFonts w:hint="cs"/>
          <w:rtl/>
        </w:rPr>
        <w:t>הינו</w:t>
      </w:r>
      <w:r w:rsidRPr="001A63B9">
        <w:rPr>
          <w:rtl/>
        </w:rPr>
        <w:t xml:space="preserve"> </w:t>
      </w:r>
      <w:r w:rsidRPr="001A63B9">
        <w:rPr>
          <w:rFonts w:hint="cs"/>
          <w:rtl/>
        </w:rPr>
        <w:t>קניינו</w:t>
      </w:r>
      <w:r w:rsidRPr="001A63B9">
        <w:rPr>
          <w:rtl/>
        </w:rPr>
        <w:t xml:space="preserve"> </w:t>
      </w:r>
      <w:r w:rsidRPr="001A63B9">
        <w:rPr>
          <w:rFonts w:hint="cs"/>
          <w:rtl/>
        </w:rPr>
        <w:t>הבלעדי</w:t>
      </w:r>
      <w:r w:rsidRPr="001A63B9">
        <w:rPr>
          <w:rtl/>
        </w:rPr>
        <w:t xml:space="preserve"> </w:t>
      </w:r>
      <w:r w:rsidRPr="001A63B9">
        <w:rPr>
          <w:rFonts w:hint="cs"/>
          <w:rtl/>
        </w:rPr>
        <w:t>של</w:t>
      </w:r>
      <w:r w:rsidRPr="001A63B9">
        <w:rPr>
          <w:rtl/>
        </w:rPr>
        <w:t xml:space="preserve"> </w:t>
      </w:r>
      <w:r w:rsidRPr="001A63B9">
        <w:rPr>
          <w:rFonts w:hint="cs"/>
          <w:rtl/>
        </w:rPr>
        <w:t xml:space="preserve">המשרד. </w:t>
      </w:r>
    </w:p>
    <w:p w:rsidR="00513711" w:rsidRPr="004821A5" w:rsidRDefault="00513711">
      <w:pPr>
        <w:numPr>
          <w:ilvl w:val="1"/>
          <w:numId w:val="22"/>
        </w:numPr>
        <w:spacing w:after="200" w:line="276" w:lineRule="auto"/>
        <w:ind w:left="935" w:hanging="575"/>
        <w:rPr>
          <w:rtl/>
        </w:rPr>
        <w:pPrChange w:id="1920" w:author="Yael Adelman" w:date="2017-03-27T14:29:00Z">
          <w:pPr>
            <w:numPr>
              <w:ilvl w:val="1"/>
              <w:numId w:val="22"/>
            </w:numPr>
            <w:spacing w:after="200" w:line="276" w:lineRule="auto"/>
            <w:ind w:left="935" w:hanging="575"/>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לחתום</w:t>
      </w:r>
      <w:r w:rsidRPr="001A63B9">
        <w:rPr>
          <w:rtl/>
        </w:rPr>
        <w:t xml:space="preserve"> </w:t>
      </w:r>
      <w:r w:rsidRPr="001A63B9">
        <w:rPr>
          <w:rFonts w:hint="cs"/>
          <w:rtl/>
        </w:rPr>
        <w:t>ולהחתים</w:t>
      </w:r>
      <w:r w:rsidRPr="001A63B9">
        <w:rPr>
          <w:rtl/>
        </w:rPr>
        <w:t xml:space="preserve"> </w:t>
      </w:r>
      <w:r w:rsidRPr="001A63B9">
        <w:rPr>
          <w:rFonts w:hint="cs"/>
          <w:rtl/>
        </w:rPr>
        <w:t>כל</w:t>
      </w:r>
      <w:r w:rsidRPr="001A63B9">
        <w:rPr>
          <w:rtl/>
        </w:rPr>
        <w:t xml:space="preserve"> </w:t>
      </w:r>
      <w:r w:rsidRPr="001A63B9">
        <w:rPr>
          <w:rFonts w:hint="cs"/>
          <w:rtl/>
        </w:rPr>
        <w:t>מי</w:t>
      </w:r>
      <w:r w:rsidRPr="001A63B9">
        <w:rPr>
          <w:rtl/>
        </w:rPr>
        <w:t xml:space="preserve"> </w:t>
      </w:r>
      <w:r w:rsidRPr="001A63B9">
        <w:rPr>
          <w:rFonts w:hint="cs"/>
          <w:rtl/>
        </w:rPr>
        <w:t>מטעמו</w:t>
      </w:r>
      <w:r w:rsidRPr="001A63B9">
        <w:rPr>
          <w:rtl/>
        </w:rPr>
        <w:t xml:space="preserve"> </w:t>
      </w:r>
      <w:r w:rsidRPr="001A63B9">
        <w:rPr>
          <w:rFonts w:hint="cs"/>
          <w:rtl/>
        </w:rPr>
        <w:t>שעתיד</w:t>
      </w:r>
      <w:r w:rsidRPr="001A63B9">
        <w:rPr>
          <w:rtl/>
        </w:rPr>
        <w:t xml:space="preserve"> </w:t>
      </w:r>
      <w:r w:rsidRPr="001A63B9">
        <w:rPr>
          <w:rFonts w:hint="cs"/>
          <w:rtl/>
        </w:rPr>
        <w:t>להיות</w:t>
      </w:r>
      <w:r w:rsidRPr="001A63B9">
        <w:rPr>
          <w:rtl/>
        </w:rPr>
        <w:t xml:space="preserve"> </w:t>
      </w:r>
      <w:r w:rsidRPr="001A63B9">
        <w:rPr>
          <w:rFonts w:hint="cs"/>
          <w:rtl/>
        </w:rPr>
        <w:t>קשור</w:t>
      </w:r>
      <w:r w:rsidRPr="001A63B9">
        <w:rPr>
          <w:rtl/>
        </w:rPr>
        <w:t xml:space="preserve"> </w:t>
      </w:r>
      <w:r w:rsidRPr="001A63B9">
        <w:rPr>
          <w:rFonts w:hint="cs"/>
          <w:rtl/>
        </w:rPr>
        <w:t>במתן</w:t>
      </w:r>
      <w:r w:rsidRPr="001A63B9">
        <w:rPr>
          <w:rtl/>
        </w:rPr>
        <w:t xml:space="preserve"> </w:t>
      </w:r>
      <w:r w:rsidRPr="001A63B9">
        <w:rPr>
          <w:rFonts w:hint="cs"/>
          <w:rtl/>
        </w:rPr>
        <w:t>השירותים</w:t>
      </w:r>
      <w:r w:rsidRPr="001A63B9">
        <w:rPr>
          <w:rtl/>
        </w:rPr>
        <w:t xml:space="preserve"> </w:t>
      </w:r>
      <w:r w:rsidRPr="001A63B9">
        <w:rPr>
          <w:rFonts w:hint="cs"/>
          <w:rtl/>
        </w:rPr>
        <w:t>נשואי</w:t>
      </w:r>
      <w:r w:rsidRPr="001A63B9">
        <w:rPr>
          <w:rtl/>
        </w:rPr>
        <w:t xml:space="preserve"> </w:t>
      </w:r>
      <w:r w:rsidRPr="001A63B9">
        <w:rPr>
          <w:rFonts w:hint="cs"/>
          <w:rtl/>
        </w:rPr>
        <w:t>מכרז</w:t>
      </w:r>
      <w:r w:rsidRPr="001A63B9">
        <w:rPr>
          <w:rtl/>
        </w:rPr>
        <w:t xml:space="preserve"> </w:t>
      </w:r>
      <w:r w:rsidRPr="001A63B9">
        <w:rPr>
          <w:rFonts w:hint="cs"/>
          <w:rtl/>
        </w:rPr>
        <w:t>זה</w:t>
      </w:r>
      <w:r w:rsidRPr="001A63B9">
        <w:rPr>
          <w:rtl/>
        </w:rPr>
        <w:t xml:space="preserve"> </w:t>
      </w:r>
      <w:r w:rsidRPr="001A63B9">
        <w:rPr>
          <w:rFonts w:hint="cs"/>
          <w:rtl/>
        </w:rPr>
        <w:t>ושעשוי</w:t>
      </w:r>
      <w:r w:rsidRPr="001A63B9">
        <w:rPr>
          <w:rtl/>
        </w:rPr>
        <w:t xml:space="preserve"> </w:t>
      </w:r>
      <w:r w:rsidRPr="001A63B9">
        <w:rPr>
          <w:rFonts w:hint="cs"/>
          <w:rtl/>
        </w:rPr>
        <w:t>להיחשף</w:t>
      </w:r>
      <w:r w:rsidRPr="001A63B9">
        <w:rPr>
          <w:rtl/>
        </w:rPr>
        <w:t xml:space="preserve"> </w:t>
      </w:r>
      <w:r w:rsidRPr="001A63B9">
        <w:rPr>
          <w:rFonts w:hint="cs"/>
          <w:rtl/>
        </w:rPr>
        <w:t>למידע</w:t>
      </w:r>
      <w:r w:rsidRPr="001A63B9">
        <w:rPr>
          <w:rtl/>
        </w:rPr>
        <w:t xml:space="preserve"> </w:t>
      </w:r>
      <w:r w:rsidRPr="001A63B9">
        <w:rPr>
          <w:rFonts w:hint="cs"/>
          <w:rtl/>
        </w:rPr>
        <w:t>כאמור</w:t>
      </w:r>
      <w:r w:rsidRPr="001A63B9">
        <w:rPr>
          <w:rtl/>
        </w:rPr>
        <w:t xml:space="preserve"> </w:t>
      </w:r>
      <w:r w:rsidRPr="001A63B9">
        <w:rPr>
          <w:rFonts w:hint="cs"/>
          <w:rtl/>
        </w:rPr>
        <w:t>על</w:t>
      </w:r>
      <w:r w:rsidRPr="001A63B9">
        <w:rPr>
          <w:rtl/>
        </w:rPr>
        <w:t xml:space="preserve"> "</w:t>
      </w:r>
      <w:r w:rsidRPr="001A63B9">
        <w:rPr>
          <w:rFonts w:hint="cs"/>
          <w:rtl/>
        </w:rPr>
        <w:t>התחייבות</w:t>
      </w:r>
      <w:r w:rsidRPr="001A63B9">
        <w:rPr>
          <w:rtl/>
        </w:rPr>
        <w:t xml:space="preserve"> </w:t>
      </w:r>
      <w:r w:rsidRPr="001A63B9">
        <w:rPr>
          <w:rFonts w:hint="cs"/>
          <w:rtl/>
        </w:rPr>
        <w:t>לשמירת</w:t>
      </w:r>
      <w:r w:rsidRPr="001A63B9">
        <w:rPr>
          <w:rtl/>
        </w:rPr>
        <w:t xml:space="preserve"> </w:t>
      </w:r>
      <w:r w:rsidRPr="001A63B9">
        <w:rPr>
          <w:rFonts w:hint="cs"/>
          <w:rtl/>
        </w:rPr>
        <w:t>סודיות</w:t>
      </w:r>
      <w:r w:rsidRPr="001A63B9">
        <w:rPr>
          <w:rtl/>
        </w:rPr>
        <w:t xml:space="preserve"> </w:t>
      </w:r>
      <w:r w:rsidRPr="001A63B9">
        <w:rPr>
          <w:rFonts w:hint="cs"/>
          <w:rtl/>
        </w:rPr>
        <w:t>ולמניעת</w:t>
      </w:r>
      <w:r w:rsidRPr="001A63B9">
        <w:rPr>
          <w:rtl/>
        </w:rPr>
        <w:t xml:space="preserve"> </w:t>
      </w:r>
      <w:r w:rsidRPr="001A63B9">
        <w:rPr>
          <w:rFonts w:hint="cs"/>
          <w:rtl/>
        </w:rPr>
        <w:t>ניגוד</w:t>
      </w:r>
      <w:r w:rsidRPr="001A63B9">
        <w:rPr>
          <w:rtl/>
        </w:rPr>
        <w:t xml:space="preserve"> </w:t>
      </w:r>
      <w:r w:rsidRPr="001A63B9">
        <w:rPr>
          <w:rFonts w:hint="cs"/>
          <w:rtl/>
        </w:rPr>
        <w:t>עניינים</w:t>
      </w:r>
      <w:r w:rsidRPr="001A63B9">
        <w:rPr>
          <w:rtl/>
        </w:rPr>
        <w:t xml:space="preserve">" </w:t>
      </w:r>
      <w:r w:rsidRPr="001A63B9">
        <w:rPr>
          <w:rFonts w:hint="cs"/>
          <w:rtl/>
        </w:rPr>
        <w:t>בנוסח</w:t>
      </w:r>
      <w:r w:rsidRPr="001A63B9">
        <w:rPr>
          <w:rtl/>
        </w:rPr>
        <w:t xml:space="preserve"> </w:t>
      </w:r>
      <w:r w:rsidRPr="001A63B9">
        <w:rPr>
          <w:rFonts w:hint="cs"/>
          <w:rtl/>
        </w:rPr>
        <w:t>המצורף</w:t>
      </w:r>
      <w:r w:rsidRPr="001A63B9">
        <w:rPr>
          <w:rtl/>
        </w:rPr>
        <w:t xml:space="preserve"> </w:t>
      </w:r>
      <w:r w:rsidRPr="001A63B9">
        <w:rPr>
          <w:rFonts w:hint="cs"/>
          <w:rtl/>
        </w:rPr>
        <w:t>להסכם</w:t>
      </w:r>
      <w:r w:rsidRPr="001A63B9">
        <w:rPr>
          <w:rtl/>
        </w:rPr>
        <w:t xml:space="preserve"> </w:t>
      </w:r>
      <w:r w:rsidRPr="001A63B9">
        <w:rPr>
          <w:rFonts w:hint="cs"/>
          <w:rtl/>
        </w:rPr>
        <w:t>זה</w:t>
      </w:r>
      <w:r w:rsidRPr="001A63B9">
        <w:rPr>
          <w:rtl/>
        </w:rPr>
        <w:t xml:space="preserve"> </w:t>
      </w:r>
      <w:r w:rsidRPr="001A63B9">
        <w:rPr>
          <w:rFonts w:hint="cs"/>
          <w:rtl/>
        </w:rPr>
        <w:t>המסומן</w:t>
      </w:r>
      <w:r w:rsidRPr="001A63B9">
        <w:rPr>
          <w:rtl/>
        </w:rPr>
        <w:t xml:space="preserve"> </w:t>
      </w:r>
      <w:r w:rsidRPr="004821A5">
        <w:rPr>
          <w:rFonts w:hint="cs"/>
          <w:b/>
          <w:bCs/>
          <w:rtl/>
        </w:rPr>
        <w:t>כ"נספח</w:t>
      </w:r>
      <w:r w:rsidRPr="004821A5">
        <w:rPr>
          <w:b/>
          <w:bCs/>
          <w:rtl/>
        </w:rPr>
        <w:t xml:space="preserve"> </w:t>
      </w:r>
      <w:r w:rsidRPr="004821A5">
        <w:rPr>
          <w:rFonts w:hint="cs"/>
          <w:b/>
          <w:bCs/>
          <w:rtl/>
        </w:rPr>
        <w:t>4"</w:t>
      </w:r>
      <w:r w:rsidRPr="004821A5">
        <w:rPr>
          <w:b/>
          <w:bCs/>
          <w:rtl/>
        </w:rPr>
        <w:t>.</w:t>
      </w:r>
    </w:p>
    <w:p w:rsidR="00513711" w:rsidRPr="00B34EE8" w:rsidRDefault="00513711">
      <w:pPr>
        <w:rPr>
          <w:b/>
          <w:bCs/>
          <w:highlight w:val="red"/>
          <w:rtl/>
        </w:rPr>
        <w:pPrChange w:id="1921"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ביקורת</w:t>
      </w:r>
    </w:p>
    <w:p w:rsidR="00513711" w:rsidRPr="001A63B9" w:rsidRDefault="00513711">
      <w:pPr>
        <w:numPr>
          <w:ilvl w:val="1"/>
          <w:numId w:val="22"/>
        </w:numPr>
        <w:spacing w:after="200" w:line="276" w:lineRule="auto"/>
        <w:ind w:left="935" w:hanging="575"/>
        <w:rPr>
          <w:rtl/>
        </w:rPr>
        <w:pPrChange w:id="1922" w:author="Yael Adelman" w:date="2017-03-27T14:29:00Z">
          <w:pPr>
            <w:numPr>
              <w:ilvl w:val="1"/>
              <w:numId w:val="22"/>
            </w:numPr>
            <w:spacing w:after="200" w:line="276" w:lineRule="auto"/>
            <w:ind w:left="935" w:hanging="575"/>
            <w:jc w:val="both"/>
          </w:pPr>
        </w:pPrChange>
      </w:pPr>
      <w:r w:rsidRPr="001A63B9">
        <w:rPr>
          <w:rFonts w:hint="cs"/>
          <w:rtl/>
        </w:rPr>
        <w:t>חשב</w:t>
      </w:r>
      <w:r w:rsidRPr="001A63B9">
        <w:rPr>
          <w:rtl/>
        </w:rPr>
        <w:t xml:space="preserve"> </w:t>
      </w:r>
      <w:r w:rsidRPr="001A63B9">
        <w:rPr>
          <w:rFonts w:hint="cs"/>
          <w:rtl/>
        </w:rPr>
        <w:t>המשרד</w:t>
      </w:r>
      <w:r w:rsidRPr="001A63B9">
        <w:rPr>
          <w:rtl/>
        </w:rPr>
        <w:t xml:space="preserve">, </w:t>
      </w:r>
      <w:r w:rsidRPr="001A63B9">
        <w:rPr>
          <w:rFonts w:hint="cs"/>
          <w:rtl/>
        </w:rPr>
        <w:t>המבקר</w:t>
      </w:r>
      <w:r w:rsidRPr="001A63B9">
        <w:rPr>
          <w:rtl/>
        </w:rPr>
        <w:t xml:space="preserve"> </w:t>
      </w:r>
      <w:r w:rsidRPr="001A63B9">
        <w:rPr>
          <w:rFonts w:hint="cs"/>
          <w:rtl/>
        </w:rPr>
        <w:t>הפנימי</w:t>
      </w:r>
      <w:r w:rsidRPr="001A63B9">
        <w:rPr>
          <w:rtl/>
        </w:rPr>
        <w:t xml:space="preserve"> </w:t>
      </w:r>
      <w:r w:rsidRPr="001A63B9">
        <w:rPr>
          <w:rFonts w:hint="cs"/>
          <w:rtl/>
        </w:rPr>
        <w:t>של</w:t>
      </w:r>
      <w:r w:rsidRPr="001A63B9">
        <w:rPr>
          <w:rtl/>
        </w:rPr>
        <w:t xml:space="preserve"> </w:t>
      </w:r>
      <w:r w:rsidRPr="001A63B9">
        <w:rPr>
          <w:rFonts w:hint="cs"/>
          <w:rtl/>
        </w:rPr>
        <w:t>המשרד</w:t>
      </w:r>
      <w:r w:rsidRPr="001A63B9">
        <w:rPr>
          <w:rtl/>
        </w:rPr>
        <w:t xml:space="preserve"> </w:t>
      </w:r>
      <w:r w:rsidRPr="001A63B9">
        <w:rPr>
          <w:rFonts w:hint="cs"/>
          <w:rtl/>
        </w:rPr>
        <w:t>או</w:t>
      </w:r>
      <w:r w:rsidRPr="001A63B9">
        <w:rPr>
          <w:rtl/>
        </w:rPr>
        <w:t xml:space="preserve"> </w:t>
      </w:r>
      <w:r w:rsidRPr="001A63B9">
        <w:rPr>
          <w:rFonts w:hint="cs"/>
          <w:rtl/>
        </w:rPr>
        <w:t>מי</w:t>
      </w:r>
      <w:r w:rsidRPr="001A63B9">
        <w:rPr>
          <w:rtl/>
        </w:rPr>
        <w:t xml:space="preserve"> </w:t>
      </w:r>
      <w:r w:rsidRPr="001A63B9">
        <w:rPr>
          <w:rFonts w:hint="cs"/>
          <w:rtl/>
        </w:rPr>
        <w:t>שמונה</w:t>
      </w:r>
      <w:r w:rsidRPr="001A63B9">
        <w:rPr>
          <w:rtl/>
        </w:rPr>
        <w:t xml:space="preserve"> </w:t>
      </w:r>
      <w:r w:rsidRPr="001A63B9">
        <w:rPr>
          <w:rFonts w:hint="cs"/>
          <w:rtl/>
        </w:rPr>
        <w:t>לכך</w:t>
      </w:r>
      <w:r w:rsidRPr="001A63B9">
        <w:rPr>
          <w:rtl/>
        </w:rPr>
        <w:t xml:space="preserve"> </w:t>
      </w:r>
      <w:r w:rsidRPr="001A63B9">
        <w:rPr>
          <w:rFonts w:hint="cs"/>
          <w:rtl/>
        </w:rPr>
        <w:t>על</w:t>
      </w:r>
      <w:r w:rsidRPr="001A63B9">
        <w:rPr>
          <w:rtl/>
        </w:rPr>
        <w:t xml:space="preserve"> </w:t>
      </w:r>
      <w:r w:rsidRPr="001A63B9">
        <w:rPr>
          <w:rFonts w:hint="cs"/>
          <w:rtl/>
        </w:rPr>
        <w:t>ידם</w:t>
      </w:r>
      <w:r w:rsidRPr="001A63B9">
        <w:rPr>
          <w:rtl/>
        </w:rPr>
        <w:t xml:space="preserve">, </w:t>
      </w:r>
      <w:r w:rsidRPr="001A63B9">
        <w:rPr>
          <w:rFonts w:hint="cs"/>
          <w:rtl/>
        </w:rPr>
        <w:t>יהיו</w:t>
      </w:r>
      <w:r w:rsidRPr="001A63B9">
        <w:rPr>
          <w:rtl/>
        </w:rPr>
        <w:t xml:space="preserve"> </w:t>
      </w:r>
      <w:r w:rsidRPr="001A63B9">
        <w:rPr>
          <w:rFonts w:hint="cs"/>
          <w:rtl/>
        </w:rPr>
        <w:t>רשאים</w:t>
      </w:r>
      <w:r w:rsidRPr="001A63B9">
        <w:rPr>
          <w:rtl/>
        </w:rPr>
        <w:t xml:space="preserve"> </w:t>
      </w:r>
      <w:r w:rsidRPr="001A63B9">
        <w:rPr>
          <w:rFonts w:hint="cs"/>
          <w:rtl/>
        </w:rPr>
        <w:t>לקיים</w:t>
      </w:r>
      <w:r w:rsidRPr="001A63B9">
        <w:rPr>
          <w:rtl/>
        </w:rPr>
        <w:t xml:space="preserve"> </w:t>
      </w:r>
      <w:r w:rsidRPr="001A63B9">
        <w:rPr>
          <w:rFonts w:hint="cs"/>
          <w:rtl/>
        </w:rPr>
        <w:t>בכל</w:t>
      </w:r>
      <w:r w:rsidRPr="001A63B9">
        <w:rPr>
          <w:rtl/>
        </w:rPr>
        <w:t xml:space="preserve"> </w:t>
      </w:r>
      <w:r w:rsidRPr="001A63B9">
        <w:rPr>
          <w:rFonts w:hint="cs"/>
          <w:rtl/>
        </w:rPr>
        <w:t>עת</w:t>
      </w:r>
      <w:r w:rsidRPr="001A63B9">
        <w:rPr>
          <w:rtl/>
        </w:rPr>
        <w:t xml:space="preserve">, </w:t>
      </w:r>
      <w:r w:rsidRPr="001A63B9">
        <w:rPr>
          <w:rFonts w:hint="cs"/>
          <w:rtl/>
        </w:rPr>
        <w:t>בין</w:t>
      </w:r>
      <w:r w:rsidRPr="001A63B9">
        <w:rPr>
          <w:rtl/>
        </w:rPr>
        <w:t xml:space="preserve"> </w:t>
      </w:r>
      <w:r w:rsidRPr="001A63B9">
        <w:rPr>
          <w:rFonts w:hint="cs"/>
          <w:rtl/>
        </w:rPr>
        <w:t>בתקופת</w:t>
      </w:r>
      <w:r w:rsidRPr="001A63B9">
        <w:rPr>
          <w:rtl/>
        </w:rPr>
        <w:t xml:space="preserve"> </w:t>
      </w:r>
      <w:r w:rsidRPr="001A63B9">
        <w:rPr>
          <w:rFonts w:hint="cs"/>
          <w:rtl/>
        </w:rPr>
        <w:t>ההסכם</w:t>
      </w:r>
      <w:r w:rsidRPr="001A63B9">
        <w:rPr>
          <w:rtl/>
        </w:rPr>
        <w:t xml:space="preserve"> </w:t>
      </w:r>
      <w:r w:rsidRPr="001A63B9">
        <w:rPr>
          <w:rFonts w:hint="cs"/>
          <w:rtl/>
        </w:rPr>
        <w:t>ובין</w:t>
      </w:r>
      <w:r w:rsidRPr="001A63B9">
        <w:rPr>
          <w:rtl/>
        </w:rPr>
        <w:t xml:space="preserve"> </w:t>
      </w:r>
      <w:r w:rsidRPr="001A63B9">
        <w:rPr>
          <w:rFonts w:hint="cs"/>
          <w:rtl/>
        </w:rPr>
        <w:t>לאחריה</w:t>
      </w:r>
      <w:r w:rsidRPr="001A63B9">
        <w:rPr>
          <w:rtl/>
        </w:rPr>
        <w:t xml:space="preserve">, </w:t>
      </w:r>
      <w:r w:rsidRPr="001A63B9">
        <w:rPr>
          <w:rFonts w:hint="cs"/>
          <w:rtl/>
        </w:rPr>
        <w:t>ביקורת</w:t>
      </w:r>
      <w:r w:rsidRPr="001A63B9">
        <w:rPr>
          <w:rtl/>
        </w:rPr>
        <w:t xml:space="preserve"> </w:t>
      </w:r>
      <w:r w:rsidRPr="001A63B9">
        <w:rPr>
          <w:rFonts w:hint="cs"/>
          <w:rtl/>
        </w:rPr>
        <w:t>ובדיקה</w:t>
      </w:r>
      <w:r w:rsidRPr="001A63B9">
        <w:rPr>
          <w:rtl/>
        </w:rPr>
        <w:t xml:space="preserve"> </w:t>
      </w:r>
      <w:r w:rsidRPr="001A63B9">
        <w:rPr>
          <w:rFonts w:hint="cs"/>
          <w:rtl/>
        </w:rPr>
        <w:t>אצל</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בכל</w:t>
      </w:r>
      <w:r w:rsidRPr="001A63B9">
        <w:rPr>
          <w:rtl/>
        </w:rPr>
        <w:t xml:space="preserve"> </w:t>
      </w:r>
      <w:r w:rsidRPr="001A63B9">
        <w:rPr>
          <w:rFonts w:hint="cs"/>
          <w:rtl/>
        </w:rPr>
        <w:t>הקשור</w:t>
      </w:r>
      <w:r w:rsidRPr="001A63B9">
        <w:rPr>
          <w:rtl/>
        </w:rPr>
        <w:t xml:space="preserve"> </w:t>
      </w:r>
      <w:r w:rsidRPr="001A63B9">
        <w:rPr>
          <w:rFonts w:hint="cs"/>
          <w:rtl/>
        </w:rPr>
        <w:t>במתן</w:t>
      </w:r>
      <w:r w:rsidRPr="001A63B9">
        <w:rPr>
          <w:rtl/>
        </w:rPr>
        <w:t xml:space="preserve"> </w:t>
      </w:r>
      <w:r w:rsidRPr="001A63B9">
        <w:rPr>
          <w:rFonts w:hint="cs"/>
          <w:rtl/>
        </w:rPr>
        <w:t>השירות</w:t>
      </w:r>
      <w:r w:rsidRPr="001A63B9">
        <w:rPr>
          <w:rtl/>
        </w:rPr>
        <w:t xml:space="preserve">, </w:t>
      </w:r>
      <w:r w:rsidRPr="001A63B9">
        <w:rPr>
          <w:rFonts w:hint="cs"/>
          <w:rtl/>
        </w:rPr>
        <w:t>או</w:t>
      </w:r>
      <w:r w:rsidRPr="001A63B9">
        <w:rPr>
          <w:rtl/>
        </w:rPr>
        <w:t xml:space="preserve"> </w:t>
      </w:r>
      <w:r w:rsidRPr="001A63B9">
        <w:rPr>
          <w:rFonts w:hint="cs"/>
          <w:rtl/>
        </w:rPr>
        <w:t>בתמורה</w:t>
      </w:r>
      <w:r w:rsidRPr="001A63B9">
        <w:rPr>
          <w:rtl/>
        </w:rPr>
        <w:t xml:space="preserve"> </w:t>
      </w:r>
      <w:r w:rsidRPr="001A63B9">
        <w:rPr>
          <w:rFonts w:hint="cs"/>
          <w:rtl/>
        </w:rPr>
        <w:t>הכספית</w:t>
      </w:r>
      <w:r w:rsidRPr="001A63B9">
        <w:rPr>
          <w:rtl/>
        </w:rPr>
        <w:t xml:space="preserve"> </w:t>
      </w:r>
      <w:r w:rsidRPr="001A63B9">
        <w:rPr>
          <w:rFonts w:hint="cs"/>
          <w:rtl/>
        </w:rPr>
        <w:t>נשוא</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w:t>
      </w:r>
    </w:p>
    <w:p w:rsidR="00513711" w:rsidRPr="001A63B9" w:rsidRDefault="00513711">
      <w:pPr>
        <w:numPr>
          <w:ilvl w:val="1"/>
          <w:numId w:val="22"/>
        </w:numPr>
        <w:spacing w:after="200" w:line="276" w:lineRule="auto"/>
        <w:ind w:left="935" w:hanging="575"/>
        <w:rPr>
          <w:rtl/>
        </w:rPr>
        <w:pPrChange w:id="1923" w:author="Yael Adelman" w:date="2017-03-27T14:29:00Z">
          <w:pPr>
            <w:numPr>
              <w:ilvl w:val="1"/>
              <w:numId w:val="22"/>
            </w:numPr>
            <w:spacing w:after="200" w:line="276" w:lineRule="auto"/>
            <w:ind w:left="935" w:hanging="575"/>
            <w:jc w:val="both"/>
          </w:pPr>
        </w:pPrChange>
      </w:pPr>
      <w:r w:rsidRPr="001A63B9">
        <w:rPr>
          <w:rFonts w:hint="cs"/>
          <w:rtl/>
        </w:rPr>
        <w:t>ביקורת</w:t>
      </w:r>
      <w:r w:rsidRPr="001A63B9">
        <w:rPr>
          <w:rtl/>
        </w:rPr>
        <w:t xml:space="preserve"> </w:t>
      </w:r>
      <w:r w:rsidRPr="001A63B9">
        <w:rPr>
          <w:rFonts w:hint="cs"/>
          <w:rtl/>
        </w:rPr>
        <w:t>ובדיקה</w:t>
      </w:r>
      <w:r w:rsidRPr="001A63B9">
        <w:rPr>
          <w:rtl/>
        </w:rPr>
        <w:t xml:space="preserve"> </w:t>
      </w:r>
      <w:r w:rsidRPr="001A63B9">
        <w:rPr>
          <w:rFonts w:hint="cs"/>
          <w:rtl/>
        </w:rPr>
        <w:t>כמתואר</w:t>
      </w:r>
      <w:r w:rsidRPr="001A63B9">
        <w:rPr>
          <w:rtl/>
        </w:rPr>
        <w:t xml:space="preserve"> </w:t>
      </w:r>
      <w:r w:rsidRPr="001A63B9">
        <w:rPr>
          <w:rFonts w:hint="cs"/>
          <w:rtl/>
        </w:rPr>
        <w:t>לעיל</w:t>
      </w:r>
      <w:r w:rsidRPr="001A63B9">
        <w:rPr>
          <w:rtl/>
        </w:rPr>
        <w:t xml:space="preserve"> </w:t>
      </w:r>
      <w:r w:rsidRPr="001A63B9">
        <w:rPr>
          <w:rFonts w:hint="cs"/>
          <w:rtl/>
        </w:rPr>
        <w:t>יכללו</w:t>
      </w:r>
      <w:r w:rsidRPr="001A63B9">
        <w:rPr>
          <w:rtl/>
        </w:rPr>
        <w:t xml:space="preserve"> </w:t>
      </w:r>
      <w:r w:rsidRPr="001A63B9">
        <w:rPr>
          <w:rFonts w:hint="cs"/>
          <w:rtl/>
        </w:rPr>
        <w:t>עיון</w:t>
      </w:r>
      <w:r w:rsidRPr="001A63B9">
        <w:rPr>
          <w:rtl/>
        </w:rPr>
        <w:t xml:space="preserve"> </w:t>
      </w:r>
      <w:r w:rsidRPr="001A63B9">
        <w:rPr>
          <w:rFonts w:hint="cs"/>
          <w:rtl/>
        </w:rPr>
        <w:t>בספרי</w:t>
      </w:r>
      <w:r w:rsidRPr="001A63B9">
        <w:rPr>
          <w:rtl/>
        </w:rPr>
        <w:t xml:space="preserve"> </w:t>
      </w:r>
      <w:r w:rsidRPr="001A63B9">
        <w:rPr>
          <w:rFonts w:hint="cs"/>
          <w:rtl/>
        </w:rPr>
        <w:t>החשבונות</w:t>
      </w:r>
      <w:r w:rsidRPr="001A63B9">
        <w:rPr>
          <w:rtl/>
        </w:rPr>
        <w:t xml:space="preserve"> </w:t>
      </w:r>
      <w:r w:rsidRPr="001A63B9">
        <w:rPr>
          <w:rFonts w:hint="cs"/>
          <w:rtl/>
        </w:rPr>
        <w:t>ובמסמכים</w:t>
      </w:r>
      <w:r w:rsidRPr="001A63B9">
        <w:rPr>
          <w:rtl/>
        </w:rPr>
        <w:t xml:space="preserve"> </w:t>
      </w:r>
      <w:r w:rsidRPr="001A63B9">
        <w:rPr>
          <w:rFonts w:hint="cs"/>
          <w:rtl/>
        </w:rPr>
        <w:t>של</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לרבות</w:t>
      </w:r>
      <w:r w:rsidRPr="001A63B9">
        <w:rPr>
          <w:rtl/>
        </w:rPr>
        <w:t xml:space="preserve"> </w:t>
      </w:r>
      <w:r w:rsidRPr="001A63B9">
        <w:rPr>
          <w:rFonts w:hint="cs"/>
          <w:rtl/>
        </w:rPr>
        <w:t>אלה</w:t>
      </w:r>
      <w:r w:rsidRPr="001A63B9">
        <w:rPr>
          <w:rtl/>
        </w:rPr>
        <w:t xml:space="preserve"> </w:t>
      </w:r>
      <w:r w:rsidRPr="001A63B9">
        <w:rPr>
          <w:rFonts w:hint="cs"/>
          <w:rtl/>
        </w:rPr>
        <w:t>השמורים</w:t>
      </w:r>
      <w:r w:rsidRPr="001A63B9">
        <w:rPr>
          <w:rtl/>
        </w:rPr>
        <w:t xml:space="preserve"> </w:t>
      </w:r>
      <w:r w:rsidRPr="001A63B9">
        <w:rPr>
          <w:rFonts w:hint="cs"/>
          <w:rtl/>
        </w:rPr>
        <w:t>במדיה</w:t>
      </w:r>
      <w:r w:rsidRPr="001A63B9">
        <w:rPr>
          <w:rtl/>
        </w:rPr>
        <w:t xml:space="preserve"> </w:t>
      </w:r>
      <w:r w:rsidRPr="001A63B9">
        <w:rPr>
          <w:rFonts w:hint="cs"/>
          <w:rtl/>
        </w:rPr>
        <w:t>מגנטית</w:t>
      </w:r>
      <w:r w:rsidRPr="001A63B9">
        <w:rPr>
          <w:rtl/>
        </w:rPr>
        <w:t xml:space="preserve"> </w:t>
      </w:r>
      <w:r w:rsidRPr="001A63B9">
        <w:rPr>
          <w:rFonts w:hint="cs"/>
          <w:rtl/>
        </w:rPr>
        <w:t>והעתקתם</w:t>
      </w:r>
      <w:r w:rsidRPr="001A63B9">
        <w:rPr>
          <w:rtl/>
        </w:rPr>
        <w:t xml:space="preserve">. </w:t>
      </w:r>
      <w:r w:rsidRPr="001A63B9">
        <w:rPr>
          <w:rFonts w:hint="cs"/>
          <w:rtl/>
        </w:rPr>
        <w:t>בכלל</w:t>
      </w:r>
      <w:r w:rsidRPr="001A63B9">
        <w:rPr>
          <w:rtl/>
        </w:rPr>
        <w:t xml:space="preserve"> </w:t>
      </w:r>
      <w:r w:rsidRPr="001A63B9">
        <w:rPr>
          <w:rFonts w:hint="cs"/>
          <w:rtl/>
        </w:rPr>
        <w:t>זה</w:t>
      </w:r>
      <w:r w:rsidRPr="001A63B9">
        <w:rPr>
          <w:rtl/>
        </w:rPr>
        <w:t xml:space="preserve"> </w:t>
      </w:r>
      <w:r w:rsidRPr="001A63B9">
        <w:rPr>
          <w:rFonts w:hint="cs"/>
          <w:rtl/>
        </w:rPr>
        <w:t>תהיה</w:t>
      </w:r>
      <w:r w:rsidRPr="001A63B9">
        <w:rPr>
          <w:rtl/>
        </w:rPr>
        <w:t xml:space="preserve"> </w:t>
      </w:r>
      <w:r w:rsidRPr="001A63B9">
        <w:rPr>
          <w:rFonts w:hint="cs"/>
          <w:rtl/>
        </w:rPr>
        <w:t>הביקורת</w:t>
      </w:r>
      <w:r w:rsidRPr="001A63B9">
        <w:rPr>
          <w:rtl/>
        </w:rPr>
        <w:t xml:space="preserve"> </w:t>
      </w:r>
      <w:r w:rsidRPr="001A63B9">
        <w:rPr>
          <w:rFonts w:hint="cs"/>
          <w:rtl/>
        </w:rPr>
        <w:t>רשאית</w:t>
      </w:r>
      <w:r w:rsidRPr="001A63B9">
        <w:rPr>
          <w:rtl/>
        </w:rPr>
        <w:t xml:space="preserve"> </w:t>
      </w:r>
      <w:r w:rsidRPr="001A63B9">
        <w:rPr>
          <w:rFonts w:hint="cs"/>
          <w:rtl/>
        </w:rPr>
        <w:t>לדרוש</w:t>
      </w:r>
      <w:r w:rsidRPr="001A63B9">
        <w:rPr>
          <w:rtl/>
        </w:rPr>
        <w:t xml:space="preserve"> </w:t>
      </w:r>
      <w:r w:rsidRPr="001A63B9">
        <w:rPr>
          <w:rFonts w:hint="cs"/>
          <w:rtl/>
        </w:rPr>
        <w:t>הוכחות</w:t>
      </w:r>
      <w:r w:rsidRPr="001A63B9">
        <w:rPr>
          <w:rtl/>
        </w:rPr>
        <w:t xml:space="preserve"> </w:t>
      </w:r>
      <w:r w:rsidRPr="001A63B9">
        <w:rPr>
          <w:rFonts w:hint="cs"/>
          <w:rtl/>
        </w:rPr>
        <w:t>לתשלום</w:t>
      </w:r>
      <w:r w:rsidRPr="001A63B9">
        <w:rPr>
          <w:rtl/>
        </w:rPr>
        <w:t xml:space="preserve"> </w:t>
      </w:r>
      <w:r w:rsidRPr="001A63B9">
        <w:rPr>
          <w:rFonts w:hint="cs"/>
          <w:rtl/>
        </w:rPr>
        <w:t>שכר</w:t>
      </w:r>
      <w:r w:rsidRPr="001A63B9">
        <w:rPr>
          <w:rtl/>
        </w:rPr>
        <w:t xml:space="preserve"> </w:t>
      </w:r>
      <w:r w:rsidRPr="001A63B9">
        <w:rPr>
          <w:rFonts w:hint="cs"/>
          <w:rtl/>
        </w:rPr>
        <w:t>כנדרש</w:t>
      </w:r>
      <w:r w:rsidRPr="001A63B9">
        <w:rPr>
          <w:rtl/>
        </w:rPr>
        <w:t>.</w:t>
      </w:r>
    </w:p>
    <w:p w:rsidR="00513711" w:rsidRPr="001A63B9" w:rsidRDefault="00513711">
      <w:pPr>
        <w:numPr>
          <w:ilvl w:val="1"/>
          <w:numId w:val="22"/>
        </w:numPr>
        <w:spacing w:after="200" w:line="276" w:lineRule="auto"/>
        <w:ind w:left="935" w:hanging="567"/>
        <w:rPr>
          <w:rtl/>
        </w:rPr>
        <w:pPrChange w:id="1924" w:author="Yael Adelman" w:date="2017-03-27T14:29:00Z">
          <w:pPr>
            <w:numPr>
              <w:ilvl w:val="1"/>
              <w:numId w:val="22"/>
            </w:numPr>
            <w:spacing w:after="200" w:line="276" w:lineRule="auto"/>
            <w:ind w:left="935" w:hanging="567"/>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לאפשר</w:t>
      </w:r>
      <w:r w:rsidRPr="001A63B9">
        <w:rPr>
          <w:rtl/>
        </w:rPr>
        <w:t xml:space="preserve"> </w:t>
      </w:r>
      <w:r w:rsidRPr="001A63B9">
        <w:rPr>
          <w:rFonts w:hint="cs"/>
          <w:rtl/>
        </w:rPr>
        <w:t>ביצוע</w:t>
      </w:r>
      <w:r w:rsidRPr="001A63B9">
        <w:rPr>
          <w:rtl/>
        </w:rPr>
        <w:t xml:space="preserve"> </w:t>
      </w:r>
      <w:r w:rsidRPr="001A63B9">
        <w:rPr>
          <w:rFonts w:hint="cs"/>
          <w:rtl/>
        </w:rPr>
        <w:t>האמור</w:t>
      </w:r>
      <w:r w:rsidRPr="001A63B9">
        <w:rPr>
          <w:rtl/>
        </w:rPr>
        <w:t xml:space="preserve"> </w:t>
      </w:r>
      <w:r w:rsidRPr="001A63B9">
        <w:rPr>
          <w:rFonts w:hint="cs"/>
          <w:rtl/>
        </w:rPr>
        <w:t>ולמסור</w:t>
      </w:r>
      <w:r w:rsidRPr="001A63B9">
        <w:rPr>
          <w:rtl/>
        </w:rPr>
        <w:t xml:space="preserve"> </w:t>
      </w:r>
      <w:r w:rsidRPr="001A63B9">
        <w:rPr>
          <w:rFonts w:hint="cs"/>
          <w:rtl/>
        </w:rPr>
        <w:t>למבצעי</w:t>
      </w:r>
      <w:r w:rsidRPr="001A63B9">
        <w:rPr>
          <w:rtl/>
        </w:rPr>
        <w:t xml:space="preserve"> </w:t>
      </w:r>
      <w:r w:rsidRPr="001A63B9">
        <w:rPr>
          <w:rFonts w:hint="cs"/>
          <w:rtl/>
        </w:rPr>
        <w:t>הביקורת</w:t>
      </w:r>
      <w:r w:rsidRPr="001A63B9">
        <w:rPr>
          <w:rtl/>
        </w:rPr>
        <w:t xml:space="preserve"> </w:t>
      </w:r>
      <w:r w:rsidRPr="001A63B9">
        <w:rPr>
          <w:rFonts w:hint="cs"/>
          <w:rtl/>
        </w:rPr>
        <w:t>מיד</w:t>
      </w:r>
      <w:r w:rsidRPr="001A63B9">
        <w:rPr>
          <w:rtl/>
        </w:rPr>
        <w:t xml:space="preserve"> </w:t>
      </w:r>
      <w:r w:rsidRPr="001A63B9">
        <w:rPr>
          <w:rFonts w:hint="cs"/>
          <w:rtl/>
        </w:rPr>
        <w:t>עם</w:t>
      </w:r>
      <w:r w:rsidRPr="001A63B9">
        <w:rPr>
          <w:rtl/>
        </w:rPr>
        <w:t xml:space="preserve"> </w:t>
      </w:r>
      <w:r w:rsidRPr="001A63B9">
        <w:rPr>
          <w:rFonts w:hint="cs"/>
          <w:rtl/>
        </w:rPr>
        <w:t>דרישתם</w:t>
      </w:r>
      <w:r w:rsidRPr="001A63B9">
        <w:rPr>
          <w:rtl/>
        </w:rPr>
        <w:t xml:space="preserve"> </w:t>
      </w:r>
      <w:r w:rsidRPr="001A63B9">
        <w:rPr>
          <w:rFonts w:hint="cs"/>
          <w:rtl/>
        </w:rPr>
        <w:t>כל</w:t>
      </w:r>
      <w:r w:rsidRPr="001A63B9">
        <w:rPr>
          <w:rtl/>
        </w:rPr>
        <w:t xml:space="preserve"> </w:t>
      </w:r>
      <w:r w:rsidRPr="001A63B9">
        <w:rPr>
          <w:rFonts w:hint="cs"/>
          <w:rtl/>
        </w:rPr>
        <w:t>מידע</w:t>
      </w:r>
      <w:r w:rsidRPr="001A63B9">
        <w:rPr>
          <w:rtl/>
        </w:rPr>
        <w:t xml:space="preserve"> </w:t>
      </w:r>
      <w:r w:rsidRPr="001A63B9">
        <w:rPr>
          <w:rFonts w:hint="cs"/>
          <w:rtl/>
        </w:rPr>
        <w:t>או</w:t>
      </w:r>
      <w:r w:rsidRPr="001A63B9">
        <w:rPr>
          <w:rtl/>
        </w:rPr>
        <w:t xml:space="preserve"> </w:t>
      </w:r>
      <w:r w:rsidRPr="001A63B9">
        <w:rPr>
          <w:rFonts w:hint="cs"/>
          <w:rtl/>
        </w:rPr>
        <w:t>מסמך</w:t>
      </w:r>
      <w:r w:rsidRPr="001A63B9">
        <w:rPr>
          <w:rtl/>
        </w:rPr>
        <w:t xml:space="preserve"> </w:t>
      </w:r>
      <w:r w:rsidRPr="001A63B9">
        <w:rPr>
          <w:rFonts w:hint="cs"/>
          <w:rtl/>
        </w:rPr>
        <w:t>כמתואר</w:t>
      </w:r>
      <w:r w:rsidRPr="001A63B9">
        <w:rPr>
          <w:rtl/>
        </w:rPr>
        <w:t xml:space="preserve"> </w:t>
      </w:r>
      <w:r w:rsidRPr="001A63B9">
        <w:rPr>
          <w:rFonts w:hint="cs"/>
          <w:rtl/>
        </w:rPr>
        <w:t>לעיל</w:t>
      </w:r>
      <w:r w:rsidRPr="001A63B9">
        <w:rPr>
          <w:rtl/>
        </w:rPr>
        <w:t xml:space="preserve">, </w:t>
      </w:r>
      <w:r w:rsidRPr="001A63B9">
        <w:rPr>
          <w:rFonts w:hint="cs"/>
          <w:rtl/>
        </w:rPr>
        <w:t>וכן</w:t>
      </w:r>
      <w:r w:rsidRPr="001A63B9">
        <w:rPr>
          <w:rtl/>
        </w:rPr>
        <w:t xml:space="preserve"> </w:t>
      </w:r>
      <w:r w:rsidRPr="001A63B9">
        <w:rPr>
          <w:rFonts w:hint="cs"/>
          <w:rtl/>
        </w:rPr>
        <w:t>דוחות</w:t>
      </w:r>
      <w:r w:rsidRPr="001A63B9">
        <w:rPr>
          <w:rtl/>
        </w:rPr>
        <w:t xml:space="preserve"> </w:t>
      </w:r>
      <w:r w:rsidRPr="001A63B9">
        <w:rPr>
          <w:rFonts w:hint="cs"/>
          <w:rtl/>
        </w:rPr>
        <w:t>כספים</w:t>
      </w:r>
      <w:r w:rsidRPr="001A63B9">
        <w:rPr>
          <w:rtl/>
        </w:rPr>
        <w:t xml:space="preserve"> </w:t>
      </w:r>
      <w:r w:rsidRPr="001A63B9">
        <w:rPr>
          <w:rFonts w:hint="cs"/>
          <w:rtl/>
        </w:rPr>
        <w:t>מבוקרים</w:t>
      </w:r>
      <w:r w:rsidRPr="001A63B9">
        <w:rPr>
          <w:rtl/>
        </w:rPr>
        <w:t xml:space="preserve"> </w:t>
      </w:r>
      <w:r w:rsidRPr="001A63B9">
        <w:rPr>
          <w:rFonts w:hint="cs"/>
          <w:rtl/>
        </w:rPr>
        <w:t>על</w:t>
      </w:r>
      <w:r w:rsidRPr="001A63B9">
        <w:rPr>
          <w:rtl/>
        </w:rPr>
        <w:t xml:space="preserve"> </w:t>
      </w:r>
      <w:r w:rsidRPr="001A63B9">
        <w:rPr>
          <w:rFonts w:hint="cs"/>
          <w:rtl/>
        </w:rPr>
        <w:t>ידי</w:t>
      </w:r>
      <w:r w:rsidRPr="001A63B9">
        <w:rPr>
          <w:rtl/>
        </w:rPr>
        <w:t xml:space="preserve"> </w:t>
      </w:r>
      <w:r w:rsidRPr="001A63B9">
        <w:rPr>
          <w:rFonts w:hint="cs"/>
          <w:rtl/>
        </w:rPr>
        <w:t>רואה</w:t>
      </w:r>
      <w:r w:rsidRPr="001A63B9">
        <w:rPr>
          <w:rtl/>
        </w:rPr>
        <w:t xml:space="preserve"> </w:t>
      </w:r>
      <w:r w:rsidRPr="001A63B9">
        <w:rPr>
          <w:rFonts w:hint="cs"/>
          <w:rtl/>
        </w:rPr>
        <w:t>חשבון</w:t>
      </w:r>
      <w:r w:rsidRPr="001A63B9">
        <w:rPr>
          <w:rtl/>
        </w:rPr>
        <w:t xml:space="preserve">, </w:t>
      </w:r>
      <w:r w:rsidRPr="001A63B9">
        <w:rPr>
          <w:rFonts w:hint="cs"/>
          <w:rtl/>
        </w:rPr>
        <w:t>ככל</w:t>
      </w:r>
      <w:r w:rsidRPr="001A63B9">
        <w:rPr>
          <w:rtl/>
        </w:rPr>
        <w:t xml:space="preserve"> </w:t>
      </w:r>
      <w:r w:rsidRPr="001A63B9">
        <w:rPr>
          <w:rFonts w:hint="cs"/>
          <w:rtl/>
        </w:rPr>
        <w:t>שישנם</w:t>
      </w:r>
      <w:r w:rsidRPr="001A63B9">
        <w:rPr>
          <w:rtl/>
        </w:rPr>
        <w:t xml:space="preserve"> </w:t>
      </w:r>
      <w:r w:rsidRPr="001A63B9">
        <w:rPr>
          <w:rFonts w:hint="cs"/>
          <w:rtl/>
        </w:rPr>
        <w:t>בידו</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מוותר</w:t>
      </w:r>
      <w:r w:rsidRPr="001A63B9">
        <w:rPr>
          <w:rtl/>
        </w:rPr>
        <w:t xml:space="preserve"> </w:t>
      </w:r>
      <w:r w:rsidRPr="001A63B9">
        <w:rPr>
          <w:rFonts w:hint="cs"/>
          <w:rtl/>
        </w:rPr>
        <w:t>בזאת</w:t>
      </w:r>
      <w:r w:rsidRPr="001A63B9">
        <w:rPr>
          <w:rtl/>
        </w:rPr>
        <w:t xml:space="preserve"> </w:t>
      </w:r>
      <w:r w:rsidRPr="001A63B9">
        <w:rPr>
          <w:rFonts w:hint="cs"/>
          <w:rtl/>
        </w:rPr>
        <w:t>על</w:t>
      </w:r>
      <w:r w:rsidRPr="001A63B9">
        <w:rPr>
          <w:rtl/>
        </w:rPr>
        <w:t xml:space="preserve"> </w:t>
      </w:r>
      <w:r w:rsidRPr="001A63B9">
        <w:rPr>
          <w:rFonts w:hint="cs"/>
          <w:rtl/>
        </w:rPr>
        <w:t>כל</w:t>
      </w:r>
      <w:r w:rsidRPr="001A63B9">
        <w:rPr>
          <w:rtl/>
        </w:rPr>
        <w:t xml:space="preserve"> </w:t>
      </w:r>
      <w:r w:rsidRPr="001A63B9">
        <w:rPr>
          <w:rFonts w:hint="cs"/>
          <w:rtl/>
        </w:rPr>
        <w:t>טענה</w:t>
      </w:r>
      <w:r w:rsidRPr="001A63B9">
        <w:rPr>
          <w:rtl/>
        </w:rPr>
        <w:t xml:space="preserve"> </w:t>
      </w:r>
      <w:r w:rsidRPr="001A63B9">
        <w:rPr>
          <w:rFonts w:hint="cs"/>
          <w:rtl/>
        </w:rPr>
        <w:t>בדבר</w:t>
      </w:r>
      <w:r w:rsidRPr="001A63B9">
        <w:rPr>
          <w:rtl/>
        </w:rPr>
        <w:t xml:space="preserve"> </w:t>
      </w:r>
      <w:r w:rsidRPr="001A63B9">
        <w:rPr>
          <w:rFonts w:hint="cs"/>
          <w:rtl/>
        </w:rPr>
        <w:t>סודיות</w:t>
      </w:r>
      <w:r w:rsidRPr="001A63B9">
        <w:rPr>
          <w:rtl/>
        </w:rPr>
        <w:t xml:space="preserve"> </w:t>
      </w:r>
      <w:r w:rsidRPr="001A63B9">
        <w:rPr>
          <w:rFonts w:hint="cs"/>
          <w:rtl/>
        </w:rPr>
        <w:t>או</w:t>
      </w:r>
      <w:r w:rsidRPr="001A63B9">
        <w:rPr>
          <w:rtl/>
        </w:rPr>
        <w:t xml:space="preserve"> </w:t>
      </w:r>
      <w:r w:rsidRPr="001A63B9">
        <w:rPr>
          <w:rFonts w:hint="cs"/>
          <w:rtl/>
        </w:rPr>
        <w:t>חיסיון</w:t>
      </w:r>
      <w:r w:rsidRPr="001A63B9">
        <w:rPr>
          <w:rtl/>
        </w:rPr>
        <w:t xml:space="preserve"> </w:t>
      </w:r>
      <w:r w:rsidRPr="001A63B9">
        <w:rPr>
          <w:rFonts w:hint="cs"/>
          <w:rtl/>
        </w:rPr>
        <w:t>או</w:t>
      </w:r>
      <w:r w:rsidRPr="001A63B9">
        <w:rPr>
          <w:rtl/>
        </w:rPr>
        <w:t xml:space="preserve"> </w:t>
      </w:r>
      <w:r w:rsidRPr="001A63B9">
        <w:rPr>
          <w:rFonts w:hint="cs"/>
          <w:rtl/>
        </w:rPr>
        <w:t>הגנת</w:t>
      </w:r>
      <w:r w:rsidRPr="001A63B9">
        <w:rPr>
          <w:rtl/>
        </w:rPr>
        <w:t xml:space="preserve"> </w:t>
      </w:r>
      <w:r w:rsidRPr="001A63B9">
        <w:rPr>
          <w:rFonts w:hint="cs"/>
          <w:rtl/>
        </w:rPr>
        <w:t>פרטיות</w:t>
      </w:r>
      <w:r w:rsidRPr="001A63B9">
        <w:rPr>
          <w:rtl/>
        </w:rPr>
        <w:t xml:space="preserve"> </w:t>
      </w:r>
      <w:r w:rsidRPr="001A63B9">
        <w:rPr>
          <w:rFonts w:hint="cs"/>
          <w:rtl/>
        </w:rPr>
        <w:t>בנוגע</w:t>
      </w:r>
      <w:r w:rsidRPr="001A63B9">
        <w:rPr>
          <w:rtl/>
        </w:rPr>
        <w:t xml:space="preserve"> </w:t>
      </w:r>
      <w:r w:rsidRPr="001A63B9">
        <w:rPr>
          <w:rFonts w:hint="cs"/>
          <w:rtl/>
        </w:rPr>
        <w:t>למידע</w:t>
      </w:r>
      <w:r w:rsidRPr="001A63B9">
        <w:rPr>
          <w:rtl/>
        </w:rPr>
        <w:t xml:space="preserve"> </w:t>
      </w:r>
      <w:r w:rsidRPr="001A63B9">
        <w:rPr>
          <w:rFonts w:hint="cs"/>
          <w:rtl/>
        </w:rPr>
        <w:t>או</w:t>
      </w:r>
      <w:r w:rsidRPr="001A63B9">
        <w:rPr>
          <w:rtl/>
        </w:rPr>
        <w:t xml:space="preserve"> </w:t>
      </w:r>
      <w:r w:rsidRPr="001A63B9">
        <w:rPr>
          <w:rFonts w:hint="cs"/>
          <w:rtl/>
        </w:rPr>
        <w:t>לרשומות</w:t>
      </w:r>
      <w:r w:rsidRPr="001A63B9">
        <w:rPr>
          <w:rtl/>
        </w:rPr>
        <w:t xml:space="preserve"> </w:t>
      </w:r>
      <w:r w:rsidRPr="001A63B9">
        <w:rPr>
          <w:rFonts w:hint="cs"/>
          <w:rtl/>
        </w:rPr>
        <w:t>שיידרשו</w:t>
      </w:r>
      <w:r w:rsidRPr="001A63B9">
        <w:rPr>
          <w:rtl/>
        </w:rPr>
        <w:t xml:space="preserve"> </w:t>
      </w:r>
      <w:r w:rsidRPr="001A63B9">
        <w:rPr>
          <w:rFonts w:hint="cs"/>
          <w:rtl/>
        </w:rPr>
        <w:t>על</w:t>
      </w:r>
      <w:r w:rsidRPr="001A63B9">
        <w:rPr>
          <w:rtl/>
        </w:rPr>
        <w:t xml:space="preserve"> </w:t>
      </w:r>
      <w:r w:rsidRPr="001A63B9">
        <w:rPr>
          <w:rFonts w:hint="cs"/>
          <w:rtl/>
        </w:rPr>
        <w:t>ידי</w:t>
      </w:r>
      <w:r w:rsidRPr="001A63B9">
        <w:rPr>
          <w:rtl/>
        </w:rPr>
        <w:t xml:space="preserve"> </w:t>
      </w:r>
      <w:r w:rsidRPr="001A63B9">
        <w:rPr>
          <w:rFonts w:hint="cs"/>
          <w:rtl/>
        </w:rPr>
        <w:t>המשרד</w:t>
      </w:r>
      <w:r w:rsidRPr="001A63B9">
        <w:rPr>
          <w:rtl/>
        </w:rPr>
        <w:t>.</w:t>
      </w:r>
    </w:p>
    <w:p w:rsidR="00513711" w:rsidRPr="001A63B9" w:rsidRDefault="00513711">
      <w:pPr>
        <w:numPr>
          <w:ilvl w:val="1"/>
          <w:numId w:val="22"/>
        </w:numPr>
        <w:spacing w:after="200" w:line="276" w:lineRule="auto"/>
        <w:ind w:left="935" w:hanging="575"/>
        <w:pPrChange w:id="1925" w:author="Yael Adelman" w:date="2017-03-27T14:29:00Z">
          <w:pPr>
            <w:numPr>
              <w:ilvl w:val="1"/>
              <w:numId w:val="22"/>
            </w:numPr>
            <w:spacing w:after="200" w:line="276" w:lineRule="auto"/>
            <w:ind w:left="935" w:hanging="575"/>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לקיים</w:t>
      </w:r>
      <w:r w:rsidRPr="001A63B9">
        <w:rPr>
          <w:rtl/>
        </w:rPr>
        <w:t xml:space="preserve"> </w:t>
      </w:r>
      <w:r w:rsidRPr="001A63B9">
        <w:rPr>
          <w:rFonts w:hint="cs"/>
          <w:rtl/>
        </w:rPr>
        <w:t>את</w:t>
      </w:r>
      <w:r w:rsidRPr="001A63B9">
        <w:rPr>
          <w:rtl/>
        </w:rPr>
        <w:t xml:space="preserve"> </w:t>
      </w:r>
      <w:r w:rsidRPr="001A63B9">
        <w:rPr>
          <w:rFonts w:hint="cs"/>
          <w:rtl/>
        </w:rPr>
        <w:t>האמור</w:t>
      </w:r>
      <w:r w:rsidRPr="001A63B9">
        <w:rPr>
          <w:rtl/>
        </w:rPr>
        <w:t xml:space="preserve"> </w:t>
      </w:r>
      <w:r w:rsidRPr="001A63B9">
        <w:rPr>
          <w:rFonts w:hint="cs"/>
          <w:rtl/>
        </w:rPr>
        <w:t>לעיל</w:t>
      </w:r>
      <w:r w:rsidRPr="001A63B9">
        <w:rPr>
          <w:rtl/>
        </w:rPr>
        <w:t xml:space="preserve"> </w:t>
      </w:r>
      <w:r w:rsidRPr="001A63B9">
        <w:rPr>
          <w:rFonts w:hint="cs"/>
          <w:rtl/>
        </w:rPr>
        <w:t>גם</w:t>
      </w:r>
      <w:r w:rsidRPr="001A63B9">
        <w:rPr>
          <w:rtl/>
        </w:rPr>
        <w:t xml:space="preserve"> </w:t>
      </w:r>
      <w:r w:rsidRPr="001A63B9">
        <w:rPr>
          <w:rFonts w:hint="cs"/>
          <w:rtl/>
        </w:rPr>
        <w:t>בכל</w:t>
      </w:r>
      <w:r w:rsidRPr="001A63B9">
        <w:rPr>
          <w:rtl/>
        </w:rPr>
        <w:t xml:space="preserve"> </w:t>
      </w:r>
      <w:r w:rsidRPr="001A63B9">
        <w:rPr>
          <w:rFonts w:hint="cs"/>
          <w:rtl/>
        </w:rPr>
        <w:t>הקשור</w:t>
      </w:r>
      <w:r w:rsidRPr="001A63B9">
        <w:rPr>
          <w:rtl/>
        </w:rPr>
        <w:t xml:space="preserve"> </w:t>
      </w:r>
      <w:r w:rsidRPr="001A63B9">
        <w:rPr>
          <w:rFonts w:hint="cs"/>
          <w:rtl/>
        </w:rPr>
        <w:t>למידע</w:t>
      </w:r>
      <w:r w:rsidRPr="001A63B9">
        <w:rPr>
          <w:rtl/>
        </w:rPr>
        <w:t xml:space="preserve"> </w:t>
      </w:r>
      <w:r w:rsidRPr="001A63B9">
        <w:rPr>
          <w:rFonts w:hint="cs"/>
          <w:rtl/>
        </w:rPr>
        <w:t>הקשור</w:t>
      </w:r>
      <w:r w:rsidRPr="001A63B9">
        <w:rPr>
          <w:rtl/>
        </w:rPr>
        <w:t xml:space="preserve"> </w:t>
      </w:r>
      <w:r w:rsidRPr="001A63B9">
        <w:rPr>
          <w:rFonts w:hint="cs"/>
          <w:rtl/>
        </w:rPr>
        <w:t>לביצוע</w:t>
      </w:r>
      <w:r w:rsidRPr="001A63B9">
        <w:rPr>
          <w:rtl/>
        </w:rPr>
        <w:t xml:space="preserve"> </w:t>
      </w:r>
      <w:r w:rsidRPr="001A63B9">
        <w:rPr>
          <w:rFonts w:hint="cs"/>
          <w:rtl/>
        </w:rPr>
        <w:t>ההסכם</w:t>
      </w:r>
      <w:r w:rsidRPr="001A63B9">
        <w:rPr>
          <w:rtl/>
        </w:rPr>
        <w:t xml:space="preserve"> </w:t>
      </w:r>
      <w:r w:rsidRPr="001A63B9">
        <w:rPr>
          <w:rFonts w:hint="cs"/>
          <w:rtl/>
        </w:rPr>
        <w:t>ומצוי</w:t>
      </w:r>
      <w:r w:rsidRPr="001A63B9">
        <w:rPr>
          <w:rtl/>
        </w:rPr>
        <w:t xml:space="preserve"> </w:t>
      </w:r>
      <w:r w:rsidRPr="001A63B9">
        <w:rPr>
          <w:rFonts w:hint="cs"/>
          <w:rtl/>
        </w:rPr>
        <w:t>בידי</w:t>
      </w:r>
      <w:r w:rsidRPr="001A63B9">
        <w:rPr>
          <w:rtl/>
        </w:rPr>
        <w:t xml:space="preserve"> </w:t>
      </w:r>
      <w:r w:rsidRPr="001A63B9">
        <w:rPr>
          <w:rFonts w:hint="cs"/>
          <w:rtl/>
        </w:rPr>
        <w:t>צד</w:t>
      </w:r>
      <w:r w:rsidRPr="001A63B9">
        <w:rPr>
          <w:rtl/>
        </w:rPr>
        <w:t xml:space="preserve"> </w:t>
      </w:r>
      <w:r w:rsidRPr="001A63B9">
        <w:rPr>
          <w:rFonts w:hint="cs"/>
          <w:rtl/>
        </w:rPr>
        <w:t>שלישי</w:t>
      </w:r>
      <w:r w:rsidRPr="001A63B9">
        <w:rPr>
          <w:rtl/>
        </w:rPr>
        <w:t>.</w:t>
      </w:r>
    </w:p>
    <w:p w:rsidR="00513711" w:rsidRPr="00B34EE8" w:rsidRDefault="00513711">
      <w:pPr>
        <w:ind w:left="360"/>
        <w:rPr>
          <w:highlight w:val="red"/>
          <w:rtl/>
        </w:rPr>
        <w:pPrChange w:id="1926" w:author="Yael Adelman" w:date="2017-03-27T14:29:00Z">
          <w:pPr>
            <w:ind w:left="360"/>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bookmarkStart w:id="1927" w:name="_Ref407888273"/>
      <w:r w:rsidRPr="008954E7">
        <w:rPr>
          <w:rFonts w:ascii="David" w:hAnsi="David" w:cs="David" w:hint="cs"/>
          <w:rtl/>
        </w:rPr>
        <w:t>שינוי</w:t>
      </w:r>
      <w:r w:rsidRPr="008954E7">
        <w:rPr>
          <w:rFonts w:ascii="David" w:hAnsi="David" w:cs="David"/>
          <w:rtl/>
        </w:rPr>
        <w:t xml:space="preserve"> </w:t>
      </w:r>
      <w:r w:rsidRPr="008954E7">
        <w:rPr>
          <w:rFonts w:ascii="David" w:hAnsi="David" w:cs="David" w:hint="cs"/>
          <w:rtl/>
        </w:rPr>
        <w:t>בהסכם</w:t>
      </w:r>
      <w:r w:rsidRPr="008954E7">
        <w:rPr>
          <w:rFonts w:ascii="David" w:hAnsi="David" w:cs="David"/>
          <w:rtl/>
        </w:rPr>
        <w:t xml:space="preserve"> </w:t>
      </w:r>
      <w:r w:rsidRPr="008954E7">
        <w:rPr>
          <w:rFonts w:ascii="David" w:hAnsi="David" w:cs="David" w:hint="cs"/>
          <w:rtl/>
        </w:rPr>
        <w:t>או</w:t>
      </w:r>
      <w:r w:rsidRPr="008954E7">
        <w:rPr>
          <w:rFonts w:ascii="David" w:hAnsi="David" w:cs="David"/>
          <w:rtl/>
        </w:rPr>
        <w:t xml:space="preserve"> </w:t>
      </w:r>
      <w:r w:rsidRPr="008954E7">
        <w:rPr>
          <w:rFonts w:ascii="David" w:hAnsi="David" w:cs="David" w:hint="cs"/>
          <w:rtl/>
        </w:rPr>
        <w:t>בתנאים</w:t>
      </w:r>
      <w:bookmarkEnd w:id="1927"/>
    </w:p>
    <w:p w:rsidR="00513711" w:rsidRPr="001A63B9" w:rsidRDefault="00513711">
      <w:pPr>
        <w:numPr>
          <w:ilvl w:val="1"/>
          <w:numId w:val="22"/>
        </w:numPr>
        <w:spacing w:after="200" w:line="276" w:lineRule="auto"/>
        <w:ind w:left="935" w:hanging="575"/>
        <w:rPr>
          <w:rtl/>
        </w:rPr>
        <w:pPrChange w:id="1928" w:author="Yael Adelman" w:date="2017-03-27T14:29:00Z">
          <w:pPr>
            <w:numPr>
              <w:ilvl w:val="1"/>
              <w:numId w:val="22"/>
            </w:numPr>
            <w:spacing w:after="200" w:line="276" w:lineRule="auto"/>
            <w:ind w:left="935" w:hanging="575"/>
            <w:jc w:val="both"/>
          </w:pPr>
        </w:pPrChange>
      </w:pPr>
      <w:r w:rsidRPr="001A63B9">
        <w:rPr>
          <w:rFonts w:hint="cs"/>
          <w:rtl/>
        </w:rPr>
        <w:t>כל</w:t>
      </w:r>
      <w:r w:rsidRPr="001A63B9">
        <w:rPr>
          <w:rtl/>
        </w:rPr>
        <w:t xml:space="preserve"> </w:t>
      </w:r>
      <w:r w:rsidRPr="001A63B9">
        <w:rPr>
          <w:rFonts w:hint="cs"/>
          <w:rtl/>
        </w:rPr>
        <w:t>שינוי</w:t>
      </w:r>
      <w:r w:rsidRPr="001A63B9">
        <w:rPr>
          <w:rtl/>
        </w:rPr>
        <w:t xml:space="preserve"> </w:t>
      </w:r>
      <w:r w:rsidRPr="001A63B9">
        <w:rPr>
          <w:rFonts w:hint="cs"/>
          <w:rtl/>
        </w:rPr>
        <w:t>בהסכם</w:t>
      </w:r>
      <w:r w:rsidRPr="001A63B9">
        <w:rPr>
          <w:rtl/>
        </w:rPr>
        <w:t xml:space="preserve"> </w:t>
      </w:r>
      <w:r w:rsidRPr="001A63B9">
        <w:rPr>
          <w:rFonts w:hint="cs"/>
          <w:rtl/>
        </w:rPr>
        <w:t>ייעשה</w:t>
      </w:r>
      <w:r w:rsidRPr="001A63B9">
        <w:rPr>
          <w:rtl/>
        </w:rPr>
        <w:t xml:space="preserve"> </w:t>
      </w:r>
      <w:r w:rsidRPr="001A63B9">
        <w:rPr>
          <w:rFonts w:hint="cs"/>
          <w:rtl/>
        </w:rPr>
        <w:t>רק</w:t>
      </w:r>
      <w:r w:rsidRPr="001A63B9">
        <w:rPr>
          <w:rtl/>
        </w:rPr>
        <w:t xml:space="preserve"> </w:t>
      </w:r>
      <w:r w:rsidRPr="001A63B9">
        <w:rPr>
          <w:rFonts w:hint="cs"/>
          <w:rtl/>
        </w:rPr>
        <w:t>לאחר</w:t>
      </w:r>
      <w:r w:rsidRPr="001A63B9">
        <w:rPr>
          <w:rtl/>
        </w:rPr>
        <w:t xml:space="preserve"> </w:t>
      </w:r>
      <w:r w:rsidRPr="001A63B9">
        <w:rPr>
          <w:rFonts w:hint="cs"/>
          <w:rtl/>
        </w:rPr>
        <w:t>קבלת</w:t>
      </w:r>
      <w:r w:rsidRPr="001A63B9">
        <w:rPr>
          <w:rtl/>
        </w:rPr>
        <w:t xml:space="preserve"> </w:t>
      </w:r>
      <w:r w:rsidRPr="001A63B9">
        <w:rPr>
          <w:rFonts w:hint="cs"/>
          <w:rtl/>
        </w:rPr>
        <w:t>אישור</w:t>
      </w:r>
      <w:r w:rsidRPr="001A63B9">
        <w:rPr>
          <w:rtl/>
        </w:rPr>
        <w:t xml:space="preserve"> </w:t>
      </w:r>
      <w:r w:rsidRPr="001A63B9">
        <w:rPr>
          <w:rFonts w:hint="cs"/>
          <w:rtl/>
        </w:rPr>
        <w:t>של</w:t>
      </w:r>
      <w:r w:rsidRPr="001A63B9">
        <w:rPr>
          <w:rtl/>
        </w:rPr>
        <w:t xml:space="preserve"> </w:t>
      </w:r>
      <w:r w:rsidRPr="001A63B9">
        <w:rPr>
          <w:rFonts w:hint="cs"/>
          <w:rtl/>
        </w:rPr>
        <w:t>ועדת</w:t>
      </w:r>
      <w:r w:rsidRPr="001A63B9">
        <w:rPr>
          <w:rtl/>
        </w:rPr>
        <w:t xml:space="preserve"> </w:t>
      </w:r>
      <w:r w:rsidRPr="001A63B9">
        <w:rPr>
          <w:rFonts w:hint="cs"/>
          <w:rtl/>
        </w:rPr>
        <w:t>המכרזים</w:t>
      </w:r>
      <w:r w:rsidRPr="001A63B9">
        <w:rPr>
          <w:rtl/>
        </w:rPr>
        <w:t xml:space="preserve"> </w:t>
      </w:r>
      <w:r w:rsidRPr="001A63B9">
        <w:rPr>
          <w:rFonts w:hint="cs"/>
          <w:rtl/>
        </w:rPr>
        <w:t>ולאחר</w:t>
      </w:r>
      <w:r w:rsidRPr="001A63B9">
        <w:rPr>
          <w:rtl/>
        </w:rPr>
        <w:t xml:space="preserve"> </w:t>
      </w:r>
      <w:r w:rsidRPr="001A63B9">
        <w:rPr>
          <w:rFonts w:hint="cs"/>
          <w:rtl/>
        </w:rPr>
        <w:t>חתימה</w:t>
      </w:r>
      <w:r w:rsidRPr="001A63B9">
        <w:rPr>
          <w:rtl/>
        </w:rPr>
        <w:t xml:space="preserve"> </w:t>
      </w:r>
      <w:r w:rsidRPr="001A63B9">
        <w:rPr>
          <w:rFonts w:hint="cs"/>
          <w:rtl/>
        </w:rPr>
        <w:t>על הסכם</w:t>
      </w:r>
      <w:r w:rsidRPr="001A63B9">
        <w:rPr>
          <w:rtl/>
        </w:rPr>
        <w:t xml:space="preserve"> </w:t>
      </w:r>
      <w:r w:rsidRPr="001A63B9">
        <w:rPr>
          <w:rFonts w:hint="cs"/>
          <w:rtl/>
        </w:rPr>
        <w:t>מתאים</w:t>
      </w:r>
      <w:r w:rsidRPr="001A63B9">
        <w:rPr>
          <w:rtl/>
        </w:rPr>
        <w:t xml:space="preserve"> </w:t>
      </w:r>
      <w:r w:rsidRPr="001A63B9">
        <w:rPr>
          <w:rFonts w:hint="cs"/>
          <w:rtl/>
        </w:rPr>
        <w:t>על</w:t>
      </w:r>
      <w:r w:rsidRPr="001A63B9">
        <w:rPr>
          <w:rtl/>
        </w:rPr>
        <w:t xml:space="preserve"> </w:t>
      </w:r>
      <w:r w:rsidRPr="001A63B9">
        <w:rPr>
          <w:rFonts w:hint="cs"/>
          <w:rtl/>
        </w:rPr>
        <w:t>ידי</w:t>
      </w:r>
      <w:r w:rsidRPr="001A63B9">
        <w:rPr>
          <w:rtl/>
        </w:rPr>
        <w:t xml:space="preserve"> </w:t>
      </w:r>
      <w:r w:rsidRPr="001A63B9">
        <w:rPr>
          <w:rFonts w:hint="cs"/>
          <w:rtl/>
        </w:rPr>
        <w:t>מורשי</w:t>
      </w:r>
      <w:r w:rsidRPr="001A63B9">
        <w:rPr>
          <w:rtl/>
        </w:rPr>
        <w:t xml:space="preserve"> </w:t>
      </w:r>
      <w:r w:rsidRPr="001A63B9">
        <w:rPr>
          <w:rFonts w:hint="cs"/>
          <w:rtl/>
        </w:rPr>
        <w:t>החתימה</w:t>
      </w:r>
      <w:r w:rsidRPr="001A63B9">
        <w:rPr>
          <w:rtl/>
        </w:rPr>
        <w:t xml:space="preserve"> </w:t>
      </w:r>
      <w:r w:rsidRPr="001A63B9">
        <w:rPr>
          <w:rFonts w:hint="cs"/>
          <w:rtl/>
        </w:rPr>
        <w:t>של</w:t>
      </w:r>
      <w:r w:rsidRPr="001A63B9">
        <w:rPr>
          <w:rtl/>
        </w:rPr>
        <w:t xml:space="preserve"> </w:t>
      </w:r>
      <w:r w:rsidRPr="001A63B9">
        <w:rPr>
          <w:rFonts w:hint="cs"/>
          <w:rtl/>
        </w:rPr>
        <w:t>הצדדים</w:t>
      </w:r>
      <w:r w:rsidRPr="001A63B9">
        <w:rPr>
          <w:rtl/>
        </w:rPr>
        <w:t xml:space="preserve">. </w:t>
      </w:r>
      <w:r w:rsidRPr="001A63B9">
        <w:rPr>
          <w:rFonts w:hint="cs"/>
          <w:rtl/>
        </w:rPr>
        <w:t>מוסכם</w:t>
      </w:r>
      <w:r w:rsidRPr="001A63B9">
        <w:rPr>
          <w:rtl/>
        </w:rPr>
        <w:t xml:space="preserve"> </w:t>
      </w:r>
      <w:r w:rsidRPr="001A63B9">
        <w:rPr>
          <w:rFonts w:hint="cs"/>
          <w:rtl/>
        </w:rPr>
        <w:t>כי</w:t>
      </w:r>
      <w:r w:rsidRPr="001A63B9">
        <w:rPr>
          <w:rtl/>
        </w:rPr>
        <w:t xml:space="preserve"> </w:t>
      </w:r>
      <w:r w:rsidRPr="001A63B9">
        <w:rPr>
          <w:rFonts w:hint="cs"/>
          <w:rtl/>
        </w:rPr>
        <w:t>הימנעות</w:t>
      </w:r>
      <w:r w:rsidRPr="001A63B9">
        <w:rPr>
          <w:rtl/>
        </w:rPr>
        <w:t xml:space="preserve"> </w:t>
      </w:r>
      <w:r w:rsidRPr="001A63B9">
        <w:rPr>
          <w:rFonts w:hint="cs"/>
          <w:rtl/>
        </w:rPr>
        <w:t>מתביעת</w:t>
      </w:r>
      <w:r w:rsidRPr="001A63B9">
        <w:rPr>
          <w:rtl/>
        </w:rPr>
        <w:t xml:space="preserve"> </w:t>
      </w:r>
      <w:r w:rsidRPr="001A63B9">
        <w:rPr>
          <w:rFonts w:hint="cs"/>
          <w:rtl/>
        </w:rPr>
        <w:t>זכות</w:t>
      </w:r>
      <w:r w:rsidRPr="001A63B9">
        <w:rPr>
          <w:rtl/>
        </w:rPr>
        <w:t xml:space="preserve"> </w:t>
      </w:r>
      <w:r w:rsidRPr="001A63B9">
        <w:rPr>
          <w:rFonts w:hint="cs"/>
          <w:rtl/>
        </w:rPr>
        <w:t>לא</w:t>
      </w:r>
      <w:r w:rsidRPr="001A63B9">
        <w:rPr>
          <w:rtl/>
        </w:rPr>
        <w:t xml:space="preserve"> </w:t>
      </w:r>
      <w:r w:rsidRPr="001A63B9">
        <w:rPr>
          <w:rFonts w:hint="cs"/>
          <w:rtl/>
        </w:rPr>
        <w:t>תחשב</w:t>
      </w:r>
      <w:r w:rsidRPr="001A63B9">
        <w:rPr>
          <w:rtl/>
        </w:rPr>
        <w:t xml:space="preserve"> </w:t>
      </w:r>
      <w:r w:rsidRPr="001A63B9">
        <w:rPr>
          <w:rFonts w:hint="cs"/>
          <w:rtl/>
        </w:rPr>
        <w:t>כוויתור</w:t>
      </w:r>
      <w:r w:rsidRPr="001A63B9">
        <w:rPr>
          <w:rtl/>
        </w:rPr>
        <w:t xml:space="preserve"> </w:t>
      </w:r>
      <w:r w:rsidRPr="001A63B9">
        <w:rPr>
          <w:rFonts w:hint="cs"/>
          <w:rtl/>
        </w:rPr>
        <w:t>על</w:t>
      </w:r>
      <w:r w:rsidRPr="001A63B9">
        <w:rPr>
          <w:rtl/>
        </w:rPr>
        <w:t xml:space="preserve"> </w:t>
      </w:r>
      <w:r w:rsidRPr="001A63B9">
        <w:rPr>
          <w:rFonts w:hint="cs"/>
          <w:rtl/>
        </w:rPr>
        <w:t>אותה</w:t>
      </w:r>
      <w:r w:rsidRPr="001A63B9">
        <w:rPr>
          <w:rtl/>
        </w:rPr>
        <w:t xml:space="preserve"> </w:t>
      </w:r>
      <w:r w:rsidRPr="001A63B9">
        <w:rPr>
          <w:rFonts w:hint="cs"/>
          <w:rtl/>
        </w:rPr>
        <w:t>זכות</w:t>
      </w:r>
      <w:r w:rsidRPr="001A63B9">
        <w:rPr>
          <w:rtl/>
        </w:rPr>
        <w:t>.</w:t>
      </w:r>
    </w:p>
    <w:p w:rsidR="00513711" w:rsidRPr="001A63B9" w:rsidRDefault="00513711">
      <w:pPr>
        <w:numPr>
          <w:ilvl w:val="1"/>
          <w:numId w:val="22"/>
        </w:numPr>
        <w:spacing w:after="200" w:line="276" w:lineRule="auto"/>
        <w:ind w:left="935" w:hanging="575"/>
        <w:rPr>
          <w:rtl/>
        </w:rPr>
        <w:pPrChange w:id="1929" w:author="Yael Adelman" w:date="2017-03-27T14:29:00Z">
          <w:pPr>
            <w:numPr>
              <w:ilvl w:val="1"/>
              <w:numId w:val="22"/>
            </w:numPr>
            <w:spacing w:after="200" w:line="276" w:lineRule="auto"/>
            <w:ind w:left="935" w:hanging="575"/>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לבצע</w:t>
      </w:r>
      <w:r w:rsidRPr="001A63B9">
        <w:rPr>
          <w:rtl/>
        </w:rPr>
        <w:t xml:space="preserve"> </w:t>
      </w:r>
      <w:r w:rsidRPr="001A63B9">
        <w:rPr>
          <w:rFonts w:hint="cs"/>
          <w:rtl/>
        </w:rPr>
        <w:t>את</w:t>
      </w:r>
      <w:r w:rsidRPr="001A63B9">
        <w:rPr>
          <w:rtl/>
        </w:rPr>
        <w:t xml:space="preserve"> </w:t>
      </w:r>
      <w:r w:rsidRPr="001A63B9">
        <w:rPr>
          <w:rFonts w:hint="cs"/>
          <w:rtl/>
        </w:rPr>
        <w:t>השירותים</w:t>
      </w:r>
      <w:r w:rsidRPr="001A63B9">
        <w:rPr>
          <w:rtl/>
        </w:rPr>
        <w:t xml:space="preserve"> </w:t>
      </w:r>
      <w:r w:rsidRPr="001A63B9">
        <w:rPr>
          <w:rFonts w:hint="cs"/>
          <w:rtl/>
        </w:rPr>
        <w:t>בעצמו</w:t>
      </w:r>
      <w:r w:rsidRPr="001A63B9">
        <w:rPr>
          <w:rtl/>
        </w:rPr>
        <w:t xml:space="preserve"> </w:t>
      </w:r>
      <w:r w:rsidRPr="001A63B9">
        <w:rPr>
          <w:rFonts w:hint="cs"/>
          <w:rtl/>
        </w:rPr>
        <w:t>ולא</w:t>
      </w:r>
      <w:r w:rsidRPr="001A63B9">
        <w:rPr>
          <w:rtl/>
        </w:rPr>
        <w:t xml:space="preserve"> </w:t>
      </w:r>
      <w:r w:rsidRPr="001A63B9">
        <w:rPr>
          <w:rFonts w:hint="cs"/>
          <w:rtl/>
        </w:rPr>
        <w:t>להעביר</w:t>
      </w:r>
      <w:r w:rsidRPr="001A63B9">
        <w:rPr>
          <w:rtl/>
        </w:rPr>
        <w:t xml:space="preserve"> </w:t>
      </w:r>
      <w:r w:rsidRPr="001A63B9">
        <w:rPr>
          <w:rFonts w:hint="cs"/>
          <w:rtl/>
        </w:rPr>
        <w:t>או</w:t>
      </w:r>
      <w:r w:rsidRPr="001A63B9">
        <w:rPr>
          <w:rtl/>
        </w:rPr>
        <w:t xml:space="preserve"> </w:t>
      </w:r>
      <w:r w:rsidRPr="001A63B9">
        <w:rPr>
          <w:rFonts w:hint="cs"/>
          <w:rtl/>
        </w:rPr>
        <w:t>למסור</w:t>
      </w:r>
      <w:r w:rsidRPr="001A63B9">
        <w:rPr>
          <w:rtl/>
        </w:rPr>
        <w:t xml:space="preserve"> </w:t>
      </w:r>
      <w:r w:rsidRPr="001A63B9">
        <w:rPr>
          <w:rFonts w:hint="cs"/>
          <w:rtl/>
        </w:rPr>
        <w:t>את</w:t>
      </w:r>
      <w:r w:rsidRPr="001A63B9">
        <w:rPr>
          <w:rtl/>
        </w:rPr>
        <w:t xml:space="preserve"> </w:t>
      </w:r>
      <w:r w:rsidRPr="001A63B9">
        <w:rPr>
          <w:rFonts w:hint="cs"/>
          <w:rtl/>
        </w:rPr>
        <w:t>ביצוע</w:t>
      </w:r>
      <w:r w:rsidRPr="001A63B9">
        <w:rPr>
          <w:rtl/>
        </w:rPr>
        <w:t xml:space="preserve"> </w:t>
      </w:r>
      <w:r w:rsidRPr="001A63B9">
        <w:rPr>
          <w:rFonts w:hint="cs"/>
          <w:rtl/>
        </w:rPr>
        <w:t>השירותים</w:t>
      </w:r>
      <w:r w:rsidRPr="001A63B9">
        <w:rPr>
          <w:rtl/>
        </w:rPr>
        <w:t xml:space="preserve">, </w:t>
      </w:r>
      <w:r w:rsidRPr="001A63B9">
        <w:rPr>
          <w:rFonts w:hint="cs"/>
          <w:rtl/>
        </w:rPr>
        <w:t>בין</w:t>
      </w:r>
      <w:r w:rsidRPr="001A63B9">
        <w:rPr>
          <w:rtl/>
        </w:rPr>
        <w:t xml:space="preserve"> </w:t>
      </w:r>
      <w:r w:rsidRPr="001A63B9">
        <w:rPr>
          <w:rFonts w:hint="cs"/>
          <w:rtl/>
        </w:rPr>
        <w:t>במישרין</w:t>
      </w:r>
      <w:r w:rsidRPr="001A63B9">
        <w:rPr>
          <w:rtl/>
        </w:rPr>
        <w:t xml:space="preserve"> </w:t>
      </w:r>
      <w:r w:rsidRPr="001A63B9">
        <w:rPr>
          <w:rFonts w:hint="cs"/>
          <w:rtl/>
        </w:rPr>
        <w:t>ובין</w:t>
      </w:r>
      <w:r w:rsidRPr="001A63B9">
        <w:rPr>
          <w:rtl/>
        </w:rPr>
        <w:t xml:space="preserve"> </w:t>
      </w:r>
      <w:r w:rsidRPr="001A63B9">
        <w:rPr>
          <w:rFonts w:hint="cs"/>
          <w:rtl/>
        </w:rPr>
        <w:t>בעקיפין</w:t>
      </w:r>
      <w:r w:rsidRPr="001A63B9">
        <w:rPr>
          <w:rtl/>
        </w:rPr>
        <w:t xml:space="preserve">, </w:t>
      </w:r>
      <w:r w:rsidRPr="001A63B9">
        <w:rPr>
          <w:rFonts w:hint="cs"/>
          <w:rtl/>
        </w:rPr>
        <w:t>בין</w:t>
      </w:r>
      <w:r w:rsidRPr="001A63B9">
        <w:rPr>
          <w:rtl/>
        </w:rPr>
        <w:t xml:space="preserve"> </w:t>
      </w:r>
      <w:r w:rsidRPr="001A63B9">
        <w:rPr>
          <w:rFonts w:hint="cs"/>
          <w:rtl/>
        </w:rPr>
        <w:t>במלואם</w:t>
      </w:r>
      <w:r w:rsidRPr="001A63B9">
        <w:rPr>
          <w:rtl/>
        </w:rPr>
        <w:t xml:space="preserve"> </w:t>
      </w:r>
      <w:r w:rsidRPr="001A63B9">
        <w:rPr>
          <w:rFonts w:hint="cs"/>
          <w:rtl/>
        </w:rPr>
        <w:t>ובין</w:t>
      </w:r>
      <w:r w:rsidRPr="001A63B9">
        <w:rPr>
          <w:rtl/>
        </w:rPr>
        <w:t xml:space="preserve"> </w:t>
      </w:r>
      <w:r w:rsidRPr="001A63B9">
        <w:rPr>
          <w:rFonts w:hint="cs"/>
          <w:rtl/>
        </w:rPr>
        <w:t>בחלקם</w:t>
      </w:r>
      <w:r w:rsidRPr="001A63B9">
        <w:rPr>
          <w:rtl/>
        </w:rPr>
        <w:t xml:space="preserve">, </w:t>
      </w:r>
      <w:r w:rsidRPr="001A63B9">
        <w:rPr>
          <w:rFonts w:hint="cs"/>
          <w:rtl/>
        </w:rPr>
        <w:t>לצד</w:t>
      </w:r>
      <w:r w:rsidRPr="001A63B9">
        <w:rPr>
          <w:rtl/>
        </w:rPr>
        <w:t xml:space="preserve"> </w:t>
      </w:r>
      <w:r w:rsidRPr="001A63B9">
        <w:rPr>
          <w:rFonts w:hint="cs"/>
          <w:rtl/>
        </w:rPr>
        <w:t>שלישי</w:t>
      </w:r>
      <w:r w:rsidRPr="001A63B9">
        <w:rPr>
          <w:rtl/>
        </w:rPr>
        <w:t xml:space="preserve"> </w:t>
      </w:r>
      <w:r w:rsidRPr="001A63B9">
        <w:rPr>
          <w:rFonts w:hint="cs"/>
          <w:rtl/>
        </w:rPr>
        <w:t>כלשהו</w:t>
      </w:r>
      <w:r w:rsidRPr="001A63B9">
        <w:rPr>
          <w:rtl/>
        </w:rPr>
        <w:t xml:space="preserve">, </w:t>
      </w:r>
      <w:r w:rsidRPr="001A63B9">
        <w:rPr>
          <w:rtl/>
        </w:rPr>
        <w:tab/>
      </w:r>
      <w:r w:rsidRPr="001A63B9">
        <w:rPr>
          <w:rFonts w:hint="cs"/>
          <w:rtl/>
        </w:rPr>
        <w:t>אלא</w:t>
      </w:r>
      <w:r w:rsidRPr="001A63B9">
        <w:rPr>
          <w:rtl/>
        </w:rPr>
        <w:t xml:space="preserve"> </w:t>
      </w:r>
      <w:r w:rsidRPr="001A63B9">
        <w:rPr>
          <w:rFonts w:hint="cs"/>
          <w:rtl/>
        </w:rPr>
        <w:t>אם</w:t>
      </w:r>
      <w:r w:rsidRPr="001A63B9">
        <w:rPr>
          <w:rtl/>
        </w:rPr>
        <w:t xml:space="preserve"> </w:t>
      </w:r>
      <w:r w:rsidRPr="001A63B9">
        <w:rPr>
          <w:rFonts w:hint="cs"/>
          <w:rtl/>
        </w:rPr>
        <w:t>הותר</w:t>
      </w:r>
      <w:r w:rsidRPr="001A63B9">
        <w:rPr>
          <w:rtl/>
        </w:rPr>
        <w:t xml:space="preserve"> </w:t>
      </w:r>
      <w:r w:rsidRPr="001A63B9">
        <w:rPr>
          <w:rFonts w:hint="cs"/>
          <w:rtl/>
        </w:rPr>
        <w:t>הדבר</w:t>
      </w:r>
      <w:r w:rsidRPr="001A63B9">
        <w:rPr>
          <w:rtl/>
        </w:rPr>
        <w:t xml:space="preserve"> </w:t>
      </w:r>
      <w:r w:rsidRPr="001A63B9">
        <w:rPr>
          <w:rFonts w:hint="cs"/>
          <w:rtl/>
        </w:rPr>
        <w:t>בכתב</w:t>
      </w:r>
      <w:r w:rsidRPr="001A63B9">
        <w:rPr>
          <w:rtl/>
        </w:rPr>
        <w:t xml:space="preserve"> </w:t>
      </w:r>
      <w:r w:rsidRPr="001A63B9">
        <w:rPr>
          <w:rFonts w:hint="cs"/>
          <w:rtl/>
        </w:rPr>
        <w:t>מראש</w:t>
      </w:r>
      <w:r w:rsidRPr="001A63B9">
        <w:rPr>
          <w:rtl/>
        </w:rPr>
        <w:t xml:space="preserve"> </w:t>
      </w:r>
      <w:r w:rsidRPr="001A63B9">
        <w:rPr>
          <w:rFonts w:hint="cs"/>
          <w:rtl/>
        </w:rPr>
        <w:t>על</w:t>
      </w:r>
      <w:r w:rsidRPr="001A63B9">
        <w:rPr>
          <w:rtl/>
        </w:rPr>
        <w:t>-</w:t>
      </w:r>
      <w:r w:rsidRPr="001A63B9">
        <w:rPr>
          <w:rFonts w:hint="cs"/>
          <w:rtl/>
        </w:rPr>
        <w:t>ידי</w:t>
      </w:r>
      <w:r w:rsidRPr="001A63B9">
        <w:rPr>
          <w:rtl/>
        </w:rPr>
        <w:t xml:space="preserve"> </w:t>
      </w:r>
      <w:r w:rsidRPr="001A63B9">
        <w:rPr>
          <w:rFonts w:hint="cs"/>
          <w:rtl/>
        </w:rPr>
        <w:t>נציג</w:t>
      </w:r>
      <w:r w:rsidRPr="001A63B9">
        <w:rPr>
          <w:rtl/>
        </w:rPr>
        <w:t xml:space="preserve"> </w:t>
      </w:r>
      <w:r w:rsidRPr="001A63B9">
        <w:rPr>
          <w:rFonts w:hint="cs"/>
          <w:rtl/>
        </w:rPr>
        <w:t>המשרד</w:t>
      </w:r>
      <w:r w:rsidRPr="001A63B9">
        <w:rPr>
          <w:rtl/>
        </w:rPr>
        <w:t xml:space="preserve"> </w:t>
      </w:r>
      <w:r w:rsidRPr="001A63B9">
        <w:rPr>
          <w:rFonts w:hint="cs"/>
          <w:rtl/>
        </w:rPr>
        <w:t>המוסמך</w:t>
      </w:r>
      <w:r w:rsidRPr="001A63B9">
        <w:rPr>
          <w:rtl/>
        </w:rPr>
        <w:t xml:space="preserve">. </w:t>
      </w:r>
      <w:r w:rsidRPr="001A63B9">
        <w:rPr>
          <w:rFonts w:hint="cs"/>
          <w:rtl/>
        </w:rPr>
        <w:t>זכויותיו</w:t>
      </w:r>
      <w:r w:rsidRPr="001A63B9">
        <w:rPr>
          <w:rtl/>
        </w:rPr>
        <w:t xml:space="preserve"> </w:t>
      </w:r>
      <w:r w:rsidRPr="001A63B9">
        <w:rPr>
          <w:rFonts w:hint="cs"/>
          <w:rtl/>
        </w:rPr>
        <w:t>וחובותיו</w:t>
      </w:r>
      <w:r w:rsidRPr="001A63B9">
        <w:rPr>
          <w:rtl/>
        </w:rPr>
        <w:t xml:space="preserve"> </w:t>
      </w:r>
      <w:r w:rsidRPr="001A63B9">
        <w:rPr>
          <w:rFonts w:hint="cs"/>
          <w:rtl/>
        </w:rPr>
        <w:t>של</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על</w:t>
      </w:r>
      <w:r w:rsidRPr="001A63B9">
        <w:rPr>
          <w:rtl/>
        </w:rPr>
        <w:t xml:space="preserve"> </w:t>
      </w:r>
      <w:r w:rsidRPr="001A63B9">
        <w:rPr>
          <w:rFonts w:hint="cs"/>
          <w:rtl/>
        </w:rPr>
        <w:t>פי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אינם</w:t>
      </w:r>
      <w:r w:rsidRPr="001A63B9">
        <w:rPr>
          <w:rtl/>
        </w:rPr>
        <w:t xml:space="preserve"> </w:t>
      </w:r>
      <w:r w:rsidRPr="001A63B9">
        <w:rPr>
          <w:rFonts w:hint="cs"/>
          <w:rtl/>
        </w:rPr>
        <w:t>ניתנים</w:t>
      </w:r>
      <w:r w:rsidRPr="001A63B9">
        <w:rPr>
          <w:rtl/>
        </w:rPr>
        <w:t xml:space="preserve"> </w:t>
      </w:r>
      <w:r w:rsidRPr="001A63B9">
        <w:rPr>
          <w:rFonts w:hint="cs"/>
          <w:rtl/>
        </w:rPr>
        <w:t>להמחאה</w:t>
      </w:r>
      <w:r w:rsidRPr="001A63B9">
        <w:rPr>
          <w:rtl/>
        </w:rPr>
        <w:t xml:space="preserve"> </w:t>
      </w:r>
      <w:r w:rsidRPr="001A63B9">
        <w:rPr>
          <w:rFonts w:hint="cs"/>
          <w:rtl/>
        </w:rPr>
        <w:t>לצד</w:t>
      </w:r>
      <w:r w:rsidRPr="001A63B9">
        <w:rPr>
          <w:rtl/>
        </w:rPr>
        <w:t xml:space="preserve"> </w:t>
      </w:r>
      <w:r w:rsidRPr="001A63B9">
        <w:rPr>
          <w:rFonts w:hint="cs"/>
          <w:rtl/>
        </w:rPr>
        <w:t>שלישי</w:t>
      </w:r>
      <w:r w:rsidRPr="001A63B9">
        <w:rPr>
          <w:rtl/>
        </w:rPr>
        <w:t xml:space="preserve"> </w:t>
      </w:r>
      <w:r w:rsidRPr="001A63B9">
        <w:rPr>
          <w:rFonts w:hint="cs"/>
          <w:rtl/>
        </w:rPr>
        <w:t>כלשהו</w:t>
      </w:r>
      <w:r w:rsidRPr="001A63B9">
        <w:rPr>
          <w:rtl/>
        </w:rPr>
        <w:t xml:space="preserve">, </w:t>
      </w:r>
      <w:r w:rsidRPr="001A63B9">
        <w:rPr>
          <w:rFonts w:hint="cs"/>
          <w:rtl/>
        </w:rPr>
        <w:t>אלא באישור</w:t>
      </w:r>
      <w:r w:rsidRPr="001A63B9">
        <w:rPr>
          <w:rtl/>
        </w:rPr>
        <w:t xml:space="preserve"> </w:t>
      </w:r>
      <w:r w:rsidRPr="001A63B9">
        <w:rPr>
          <w:rFonts w:hint="cs"/>
          <w:rtl/>
        </w:rPr>
        <w:t>מראש</w:t>
      </w:r>
      <w:r w:rsidRPr="001A63B9">
        <w:rPr>
          <w:rtl/>
        </w:rPr>
        <w:t xml:space="preserve"> </w:t>
      </w:r>
      <w:r w:rsidRPr="001A63B9">
        <w:rPr>
          <w:rFonts w:hint="cs"/>
          <w:rtl/>
        </w:rPr>
        <w:t>ובכתב</w:t>
      </w:r>
      <w:r w:rsidRPr="001A63B9">
        <w:rPr>
          <w:rtl/>
        </w:rPr>
        <w:t xml:space="preserve"> </w:t>
      </w:r>
      <w:r w:rsidRPr="001A63B9">
        <w:rPr>
          <w:rFonts w:hint="cs"/>
          <w:rtl/>
        </w:rPr>
        <w:t>של</w:t>
      </w:r>
      <w:r w:rsidRPr="001A63B9">
        <w:rPr>
          <w:rtl/>
        </w:rPr>
        <w:t xml:space="preserve"> </w:t>
      </w:r>
      <w:r w:rsidRPr="001A63B9">
        <w:rPr>
          <w:rFonts w:hint="cs"/>
          <w:rtl/>
        </w:rPr>
        <w:t>המשרד</w:t>
      </w:r>
      <w:r w:rsidRPr="001A63B9">
        <w:rPr>
          <w:rtl/>
        </w:rPr>
        <w:t>.</w:t>
      </w:r>
    </w:p>
    <w:p w:rsidR="00513711" w:rsidRPr="001A63B9" w:rsidRDefault="00513711">
      <w:pPr>
        <w:numPr>
          <w:ilvl w:val="1"/>
          <w:numId w:val="22"/>
        </w:numPr>
        <w:spacing w:after="200" w:line="276" w:lineRule="auto"/>
        <w:ind w:left="935" w:hanging="575"/>
        <w:rPr>
          <w:rtl/>
        </w:rPr>
        <w:pPrChange w:id="1930" w:author="Yael Adelman" w:date="2017-03-27T14:29:00Z">
          <w:pPr>
            <w:numPr>
              <w:ilvl w:val="1"/>
              <w:numId w:val="22"/>
            </w:numPr>
            <w:spacing w:after="200" w:line="276" w:lineRule="auto"/>
            <w:ind w:left="935" w:hanging="575"/>
            <w:jc w:val="both"/>
          </w:pPr>
        </w:pPrChange>
      </w:pPr>
      <w:r w:rsidRPr="001A63B9">
        <w:rPr>
          <w:rFonts w:hint="cs"/>
          <w:rtl/>
        </w:rPr>
        <w:t>ניתנה</w:t>
      </w:r>
      <w:r w:rsidRPr="001A63B9">
        <w:rPr>
          <w:rtl/>
        </w:rPr>
        <w:t xml:space="preserve"> </w:t>
      </w:r>
      <w:r w:rsidRPr="001A63B9">
        <w:rPr>
          <w:rFonts w:hint="cs"/>
          <w:rtl/>
        </w:rPr>
        <w:t>הסכמת</w:t>
      </w:r>
      <w:r w:rsidRPr="001A63B9">
        <w:rPr>
          <w:rtl/>
        </w:rPr>
        <w:t xml:space="preserve"> </w:t>
      </w:r>
      <w:r w:rsidRPr="001A63B9">
        <w:rPr>
          <w:rFonts w:hint="cs"/>
          <w:rtl/>
        </w:rPr>
        <w:t>המשרד</w:t>
      </w:r>
      <w:r w:rsidRPr="001A63B9">
        <w:rPr>
          <w:rtl/>
        </w:rPr>
        <w:t xml:space="preserve"> </w:t>
      </w:r>
      <w:r w:rsidRPr="001A63B9">
        <w:rPr>
          <w:rFonts w:hint="cs"/>
          <w:rtl/>
        </w:rPr>
        <w:t>כאמור</w:t>
      </w:r>
      <w:r w:rsidRPr="001A63B9">
        <w:rPr>
          <w:rtl/>
        </w:rPr>
        <w:t xml:space="preserve">, </w:t>
      </w:r>
      <w:r w:rsidRPr="001A63B9">
        <w:rPr>
          <w:rFonts w:hint="cs"/>
          <w:rtl/>
        </w:rPr>
        <w:t>לא</w:t>
      </w:r>
      <w:r w:rsidRPr="001A63B9">
        <w:rPr>
          <w:rtl/>
        </w:rPr>
        <w:t xml:space="preserve"> </w:t>
      </w:r>
      <w:r w:rsidRPr="001A63B9">
        <w:rPr>
          <w:rFonts w:hint="cs"/>
          <w:rtl/>
        </w:rPr>
        <w:t>יהיה</w:t>
      </w:r>
      <w:r w:rsidRPr="001A63B9">
        <w:rPr>
          <w:rtl/>
        </w:rPr>
        <w:t xml:space="preserve"> </w:t>
      </w:r>
      <w:r w:rsidRPr="001A63B9">
        <w:rPr>
          <w:rFonts w:hint="cs"/>
          <w:rtl/>
        </w:rPr>
        <w:t>בהסכמה</w:t>
      </w:r>
      <w:r w:rsidRPr="001A63B9">
        <w:rPr>
          <w:rtl/>
        </w:rPr>
        <w:t xml:space="preserve"> </w:t>
      </w:r>
      <w:r w:rsidRPr="001A63B9">
        <w:rPr>
          <w:rFonts w:hint="cs"/>
          <w:rtl/>
        </w:rPr>
        <w:t>כשהיא</w:t>
      </w:r>
      <w:r w:rsidRPr="001A63B9">
        <w:rPr>
          <w:rtl/>
        </w:rPr>
        <w:t xml:space="preserve"> </w:t>
      </w:r>
      <w:r w:rsidRPr="001A63B9">
        <w:rPr>
          <w:rFonts w:hint="cs"/>
          <w:rtl/>
        </w:rPr>
        <w:t>לעצמה</w:t>
      </w:r>
      <w:r w:rsidRPr="001A63B9">
        <w:rPr>
          <w:rtl/>
        </w:rPr>
        <w:t xml:space="preserve">, </w:t>
      </w:r>
      <w:r w:rsidRPr="001A63B9">
        <w:rPr>
          <w:rFonts w:hint="cs"/>
          <w:rtl/>
        </w:rPr>
        <w:t>כדי</w:t>
      </w:r>
      <w:r w:rsidRPr="001A63B9">
        <w:rPr>
          <w:rtl/>
        </w:rPr>
        <w:t xml:space="preserve"> </w:t>
      </w:r>
      <w:r w:rsidRPr="001A63B9">
        <w:rPr>
          <w:rFonts w:hint="cs"/>
          <w:rtl/>
        </w:rPr>
        <w:t>לשחרר</w:t>
      </w:r>
      <w:r w:rsidRPr="001A63B9">
        <w:rPr>
          <w:rtl/>
        </w:rPr>
        <w:t xml:space="preserve"> </w:t>
      </w:r>
      <w:r w:rsidRPr="001A63B9">
        <w:rPr>
          <w:rFonts w:hint="cs"/>
          <w:rtl/>
        </w:rPr>
        <w:t>את</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מהתחייבויותיו</w:t>
      </w:r>
      <w:r w:rsidRPr="001A63B9">
        <w:rPr>
          <w:rtl/>
        </w:rPr>
        <w:t xml:space="preserve"> </w:t>
      </w:r>
      <w:r w:rsidRPr="001A63B9">
        <w:rPr>
          <w:rFonts w:hint="cs"/>
          <w:rtl/>
        </w:rPr>
        <w:t>על</w:t>
      </w:r>
      <w:r w:rsidRPr="001A63B9">
        <w:rPr>
          <w:rtl/>
        </w:rPr>
        <w:t xml:space="preserve"> </w:t>
      </w:r>
      <w:r w:rsidRPr="001A63B9">
        <w:rPr>
          <w:rFonts w:hint="cs"/>
          <w:rtl/>
        </w:rPr>
        <w:t>פי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ונותן</w:t>
      </w:r>
      <w:r w:rsidRPr="001A63B9">
        <w:rPr>
          <w:rtl/>
        </w:rPr>
        <w:t xml:space="preserve"> </w:t>
      </w:r>
      <w:r w:rsidRPr="001A63B9">
        <w:rPr>
          <w:rFonts w:hint="cs"/>
          <w:rtl/>
        </w:rPr>
        <w:t>השירותים</w:t>
      </w:r>
      <w:r w:rsidRPr="001A63B9">
        <w:rPr>
          <w:rtl/>
        </w:rPr>
        <w:t xml:space="preserve"> </w:t>
      </w:r>
      <w:r w:rsidRPr="001A63B9">
        <w:rPr>
          <w:rFonts w:hint="cs"/>
          <w:rtl/>
        </w:rPr>
        <w:t>יישאר</w:t>
      </w:r>
      <w:r w:rsidRPr="001A63B9">
        <w:rPr>
          <w:rtl/>
        </w:rPr>
        <w:t xml:space="preserve"> </w:t>
      </w:r>
      <w:r w:rsidRPr="001A63B9">
        <w:rPr>
          <w:rFonts w:hint="cs"/>
          <w:rtl/>
        </w:rPr>
        <w:t>אחראי</w:t>
      </w:r>
      <w:r w:rsidRPr="001A63B9">
        <w:rPr>
          <w:rtl/>
        </w:rPr>
        <w:t xml:space="preserve"> </w:t>
      </w:r>
      <w:r w:rsidRPr="001A63B9">
        <w:rPr>
          <w:rFonts w:hint="cs"/>
          <w:rtl/>
        </w:rPr>
        <w:t>כלפי</w:t>
      </w:r>
      <w:r w:rsidRPr="001A63B9">
        <w:rPr>
          <w:rtl/>
        </w:rPr>
        <w:t xml:space="preserve"> </w:t>
      </w:r>
      <w:r w:rsidRPr="001A63B9">
        <w:rPr>
          <w:rFonts w:hint="cs"/>
          <w:rtl/>
        </w:rPr>
        <w:t>המשרד</w:t>
      </w:r>
      <w:r w:rsidRPr="001A63B9">
        <w:rPr>
          <w:rtl/>
        </w:rPr>
        <w:t xml:space="preserve">, </w:t>
      </w:r>
      <w:r w:rsidRPr="001A63B9">
        <w:rPr>
          <w:rFonts w:hint="cs"/>
          <w:rtl/>
        </w:rPr>
        <w:t>לקיום</w:t>
      </w:r>
      <w:r w:rsidRPr="001A63B9">
        <w:rPr>
          <w:rtl/>
        </w:rPr>
        <w:t xml:space="preserve"> </w:t>
      </w:r>
      <w:r w:rsidRPr="001A63B9">
        <w:rPr>
          <w:rFonts w:hint="cs"/>
          <w:rtl/>
        </w:rPr>
        <w:t>ההסכם</w:t>
      </w:r>
      <w:r w:rsidRPr="001A63B9">
        <w:rPr>
          <w:rtl/>
        </w:rPr>
        <w:t xml:space="preserve"> </w:t>
      </w:r>
      <w:r w:rsidRPr="001A63B9">
        <w:rPr>
          <w:rFonts w:hint="cs"/>
          <w:rtl/>
        </w:rPr>
        <w:t>ככתבו</w:t>
      </w:r>
      <w:r w:rsidRPr="001A63B9">
        <w:rPr>
          <w:rtl/>
        </w:rPr>
        <w:t xml:space="preserve"> </w:t>
      </w:r>
      <w:r w:rsidRPr="001A63B9">
        <w:rPr>
          <w:rFonts w:hint="cs"/>
          <w:rtl/>
        </w:rPr>
        <w:t>וכלשונו</w:t>
      </w:r>
      <w:r w:rsidRPr="001A63B9">
        <w:rPr>
          <w:rtl/>
        </w:rPr>
        <w:t xml:space="preserve"> </w:t>
      </w:r>
      <w:r w:rsidRPr="001A63B9">
        <w:rPr>
          <w:rFonts w:hint="cs"/>
          <w:rtl/>
        </w:rPr>
        <w:t>ולכל</w:t>
      </w:r>
      <w:r w:rsidRPr="001A63B9">
        <w:rPr>
          <w:rtl/>
        </w:rPr>
        <w:t xml:space="preserve"> </w:t>
      </w:r>
      <w:r w:rsidRPr="001A63B9">
        <w:rPr>
          <w:rFonts w:hint="cs"/>
          <w:rtl/>
        </w:rPr>
        <w:t>דבר</w:t>
      </w:r>
      <w:r w:rsidRPr="001A63B9">
        <w:rPr>
          <w:rtl/>
        </w:rPr>
        <w:t xml:space="preserve"> </w:t>
      </w:r>
      <w:r w:rsidRPr="001A63B9">
        <w:rPr>
          <w:rFonts w:hint="cs"/>
          <w:rtl/>
        </w:rPr>
        <w:t>הקשור</w:t>
      </w:r>
      <w:r w:rsidRPr="001A63B9">
        <w:rPr>
          <w:rtl/>
        </w:rPr>
        <w:t xml:space="preserve"> </w:t>
      </w:r>
      <w:r w:rsidRPr="001A63B9">
        <w:rPr>
          <w:rFonts w:hint="cs"/>
          <w:rtl/>
        </w:rPr>
        <w:t>לביצוע</w:t>
      </w:r>
      <w:r w:rsidRPr="001A63B9">
        <w:rPr>
          <w:rtl/>
        </w:rPr>
        <w:t xml:space="preserve"> </w:t>
      </w:r>
      <w:r w:rsidRPr="001A63B9">
        <w:rPr>
          <w:rFonts w:hint="cs"/>
          <w:rtl/>
        </w:rPr>
        <w:t>הוראות</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w:t>
      </w:r>
    </w:p>
    <w:p w:rsidR="00513711" w:rsidRPr="001A63B9" w:rsidRDefault="00513711">
      <w:pPr>
        <w:numPr>
          <w:ilvl w:val="1"/>
          <w:numId w:val="22"/>
        </w:numPr>
        <w:spacing w:after="200" w:line="276" w:lineRule="auto"/>
        <w:ind w:left="935" w:hanging="575"/>
        <w:rPr>
          <w:rtl/>
        </w:rPr>
        <w:pPrChange w:id="1931" w:author="Yael Adelman" w:date="2017-03-27T14:29:00Z">
          <w:pPr>
            <w:numPr>
              <w:ilvl w:val="1"/>
              <w:numId w:val="22"/>
            </w:numPr>
            <w:spacing w:after="200" w:line="276" w:lineRule="auto"/>
            <w:ind w:left="935" w:hanging="575"/>
            <w:jc w:val="both"/>
          </w:pPr>
        </w:pPrChange>
      </w:pPr>
      <w:r w:rsidRPr="001A63B9">
        <w:rPr>
          <w:rFonts w:hint="cs"/>
          <w:rtl/>
        </w:rPr>
        <w:t>מובהר</w:t>
      </w:r>
      <w:r w:rsidRPr="001A63B9">
        <w:rPr>
          <w:rtl/>
        </w:rPr>
        <w:t xml:space="preserve"> </w:t>
      </w:r>
      <w:r w:rsidRPr="001A63B9">
        <w:rPr>
          <w:rFonts w:hint="cs"/>
          <w:rtl/>
        </w:rPr>
        <w:t>בזאת</w:t>
      </w:r>
      <w:r w:rsidRPr="001A63B9">
        <w:rPr>
          <w:rtl/>
        </w:rPr>
        <w:t xml:space="preserve"> </w:t>
      </w:r>
      <w:r w:rsidRPr="001A63B9">
        <w:rPr>
          <w:rFonts w:hint="cs"/>
          <w:rtl/>
        </w:rPr>
        <w:t>כי</w:t>
      </w:r>
      <w:r w:rsidRPr="001A63B9">
        <w:rPr>
          <w:rtl/>
        </w:rPr>
        <w:t xml:space="preserve"> </w:t>
      </w:r>
      <w:r w:rsidRPr="001A63B9">
        <w:rPr>
          <w:rFonts w:hint="cs"/>
          <w:rtl/>
        </w:rPr>
        <w:t>משמעות</w:t>
      </w:r>
      <w:r w:rsidRPr="001A63B9">
        <w:rPr>
          <w:rtl/>
        </w:rPr>
        <w:t xml:space="preserve"> </w:t>
      </w:r>
      <w:r w:rsidRPr="001A63B9">
        <w:rPr>
          <w:rFonts w:hint="cs"/>
          <w:rtl/>
        </w:rPr>
        <w:t>העברת</w:t>
      </w:r>
      <w:r w:rsidRPr="001A63B9">
        <w:rPr>
          <w:rtl/>
        </w:rPr>
        <w:t xml:space="preserve"> 25% </w:t>
      </w:r>
      <w:r w:rsidRPr="001A63B9">
        <w:rPr>
          <w:rFonts w:hint="cs"/>
          <w:rtl/>
        </w:rPr>
        <w:t>מכוח</w:t>
      </w:r>
      <w:r w:rsidRPr="001A63B9">
        <w:rPr>
          <w:rtl/>
        </w:rPr>
        <w:t xml:space="preserve"> </w:t>
      </w:r>
      <w:r w:rsidRPr="001A63B9">
        <w:rPr>
          <w:rFonts w:hint="cs"/>
          <w:rtl/>
        </w:rPr>
        <w:t>ההצבעה</w:t>
      </w:r>
      <w:r w:rsidRPr="001A63B9">
        <w:rPr>
          <w:rtl/>
        </w:rPr>
        <w:t xml:space="preserve"> </w:t>
      </w:r>
      <w:r w:rsidRPr="001A63B9">
        <w:rPr>
          <w:rFonts w:hint="cs"/>
          <w:rtl/>
        </w:rPr>
        <w:t>בגוף</w:t>
      </w:r>
      <w:r w:rsidRPr="001A63B9">
        <w:rPr>
          <w:rtl/>
        </w:rPr>
        <w:t xml:space="preserve"> </w:t>
      </w:r>
      <w:r w:rsidRPr="001A63B9">
        <w:rPr>
          <w:rFonts w:hint="cs"/>
          <w:rtl/>
        </w:rPr>
        <w:t>המוסמך</w:t>
      </w:r>
      <w:r w:rsidRPr="001A63B9">
        <w:rPr>
          <w:rtl/>
        </w:rPr>
        <w:t xml:space="preserve"> </w:t>
      </w:r>
      <w:r w:rsidRPr="001A63B9">
        <w:rPr>
          <w:rFonts w:hint="cs"/>
          <w:rtl/>
        </w:rPr>
        <w:t>לקבל</w:t>
      </w:r>
      <w:r w:rsidRPr="001A63B9">
        <w:rPr>
          <w:rtl/>
        </w:rPr>
        <w:t xml:space="preserve"> </w:t>
      </w:r>
      <w:r w:rsidRPr="001A63B9">
        <w:rPr>
          <w:rFonts w:hint="cs"/>
          <w:rtl/>
        </w:rPr>
        <w:t>החלטות</w:t>
      </w:r>
      <w:r w:rsidRPr="001A63B9">
        <w:rPr>
          <w:rtl/>
        </w:rPr>
        <w:t xml:space="preserve"> </w:t>
      </w:r>
      <w:r w:rsidRPr="001A63B9">
        <w:rPr>
          <w:rFonts w:hint="cs"/>
          <w:rtl/>
        </w:rPr>
        <w:t>שוטפות</w:t>
      </w:r>
      <w:r w:rsidRPr="001A63B9">
        <w:rPr>
          <w:rtl/>
        </w:rPr>
        <w:t xml:space="preserve"> </w:t>
      </w:r>
      <w:r w:rsidRPr="001A63B9">
        <w:rPr>
          <w:rFonts w:hint="cs"/>
          <w:rtl/>
        </w:rPr>
        <w:t>אצל</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או</w:t>
      </w:r>
      <w:r w:rsidRPr="001A63B9">
        <w:rPr>
          <w:rtl/>
        </w:rPr>
        <w:t xml:space="preserve"> </w:t>
      </w:r>
      <w:r w:rsidRPr="001A63B9">
        <w:rPr>
          <w:rFonts w:hint="cs"/>
          <w:rtl/>
        </w:rPr>
        <w:t>העברת</w:t>
      </w:r>
      <w:r w:rsidRPr="001A63B9">
        <w:rPr>
          <w:rtl/>
        </w:rPr>
        <w:t xml:space="preserve"> 25% </w:t>
      </w:r>
      <w:r w:rsidRPr="001A63B9">
        <w:rPr>
          <w:rFonts w:hint="cs"/>
          <w:rtl/>
        </w:rPr>
        <w:t>בבעלות</w:t>
      </w:r>
      <w:r w:rsidRPr="001A63B9">
        <w:rPr>
          <w:rtl/>
        </w:rPr>
        <w:t xml:space="preserve"> </w:t>
      </w:r>
      <w:r w:rsidRPr="001A63B9">
        <w:rPr>
          <w:rFonts w:hint="cs"/>
          <w:rtl/>
        </w:rPr>
        <w:t>על</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לעניין</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 </w:t>
      </w:r>
      <w:r w:rsidRPr="001A63B9">
        <w:rPr>
          <w:rFonts w:hint="cs"/>
          <w:rtl/>
        </w:rPr>
        <w:t>כהסבת</w:t>
      </w:r>
      <w:r w:rsidRPr="001A63B9">
        <w:rPr>
          <w:rtl/>
        </w:rPr>
        <w:t xml:space="preserve"> </w:t>
      </w:r>
      <w:r w:rsidRPr="001A63B9">
        <w:rPr>
          <w:rFonts w:hint="cs"/>
          <w:rtl/>
        </w:rPr>
        <w:t>זכויות</w:t>
      </w:r>
      <w:r w:rsidRPr="001A63B9">
        <w:rPr>
          <w:rtl/>
        </w:rPr>
        <w:t xml:space="preserve"> </w:t>
      </w:r>
      <w:r w:rsidRPr="001A63B9">
        <w:rPr>
          <w:rFonts w:hint="cs"/>
          <w:rtl/>
        </w:rPr>
        <w:t>לפי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w:t>
      </w:r>
    </w:p>
    <w:p w:rsidR="00513711" w:rsidRPr="001A63B9" w:rsidRDefault="00513711">
      <w:pPr>
        <w:ind w:left="720"/>
        <w:rPr>
          <w:b/>
          <w:bCs/>
          <w:rtl/>
        </w:rPr>
        <w:pPrChange w:id="1932" w:author="Yael Adelman" w:date="2017-03-27T14:29:00Z">
          <w:pPr>
            <w:ind w:left="720"/>
            <w:jc w:val="both"/>
          </w:pPr>
        </w:pPrChange>
      </w:pPr>
      <w:r w:rsidRPr="001A63B9">
        <w:rPr>
          <w:rFonts w:hint="cs"/>
          <w:b/>
          <w:bCs/>
          <w:rtl/>
        </w:rPr>
        <w:t xml:space="preserve">סעיף זה מהווה מעיקרי התקשרות הצדדים והפרתו תחשב הפרה יסודית של הסכם זה. </w:t>
      </w:r>
    </w:p>
    <w:p w:rsidR="00513711" w:rsidRPr="00B34EE8" w:rsidRDefault="00513711">
      <w:pPr>
        <w:rPr>
          <w:b/>
          <w:bCs/>
          <w:highlight w:val="red"/>
          <w:rtl/>
        </w:rPr>
        <w:pPrChange w:id="1933"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אי</w:t>
      </w:r>
      <w:r w:rsidRPr="008954E7">
        <w:rPr>
          <w:rFonts w:ascii="David" w:hAnsi="David" w:cs="David"/>
          <w:rtl/>
        </w:rPr>
        <w:t xml:space="preserve"> </w:t>
      </w:r>
      <w:r w:rsidRPr="008954E7">
        <w:rPr>
          <w:rFonts w:ascii="David" w:hAnsi="David" w:cs="David" w:hint="cs"/>
          <w:rtl/>
        </w:rPr>
        <w:t>מילוי</w:t>
      </w:r>
      <w:r w:rsidRPr="008954E7">
        <w:rPr>
          <w:rFonts w:ascii="David" w:hAnsi="David" w:cs="David"/>
          <w:rtl/>
        </w:rPr>
        <w:t xml:space="preserve"> </w:t>
      </w:r>
      <w:r w:rsidRPr="008954E7">
        <w:rPr>
          <w:rFonts w:ascii="David" w:hAnsi="David" w:cs="David" w:hint="cs"/>
          <w:rtl/>
        </w:rPr>
        <w:t>חיוב</w:t>
      </w:r>
      <w:r w:rsidRPr="008954E7">
        <w:rPr>
          <w:rFonts w:ascii="David" w:hAnsi="David" w:cs="David"/>
          <w:rtl/>
        </w:rPr>
        <w:t xml:space="preserve"> </w:t>
      </w:r>
      <w:r w:rsidRPr="008954E7">
        <w:rPr>
          <w:rFonts w:ascii="David" w:hAnsi="David" w:cs="David" w:hint="cs"/>
          <w:rtl/>
        </w:rPr>
        <w:t>על</w:t>
      </w:r>
      <w:r w:rsidRPr="008954E7">
        <w:rPr>
          <w:rFonts w:ascii="David" w:hAnsi="David" w:cs="David"/>
          <w:rtl/>
        </w:rPr>
        <w:t>-</w:t>
      </w:r>
      <w:r w:rsidRPr="008954E7">
        <w:rPr>
          <w:rFonts w:ascii="David" w:hAnsi="David" w:cs="David" w:hint="cs"/>
          <w:rtl/>
        </w:rPr>
        <w:t>ידי</w:t>
      </w:r>
      <w:r w:rsidRPr="008954E7">
        <w:rPr>
          <w:rFonts w:ascii="David" w:hAnsi="David" w:cs="David"/>
          <w:rtl/>
        </w:rPr>
        <w:t xml:space="preserve"> </w:t>
      </w:r>
      <w:r w:rsidRPr="008954E7">
        <w:rPr>
          <w:rFonts w:ascii="David" w:hAnsi="David" w:cs="David" w:hint="cs"/>
          <w:rtl/>
        </w:rPr>
        <w:t>נותן</w:t>
      </w:r>
      <w:r w:rsidRPr="008954E7">
        <w:rPr>
          <w:rFonts w:ascii="David" w:hAnsi="David" w:cs="David"/>
          <w:rtl/>
        </w:rPr>
        <w:t xml:space="preserve"> </w:t>
      </w:r>
      <w:r w:rsidRPr="008954E7">
        <w:rPr>
          <w:rFonts w:ascii="David" w:hAnsi="David" w:cs="David" w:hint="cs"/>
          <w:rtl/>
        </w:rPr>
        <w:t>השירותים</w:t>
      </w:r>
    </w:p>
    <w:p w:rsidR="00513711" w:rsidRPr="001A63B9" w:rsidRDefault="00513711">
      <w:pPr>
        <w:numPr>
          <w:ilvl w:val="1"/>
          <w:numId w:val="22"/>
        </w:numPr>
        <w:spacing w:after="200" w:line="276" w:lineRule="auto"/>
        <w:ind w:left="935" w:hanging="575"/>
        <w:rPr>
          <w:rtl/>
        </w:rPr>
        <w:pPrChange w:id="1934" w:author="Yael Adelman" w:date="2017-03-27T14:29:00Z">
          <w:pPr>
            <w:numPr>
              <w:ilvl w:val="1"/>
              <w:numId w:val="22"/>
            </w:numPr>
            <w:spacing w:after="200" w:line="276" w:lineRule="auto"/>
            <w:ind w:left="935" w:hanging="575"/>
            <w:jc w:val="both"/>
          </w:pPr>
        </w:pPrChange>
      </w:pPr>
      <w:r w:rsidRPr="001A63B9">
        <w:rPr>
          <w:rFonts w:hint="cs"/>
          <w:rtl/>
        </w:rPr>
        <w:t>מבלי לגרוע מהאמור בסעיף 10 לעיל, היה</w:t>
      </w:r>
      <w:r w:rsidRPr="001A63B9">
        <w:rPr>
          <w:rtl/>
        </w:rPr>
        <w:t xml:space="preserve"> </w:t>
      </w:r>
      <w:r w:rsidRPr="001A63B9">
        <w:rPr>
          <w:rFonts w:hint="cs"/>
          <w:rtl/>
        </w:rPr>
        <w:t>ולא</w:t>
      </w:r>
      <w:r w:rsidRPr="001A63B9">
        <w:rPr>
          <w:rtl/>
        </w:rPr>
        <w:t xml:space="preserve"> </w:t>
      </w:r>
      <w:r w:rsidRPr="001A63B9">
        <w:rPr>
          <w:rFonts w:hint="cs"/>
          <w:rtl/>
        </w:rPr>
        <w:t>מילא</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חיוב</w:t>
      </w:r>
      <w:r w:rsidRPr="001A63B9">
        <w:rPr>
          <w:rtl/>
        </w:rPr>
        <w:t xml:space="preserve"> </w:t>
      </w:r>
      <w:r w:rsidRPr="001A63B9">
        <w:rPr>
          <w:rFonts w:hint="cs"/>
          <w:rtl/>
        </w:rPr>
        <w:t>מחיוביו</w:t>
      </w:r>
      <w:r w:rsidRPr="001A63B9">
        <w:rPr>
          <w:rtl/>
        </w:rPr>
        <w:t xml:space="preserve">, </w:t>
      </w:r>
      <w:r w:rsidRPr="001A63B9">
        <w:rPr>
          <w:rFonts w:hint="cs"/>
          <w:rtl/>
        </w:rPr>
        <w:t>רשאי</w:t>
      </w:r>
      <w:r w:rsidRPr="001A63B9">
        <w:rPr>
          <w:rtl/>
        </w:rPr>
        <w:t xml:space="preserve"> </w:t>
      </w:r>
      <w:r w:rsidRPr="001A63B9">
        <w:rPr>
          <w:rFonts w:hint="cs"/>
          <w:rtl/>
        </w:rPr>
        <w:t>המשרד</w:t>
      </w:r>
      <w:r w:rsidRPr="001A63B9">
        <w:rPr>
          <w:rtl/>
        </w:rPr>
        <w:t xml:space="preserve"> </w:t>
      </w:r>
      <w:r w:rsidRPr="001A63B9">
        <w:rPr>
          <w:rFonts w:hint="cs"/>
          <w:rtl/>
        </w:rPr>
        <w:t>מבלי</w:t>
      </w:r>
      <w:r w:rsidRPr="001A63B9">
        <w:rPr>
          <w:rtl/>
        </w:rPr>
        <w:t xml:space="preserve"> </w:t>
      </w:r>
      <w:r w:rsidRPr="001A63B9">
        <w:rPr>
          <w:rFonts w:hint="cs"/>
          <w:rtl/>
        </w:rPr>
        <w:t>לגרוע</w:t>
      </w:r>
      <w:r w:rsidRPr="001A63B9">
        <w:rPr>
          <w:rtl/>
        </w:rPr>
        <w:t xml:space="preserve"> </w:t>
      </w:r>
      <w:r w:rsidRPr="001A63B9">
        <w:rPr>
          <w:rFonts w:hint="cs"/>
          <w:rtl/>
        </w:rPr>
        <w:t>מכל</w:t>
      </w:r>
      <w:r w:rsidRPr="001A63B9">
        <w:rPr>
          <w:rtl/>
        </w:rPr>
        <w:t xml:space="preserve"> </w:t>
      </w:r>
      <w:r w:rsidRPr="001A63B9">
        <w:rPr>
          <w:rFonts w:hint="cs"/>
          <w:rtl/>
        </w:rPr>
        <w:t>סמכות</w:t>
      </w:r>
      <w:r w:rsidRPr="001A63B9">
        <w:rPr>
          <w:rtl/>
        </w:rPr>
        <w:t xml:space="preserve"> </w:t>
      </w:r>
      <w:r w:rsidR="00F873B1" w:rsidRPr="001A63B9">
        <w:rPr>
          <w:rFonts w:hint="cs"/>
          <w:rtl/>
        </w:rPr>
        <w:t>א</w:t>
      </w:r>
      <w:r w:rsidRPr="001A63B9">
        <w:rPr>
          <w:rFonts w:hint="cs"/>
          <w:rtl/>
        </w:rPr>
        <w:t>חרת</w:t>
      </w:r>
      <w:r w:rsidRPr="001A63B9">
        <w:rPr>
          <w:rtl/>
        </w:rPr>
        <w:t xml:space="preserve"> </w:t>
      </w:r>
      <w:r w:rsidRPr="001A63B9">
        <w:rPr>
          <w:rFonts w:hint="cs"/>
          <w:rtl/>
        </w:rPr>
        <w:t>הקיימת</w:t>
      </w:r>
      <w:r w:rsidRPr="001A63B9">
        <w:rPr>
          <w:rtl/>
        </w:rPr>
        <w:t xml:space="preserve"> </w:t>
      </w:r>
      <w:r w:rsidRPr="001A63B9">
        <w:rPr>
          <w:rFonts w:hint="cs"/>
          <w:rtl/>
        </w:rPr>
        <w:t>לו</w:t>
      </w:r>
      <w:r w:rsidRPr="001A63B9">
        <w:rPr>
          <w:rtl/>
        </w:rPr>
        <w:t xml:space="preserve"> </w:t>
      </w:r>
      <w:r w:rsidRPr="001A63B9">
        <w:rPr>
          <w:rFonts w:hint="cs"/>
          <w:rtl/>
        </w:rPr>
        <w:t>בין</w:t>
      </w:r>
      <w:r w:rsidRPr="001A63B9">
        <w:rPr>
          <w:rtl/>
        </w:rPr>
        <w:t xml:space="preserve"> </w:t>
      </w:r>
      <w:r w:rsidRPr="001A63B9">
        <w:rPr>
          <w:rFonts w:hint="cs"/>
          <w:rtl/>
        </w:rPr>
        <w:t>אם</w:t>
      </w:r>
      <w:r w:rsidRPr="001A63B9">
        <w:rPr>
          <w:rtl/>
        </w:rPr>
        <w:t xml:space="preserve"> </w:t>
      </w:r>
      <w:r w:rsidRPr="001A63B9">
        <w:rPr>
          <w:rFonts w:hint="cs"/>
          <w:rtl/>
        </w:rPr>
        <w:t>לפי</w:t>
      </w:r>
      <w:r w:rsidRPr="001A63B9">
        <w:rPr>
          <w:rtl/>
        </w:rPr>
        <w:t xml:space="preserve"> </w:t>
      </w:r>
      <w:r w:rsidRPr="001A63B9">
        <w:rPr>
          <w:rFonts w:hint="cs"/>
          <w:rtl/>
        </w:rPr>
        <w:t>כל</w:t>
      </w:r>
      <w:r w:rsidRPr="001A63B9">
        <w:rPr>
          <w:rtl/>
        </w:rPr>
        <w:t xml:space="preserve"> </w:t>
      </w:r>
      <w:r w:rsidRPr="001A63B9">
        <w:rPr>
          <w:rFonts w:hint="cs"/>
          <w:rtl/>
        </w:rPr>
        <w:t>דין</w:t>
      </w:r>
      <w:r w:rsidRPr="001A63B9">
        <w:rPr>
          <w:rtl/>
        </w:rPr>
        <w:t xml:space="preserve"> </w:t>
      </w:r>
      <w:r w:rsidRPr="001A63B9">
        <w:rPr>
          <w:rFonts w:hint="cs"/>
          <w:rtl/>
        </w:rPr>
        <w:t>ובין</w:t>
      </w:r>
      <w:r w:rsidRPr="001A63B9">
        <w:rPr>
          <w:rtl/>
        </w:rPr>
        <w:t xml:space="preserve"> </w:t>
      </w:r>
      <w:r w:rsidRPr="001A63B9">
        <w:rPr>
          <w:rFonts w:hint="cs"/>
          <w:rtl/>
        </w:rPr>
        <w:t>אם</w:t>
      </w:r>
      <w:r w:rsidRPr="001A63B9">
        <w:rPr>
          <w:rtl/>
        </w:rPr>
        <w:t xml:space="preserve"> </w:t>
      </w:r>
      <w:r w:rsidRPr="001A63B9">
        <w:rPr>
          <w:rFonts w:hint="cs"/>
          <w:rtl/>
        </w:rPr>
        <w:t>לפי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לבצע</w:t>
      </w:r>
      <w:r w:rsidRPr="001A63B9">
        <w:rPr>
          <w:rtl/>
        </w:rPr>
        <w:t xml:space="preserve">, </w:t>
      </w:r>
      <w:r w:rsidRPr="001A63B9">
        <w:rPr>
          <w:rFonts w:hint="cs"/>
          <w:rtl/>
        </w:rPr>
        <w:t>את</w:t>
      </w:r>
      <w:r w:rsidRPr="001A63B9">
        <w:rPr>
          <w:rtl/>
        </w:rPr>
        <w:t xml:space="preserve"> </w:t>
      </w:r>
      <w:r w:rsidRPr="001A63B9">
        <w:rPr>
          <w:rFonts w:hint="cs"/>
          <w:rtl/>
        </w:rPr>
        <w:t>אחת</w:t>
      </w:r>
      <w:r w:rsidRPr="001A63B9">
        <w:rPr>
          <w:rtl/>
        </w:rPr>
        <w:t xml:space="preserve"> </w:t>
      </w:r>
      <w:r w:rsidRPr="001A63B9">
        <w:rPr>
          <w:rFonts w:hint="cs"/>
          <w:rtl/>
        </w:rPr>
        <w:t>הפעולות הבאות</w:t>
      </w:r>
      <w:r w:rsidRPr="001A63B9">
        <w:rPr>
          <w:rtl/>
        </w:rPr>
        <w:t xml:space="preserve"> </w:t>
      </w:r>
      <w:r w:rsidRPr="001A63B9">
        <w:rPr>
          <w:rFonts w:hint="cs"/>
          <w:rtl/>
        </w:rPr>
        <w:t>או</w:t>
      </w:r>
      <w:r w:rsidRPr="001A63B9">
        <w:rPr>
          <w:rtl/>
        </w:rPr>
        <w:t xml:space="preserve"> </w:t>
      </w:r>
      <w:r w:rsidRPr="001A63B9">
        <w:rPr>
          <w:rFonts w:hint="cs"/>
          <w:rtl/>
        </w:rPr>
        <w:t>כולן</w:t>
      </w:r>
      <w:r w:rsidRPr="001A63B9">
        <w:rPr>
          <w:rtl/>
        </w:rPr>
        <w:t xml:space="preserve"> </w:t>
      </w:r>
      <w:r w:rsidRPr="001A63B9">
        <w:rPr>
          <w:rFonts w:hint="cs"/>
          <w:rtl/>
        </w:rPr>
        <w:t>ביחד</w:t>
      </w:r>
      <w:r w:rsidRPr="001A63B9">
        <w:rPr>
          <w:rtl/>
        </w:rPr>
        <w:t>:</w:t>
      </w:r>
    </w:p>
    <w:p w:rsidR="00513711" w:rsidRPr="001A63B9" w:rsidRDefault="00513711">
      <w:pPr>
        <w:numPr>
          <w:ilvl w:val="1"/>
          <w:numId w:val="22"/>
        </w:numPr>
        <w:spacing w:after="200" w:line="276" w:lineRule="auto"/>
        <w:ind w:left="935" w:hanging="575"/>
        <w:rPr>
          <w:rtl/>
        </w:rPr>
        <w:pPrChange w:id="1935" w:author="Yael Adelman" w:date="2017-03-27T14:29:00Z">
          <w:pPr>
            <w:numPr>
              <w:ilvl w:val="1"/>
              <w:numId w:val="22"/>
            </w:numPr>
            <w:spacing w:after="200" w:line="276" w:lineRule="auto"/>
            <w:ind w:left="935" w:hanging="575"/>
            <w:jc w:val="both"/>
          </w:pPr>
        </w:pPrChange>
      </w:pPr>
      <w:r w:rsidRPr="001A63B9">
        <w:rPr>
          <w:rFonts w:hint="cs"/>
          <w:rtl/>
        </w:rPr>
        <w:t>לבצע</w:t>
      </w:r>
      <w:r w:rsidRPr="001A63B9">
        <w:rPr>
          <w:rtl/>
        </w:rPr>
        <w:t xml:space="preserve"> </w:t>
      </w:r>
      <w:r w:rsidRPr="001A63B9">
        <w:rPr>
          <w:rFonts w:hint="cs"/>
          <w:rtl/>
        </w:rPr>
        <w:t>במקום</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את</w:t>
      </w:r>
      <w:r w:rsidRPr="001A63B9">
        <w:rPr>
          <w:rtl/>
        </w:rPr>
        <w:t xml:space="preserve"> </w:t>
      </w:r>
      <w:r w:rsidRPr="001A63B9">
        <w:rPr>
          <w:rFonts w:hint="cs"/>
          <w:rtl/>
        </w:rPr>
        <w:t>החיוב</w:t>
      </w:r>
      <w:r w:rsidRPr="001A63B9">
        <w:rPr>
          <w:rtl/>
        </w:rPr>
        <w:t xml:space="preserve"> </w:t>
      </w:r>
      <w:r w:rsidRPr="001A63B9">
        <w:rPr>
          <w:rFonts w:hint="cs"/>
          <w:rtl/>
        </w:rPr>
        <w:t>בין</w:t>
      </w:r>
      <w:r w:rsidRPr="001A63B9">
        <w:rPr>
          <w:rtl/>
        </w:rPr>
        <w:t xml:space="preserve"> </w:t>
      </w:r>
      <w:r w:rsidRPr="001A63B9">
        <w:rPr>
          <w:rFonts w:hint="cs"/>
          <w:rtl/>
        </w:rPr>
        <w:t>בעצמו</w:t>
      </w:r>
      <w:r w:rsidRPr="001A63B9">
        <w:rPr>
          <w:rtl/>
        </w:rPr>
        <w:t xml:space="preserve"> </w:t>
      </w:r>
      <w:r w:rsidRPr="001A63B9">
        <w:rPr>
          <w:rFonts w:hint="cs"/>
          <w:rtl/>
        </w:rPr>
        <w:t>ובין</w:t>
      </w:r>
      <w:r w:rsidRPr="001A63B9">
        <w:rPr>
          <w:rtl/>
        </w:rPr>
        <w:t xml:space="preserve"> </w:t>
      </w:r>
      <w:r w:rsidRPr="001A63B9">
        <w:rPr>
          <w:rFonts w:hint="cs"/>
          <w:rtl/>
        </w:rPr>
        <w:t>באמצעות</w:t>
      </w:r>
      <w:r w:rsidRPr="001A63B9">
        <w:rPr>
          <w:rtl/>
        </w:rPr>
        <w:t xml:space="preserve"> </w:t>
      </w:r>
      <w:r w:rsidRPr="001A63B9">
        <w:rPr>
          <w:rFonts w:hint="cs"/>
          <w:rtl/>
        </w:rPr>
        <w:t>מי</w:t>
      </w:r>
      <w:r w:rsidRPr="001A63B9">
        <w:rPr>
          <w:rtl/>
        </w:rPr>
        <w:t xml:space="preserve"> </w:t>
      </w:r>
      <w:r w:rsidRPr="001A63B9">
        <w:rPr>
          <w:rFonts w:hint="cs"/>
          <w:rtl/>
        </w:rPr>
        <w:t>מטעמו</w:t>
      </w:r>
      <w:r w:rsidRPr="001A63B9">
        <w:rPr>
          <w:rtl/>
        </w:rPr>
        <w:t xml:space="preserve">, </w:t>
      </w:r>
      <w:r w:rsidRPr="001A63B9">
        <w:rPr>
          <w:rFonts w:hint="cs"/>
          <w:rtl/>
        </w:rPr>
        <w:t>ולקזז</w:t>
      </w:r>
      <w:r w:rsidRPr="001A63B9">
        <w:rPr>
          <w:rtl/>
        </w:rPr>
        <w:t xml:space="preserve"> </w:t>
      </w:r>
      <w:r w:rsidRPr="001A63B9">
        <w:rPr>
          <w:rFonts w:hint="cs"/>
          <w:rtl/>
        </w:rPr>
        <w:t>את</w:t>
      </w:r>
      <w:r w:rsidRPr="001A63B9">
        <w:rPr>
          <w:rtl/>
        </w:rPr>
        <w:t xml:space="preserve"> </w:t>
      </w:r>
      <w:r w:rsidRPr="001A63B9">
        <w:rPr>
          <w:rFonts w:hint="cs"/>
          <w:rtl/>
        </w:rPr>
        <w:t>ההוצאות</w:t>
      </w:r>
      <w:r w:rsidRPr="001A63B9">
        <w:rPr>
          <w:rtl/>
        </w:rPr>
        <w:t xml:space="preserve"> </w:t>
      </w:r>
      <w:r w:rsidRPr="001A63B9">
        <w:rPr>
          <w:rFonts w:hint="cs"/>
          <w:rtl/>
        </w:rPr>
        <w:t>שנגרמו</w:t>
      </w:r>
      <w:r w:rsidRPr="001A63B9">
        <w:rPr>
          <w:rtl/>
        </w:rPr>
        <w:t xml:space="preserve"> </w:t>
      </w:r>
      <w:r w:rsidRPr="001A63B9">
        <w:rPr>
          <w:rFonts w:hint="cs"/>
          <w:rtl/>
        </w:rPr>
        <w:t>לו</w:t>
      </w:r>
      <w:r w:rsidRPr="001A63B9">
        <w:rPr>
          <w:rtl/>
        </w:rPr>
        <w:t xml:space="preserve"> </w:t>
      </w:r>
      <w:r w:rsidRPr="001A63B9">
        <w:rPr>
          <w:rFonts w:hint="cs"/>
          <w:rtl/>
        </w:rPr>
        <w:t>בשל</w:t>
      </w:r>
      <w:r w:rsidRPr="001A63B9">
        <w:rPr>
          <w:rtl/>
        </w:rPr>
        <w:t xml:space="preserve"> </w:t>
      </w:r>
      <w:r w:rsidRPr="001A63B9">
        <w:rPr>
          <w:rFonts w:hint="cs"/>
          <w:rtl/>
        </w:rPr>
        <w:t>כך</w:t>
      </w:r>
      <w:r w:rsidRPr="001A63B9">
        <w:rPr>
          <w:rtl/>
        </w:rPr>
        <w:t xml:space="preserve"> </w:t>
      </w:r>
      <w:r w:rsidRPr="001A63B9">
        <w:rPr>
          <w:rFonts w:hint="cs"/>
          <w:rtl/>
        </w:rPr>
        <w:t>מהתשלומים</w:t>
      </w:r>
      <w:r w:rsidRPr="001A63B9">
        <w:rPr>
          <w:rtl/>
        </w:rPr>
        <w:t xml:space="preserve"> </w:t>
      </w:r>
      <w:r w:rsidRPr="001A63B9">
        <w:rPr>
          <w:rFonts w:hint="cs"/>
          <w:rtl/>
        </w:rPr>
        <w:t>המגיעים</w:t>
      </w:r>
      <w:r w:rsidRPr="001A63B9">
        <w:rPr>
          <w:rtl/>
        </w:rPr>
        <w:t xml:space="preserve"> </w:t>
      </w:r>
      <w:r w:rsidRPr="001A63B9">
        <w:rPr>
          <w:rFonts w:hint="cs"/>
          <w:rtl/>
        </w:rPr>
        <w:t>לנותן</w:t>
      </w:r>
      <w:r w:rsidRPr="001A63B9">
        <w:rPr>
          <w:rtl/>
        </w:rPr>
        <w:t xml:space="preserve"> </w:t>
      </w:r>
      <w:r w:rsidRPr="001A63B9">
        <w:rPr>
          <w:rFonts w:hint="cs"/>
          <w:rtl/>
        </w:rPr>
        <w:t>השירותים</w:t>
      </w:r>
      <w:r w:rsidRPr="001A63B9">
        <w:rPr>
          <w:rtl/>
        </w:rPr>
        <w:t xml:space="preserve"> </w:t>
      </w:r>
      <w:r w:rsidRPr="001A63B9">
        <w:rPr>
          <w:rFonts w:hint="cs"/>
          <w:rtl/>
        </w:rPr>
        <w:t>לפי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w:t>
      </w:r>
    </w:p>
    <w:p w:rsidR="00513711" w:rsidRPr="001A63B9" w:rsidRDefault="00513711">
      <w:pPr>
        <w:numPr>
          <w:ilvl w:val="1"/>
          <w:numId w:val="22"/>
        </w:numPr>
        <w:spacing w:after="200" w:line="276" w:lineRule="auto"/>
        <w:ind w:left="935" w:hanging="575"/>
        <w:rPr>
          <w:rtl/>
        </w:rPr>
        <w:pPrChange w:id="1936" w:author="Yael Adelman" w:date="2017-03-27T14:29:00Z">
          <w:pPr>
            <w:numPr>
              <w:ilvl w:val="1"/>
              <w:numId w:val="22"/>
            </w:numPr>
            <w:spacing w:after="200" w:line="276" w:lineRule="auto"/>
            <w:ind w:left="935" w:hanging="575"/>
            <w:jc w:val="both"/>
          </w:pPr>
        </w:pPrChange>
      </w:pPr>
      <w:r w:rsidRPr="001A63B9">
        <w:rPr>
          <w:rFonts w:hint="cs"/>
          <w:rtl/>
        </w:rPr>
        <w:t>לבטל</w:t>
      </w:r>
      <w:r w:rsidRPr="001A63B9">
        <w:rPr>
          <w:rtl/>
        </w:rPr>
        <w:t xml:space="preserve"> </w:t>
      </w:r>
      <w:r w:rsidRPr="001A63B9">
        <w:rPr>
          <w:rFonts w:hint="cs"/>
          <w:rtl/>
        </w:rPr>
        <w:t>את</w:t>
      </w:r>
      <w:r w:rsidRPr="001A63B9">
        <w:rPr>
          <w:rtl/>
        </w:rPr>
        <w:t xml:space="preserve"> </w:t>
      </w:r>
      <w:r w:rsidRPr="001A63B9">
        <w:rPr>
          <w:rFonts w:hint="cs"/>
          <w:rtl/>
        </w:rPr>
        <w:t>ההסכם</w:t>
      </w:r>
      <w:r w:rsidRPr="001A63B9">
        <w:rPr>
          <w:rtl/>
        </w:rPr>
        <w:t xml:space="preserve"> </w:t>
      </w:r>
      <w:r w:rsidRPr="001A63B9">
        <w:rPr>
          <w:rFonts w:hint="cs"/>
          <w:rtl/>
        </w:rPr>
        <w:t>בהודעה</w:t>
      </w:r>
      <w:r w:rsidRPr="001A63B9">
        <w:rPr>
          <w:rtl/>
        </w:rPr>
        <w:t xml:space="preserve"> </w:t>
      </w:r>
      <w:r w:rsidRPr="001A63B9">
        <w:rPr>
          <w:rFonts w:hint="cs"/>
          <w:rtl/>
        </w:rPr>
        <w:t>בכתב</w:t>
      </w:r>
      <w:r w:rsidRPr="001A63B9">
        <w:rPr>
          <w:rtl/>
        </w:rPr>
        <w:t>.</w:t>
      </w:r>
    </w:p>
    <w:p w:rsidR="00513711" w:rsidRPr="001A63B9" w:rsidRDefault="00513711">
      <w:pPr>
        <w:numPr>
          <w:ilvl w:val="1"/>
          <w:numId w:val="22"/>
        </w:numPr>
        <w:spacing w:after="200" w:line="276" w:lineRule="auto"/>
        <w:ind w:left="935" w:hanging="575"/>
        <w:rPr>
          <w:rtl/>
        </w:rPr>
        <w:pPrChange w:id="1937" w:author="Yael Adelman" w:date="2017-03-27T14:29:00Z">
          <w:pPr>
            <w:numPr>
              <w:ilvl w:val="1"/>
              <w:numId w:val="22"/>
            </w:numPr>
            <w:spacing w:after="200" w:line="276" w:lineRule="auto"/>
            <w:ind w:left="935" w:hanging="575"/>
            <w:jc w:val="both"/>
          </w:pPr>
        </w:pPrChange>
      </w:pPr>
      <w:r w:rsidRPr="001A63B9">
        <w:rPr>
          <w:rFonts w:hint="cs"/>
          <w:rtl/>
        </w:rPr>
        <w:t>מבלי</w:t>
      </w:r>
      <w:r w:rsidRPr="001A63B9">
        <w:rPr>
          <w:rtl/>
        </w:rPr>
        <w:t xml:space="preserve"> </w:t>
      </w:r>
      <w:r w:rsidRPr="001A63B9">
        <w:rPr>
          <w:rFonts w:hint="cs"/>
          <w:rtl/>
        </w:rPr>
        <w:t>לגרוע</w:t>
      </w:r>
      <w:r w:rsidRPr="001A63B9">
        <w:rPr>
          <w:rtl/>
        </w:rPr>
        <w:t xml:space="preserve"> </w:t>
      </w:r>
      <w:r w:rsidRPr="001A63B9">
        <w:rPr>
          <w:rFonts w:hint="cs"/>
          <w:rtl/>
        </w:rPr>
        <w:t>מהאמור</w:t>
      </w:r>
      <w:r w:rsidRPr="001A63B9">
        <w:rPr>
          <w:rtl/>
        </w:rPr>
        <w:t xml:space="preserve"> </w:t>
      </w:r>
      <w:r w:rsidRPr="001A63B9">
        <w:rPr>
          <w:rFonts w:hint="cs"/>
          <w:rtl/>
        </w:rPr>
        <w:t>לעיל</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מתחייב</w:t>
      </w:r>
      <w:r w:rsidRPr="001A63B9">
        <w:rPr>
          <w:rtl/>
        </w:rPr>
        <w:t xml:space="preserve"> </w:t>
      </w:r>
      <w:r w:rsidRPr="001A63B9">
        <w:rPr>
          <w:rFonts w:hint="cs"/>
          <w:rtl/>
        </w:rPr>
        <w:t>להחזיר</w:t>
      </w:r>
      <w:r w:rsidRPr="001A63B9">
        <w:rPr>
          <w:rtl/>
        </w:rPr>
        <w:t xml:space="preserve"> </w:t>
      </w:r>
      <w:r w:rsidRPr="001A63B9">
        <w:rPr>
          <w:rFonts w:hint="cs"/>
          <w:rtl/>
        </w:rPr>
        <w:t>למשרד</w:t>
      </w:r>
      <w:r w:rsidRPr="001A63B9">
        <w:rPr>
          <w:rtl/>
        </w:rPr>
        <w:t xml:space="preserve"> </w:t>
      </w:r>
      <w:r w:rsidRPr="001A63B9">
        <w:rPr>
          <w:rFonts w:hint="cs"/>
          <w:rtl/>
        </w:rPr>
        <w:t>את</w:t>
      </w:r>
      <w:r w:rsidRPr="001A63B9">
        <w:rPr>
          <w:rtl/>
        </w:rPr>
        <w:t xml:space="preserve"> </w:t>
      </w:r>
      <w:r w:rsidRPr="001A63B9">
        <w:rPr>
          <w:rFonts w:hint="cs"/>
          <w:rtl/>
        </w:rPr>
        <w:t>כל</w:t>
      </w:r>
      <w:r w:rsidRPr="001A63B9">
        <w:rPr>
          <w:rtl/>
        </w:rPr>
        <w:t xml:space="preserve"> </w:t>
      </w:r>
      <w:r w:rsidRPr="001A63B9">
        <w:rPr>
          <w:rFonts w:hint="cs"/>
          <w:rtl/>
        </w:rPr>
        <w:t>ההוצאות הישירות</w:t>
      </w:r>
      <w:r w:rsidRPr="001A63B9">
        <w:rPr>
          <w:rtl/>
        </w:rPr>
        <w:t xml:space="preserve"> </w:t>
      </w:r>
      <w:r w:rsidRPr="001A63B9">
        <w:rPr>
          <w:rFonts w:hint="cs"/>
          <w:rtl/>
        </w:rPr>
        <w:t>והעקיפות</w:t>
      </w:r>
      <w:r w:rsidRPr="001A63B9">
        <w:rPr>
          <w:rtl/>
        </w:rPr>
        <w:t xml:space="preserve"> </w:t>
      </w:r>
      <w:r w:rsidRPr="001A63B9">
        <w:rPr>
          <w:rFonts w:hint="cs"/>
          <w:rtl/>
        </w:rPr>
        <w:t>שהיו</w:t>
      </w:r>
      <w:r w:rsidRPr="001A63B9">
        <w:rPr>
          <w:rtl/>
        </w:rPr>
        <w:t xml:space="preserve"> </w:t>
      </w:r>
      <w:r w:rsidRPr="001A63B9">
        <w:rPr>
          <w:rFonts w:hint="cs"/>
          <w:rtl/>
        </w:rPr>
        <w:t>לו</w:t>
      </w:r>
      <w:r w:rsidRPr="001A63B9">
        <w:rPr>
          <w:rtl/>
        </w:rPr>
        <w:t xml:space="preserve"> </w:t>
      </w:r>
      <w:r w:rsidRPr="001A63B9">
        <w:rPr>
          <w:rFonts w:hint="cs"/>
          <w:rtl/>
        </w:rPr>
        <w:t>בגין</w:t>
      </w:r>
      <w:r w:rsidRPr="001A63B9">
        <w:rPr>
          <w:rtl/>
        </w:rPr>
        <w:t xml:space="preserve"> </w:t>
      </w:r>
      <w:r w:rsidRPr="001A63B9">
        <w:rPr>
          <w:rFonts w:hint="cs"/>
          <w:rtl/>
        </w:rPr>
        <w:t>אי</w:t>
      </w:r>
      <w:r w:rsidRPr="001A63B9">
        <w:rPr>
          <w:rtl/>
        </w:rPr>
        <w:t xml:space="preserve"> </w:t>
      </w:r>
      <w:r w:rsidRPr="001A63B9">
        <w:rPr>
          <w:rFonts w:hint="cs"/>
          <w:rtl/>
        </w:rPr>
        <w:t>מילוי</w:t>
      </w:r>
      <w:r w:rsidRPr="001A63B9">
        <w:rPr>
          <w:rtl/>
        </w:rPr>
        <w:t xml:space="preserve"> </w:t>
      </w:r>
      <w:r w:rsidRPr="001A63B9">
        <w:rPr>
          <w:rFonts w:hint="cs"/>
          <w:rtl/>
        </w:rPr>
        <w:t>הוראות</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על</w:t>
      </w:r>
      <w:r w:rsidRPr="001A63B9">
        <w:rPr>
          <w:rtl/>
        </w:rPr>
        <w:t xml:space="preserve"> </w:t>
      </w:r>
      <w:r w:rsidRPr="001A63B9">
        <w:rPr>
          <w:rFonts w:hint="cs"/>
          <w:rtl/>
        </w:rPr>
        <w:t>נספחיו</w:t>
      </w:r>
      <w:r w:rsidRPr="001A63B9">
        <w:rPr>
          <w:rtl/>
        </w:rPr>
        <w:t xml:space="preserve"> </w:t>
      </w:r>
      <w:r w:rsidRPr="001A63B9">
        <w:rPr>
          <w:rFonts w:hint="cs"/>
          <w:rtl/>
        </w:rPr>
        <w:t>על</w:t>
      </w:r>
      <w:r w:rsidRPr="001A63B9">
        <w:rPr>
          <w:rtl/>
        </w:rPr>
        <w:t>-</w:t>
      </w:r>
      <w:r w:rsidRPr="001A63B9">
        <w:rPr>
          <w:rFonts w:hint="cs"/>
          <w:rtl/>
        </w:rPr>
        <w:t>ידי</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ולשפות</w:t>
      </w:r>
      <w:r w:rsidRPr="001A63B9">
        <w:rPr>
          <w:rtl/>
        </w:rPr>
        <w:t xml:space="preserve"> </w:t>
      </w:r>
      <w:r w:rsidRPr="001A63B9">
        <w:rPr>
          <w:rFonts w:hint="cs"/>
          <w:rtl/>
        </w:rPr>
        <w:t>את</w:t>
      </w:r>
      <w:r w:rsidRPr="001A63B9">
        <w:rPr>
          <w:rtl/>
        </w:rPr>
        <w:t xml:space="preserve"> </w:t>
      </w:r>
      <w:r w:rsidRPr="001A63B9">
        <w:rPr>
          <w:rFonts w:hint="cs"/>
          <w:rtl/>
        </w:rPr>
        <w:t>המשרד</w:t>
      </w:r>
      <w:r w:rsidRPr="001A63B9">
        <w:rPr>
          <w:rtl/>
        </w:rPr>
        <w:t xml:space="preserve"> </w:t>
      </w:r>
      <w:r w:rsidRPr="001A63B9">
        <w:rPr>
          <w:rFonts w:hint="cs"/>
          <w:rtl/>
        </w:rPr>
        <w:t>בגין</w:t>
      </w:r>
      <w:r w:rsidRPr="001A63B9">
        <w:rPr>
          <w:rtl/>
        </w:rPr>
        <w:t xml:space="preserve"> </w:t>
      </w:r>
      <w:r w:rsidRPr="001A63B9">
        <w:rPr>
          <w:rFonts w:hint="cs"/>
          <w:rtl/>
        </w:rPr>
        <w:t>נזקים</w:t>
      </w:r>
      <w:r w:rsidRPr="001A63B9">
        <w:rPr>
          <w:rtl/>
        </w:rPr>
        <w:t xml:space="preserve"> </w:t>
      </w:r>
      <w:r w:rsidRPr="001A63B9">
        <w:rPr>
          <w:rFonts w:hint="cs"/>
          <w:rtl/>
        </w:rPr>
        <w:t>שנגרמו</w:t>
      </w:r>
      <w:r w:rsidRPr="001A63B9">
        <w:rPr>
          <w:rtl/>
        </w:rPr>
        <w:t xml:space="preserve"> </w:t>
      </w:r>
      <w:r w:rsidRPr="001A63B9">
        <w:rPr>
          <w:rFonts w:hint="cs"/>
          <w:rtl/>
        </w:rPr>
        <w:t>או</w:t>
      </w:r>
      <w:r w:rsidRPr="001A63B9">
        <w:rPr>
          <w:rtl/>
        </w:rPr>
        <w:t xml:space="preserve"> </w:t>
      </w:r>
      <w:r w:rsidRPr="001A63B9">
        <w:rPr>
          <w:rFonts w:hint="cs"/>
          <w:rtl/>
        </w:rPr>
        <w:t>שייגרמו</w:t>
      </w:r>
      <w:r w:rsidRPr="001A63B9">
        <w:rPr>
          <w:rtl/>
        </w:rPr>
        <w:t xml:space="preserve"> </w:t>
      </w:r>
      <w:r w:rsidRPr="001A63B9">
        <w:rPr>
          <w:rFonts w:hint="cs"/>
          <w:rtl/>
        </w:rPr>
        <w:t>עקב</w:t>
      </w:r>
      <w:r w:rsidRPr="001A63B9">
        <w:rPr>
          <w:rtl/>
        </w:rPr>
        <w:t xml:space="preserve"> </w:t>
      </w:r>
      <w:r w:rsidRPr="001A63B9">
        <w:rPr>
          <w:rFonts w:hint="cs"/>
          <w:rtl/>
        </w:rPr>
        <w:t>ביטול</w:t>
      </w:r>
      <w:r w:rsidRPr="001A63B9">
        <w:rPr>
          <w:rtl/>
        </w:rPr>
        <w:t xml:space="preserve"> </w:t>
      </w:r>
      <w:r w:rsidRPr="001A63B9">
        <w:rPr>
          <w:rFonts w:hint="cs"/>
          <w:rtl/>
        </w:rPr>
        <w:t>ההסכם</w:t>
      </w:r>
      <w:r w:rsidRPr="001A63B9">
        <w:rPr>
          <w:rtl/>
        </w:rPr>
        <w:t>.</w:t>
      </w:r>
    </w:p>
    <w:p w:rsidR="00513711" w:rsidRPr="001A63B9" w:rsidRDefault="00513711">
      <w:pPr>
        <w:numPr>
          <w:ilvl w:val="1"/>
          <w:numId w:val="22"/>
        </w:numPr>
        <w:spacing w:after="200" w:line="276" w:lineRule="auto"/>
        <w:ind w:left="935" w:hanging="575"/>
        <w:rPr>
          <w:rtl/>
        </w:rPr>
        <w:pPrChange w:id="1938" w:author="Yael Adelman" w:date="2017-03-27T14:29:00Z">
          <w:pPr>
            <w:numPr>
              <w:ilvl w:val="1"/>
              <w:numId w:val="22"/>
            </w:numPr>
            <w:spacing w:after="200" w:line="276" w:lineRule="auto"/>
            <w:ind w:left="935" w:hanging="575"/>
            <w:jc w:val="both"/>
          </w:pPr>
        </w:pPrChange>
      </w:pPr>
      <w:r w:rsidRPr="001A63B9">
        <w:rPr>
          <w:rFonts w:hint="cs"/>
          <w:rtl/>
        </w:rPr>
        <w:t>אין</w:t>
      </w:r>
      <w:r w:rsidRPr="001A63B9">
        <w:rPr>
          <w:rtl/>
        </w:rPr>
        <w:t xml:space="preserve"> </w:t>
      </w:r>
      <w:r w:rsidRPr="001A63B9">
        <w:rPr>
          <w:rFonts w:hint="cs"/>
          <w:rtl/>
        </w:rPr>
        <w:t>באמור</w:t>
      </w:r>
      <w:r w:rsidRPr="001A63B9">
        <w:rPr>
          <w:rtl/>
        </w:rPr>
        <w:t xml:space="preserve"> </w:t>
      </w:r>
      <w:r w:rsidRPr="001A63B9">
        <w:rPr>
          <w:rFonts w:hint="cs"/>
          <w:rtl/>
        </w:rPr>
        <w:t>לעיל</w:t>
      </w:r>
      <w:r w:rsidRPr="001A63B9">
        <w:rPr>
          <w:rtl/>
        </w:rPr>
        <w:t xml:space="preserve"> </w:t>
      </w:r>
      <w:r w:rsidRPr="001A63B9">
        <w:rPr>
          <w:rFonts w:hint="cs"/>
          <w:rtl/>
        </w:rPr>
        <w:t>כדי</w:t>
      </w:r>
      <w:r w:rsidRPr="001A63B9">
        <w:rPr>
          <w:rtl/>
        </w:rPr>
        <w:t xml:space="preserve"> </w:t>
      </w:r>
      <w:r w:rsidRPr="001A63B9">
        <w:rPr>
          <w:rFonts w:hint="cs"/>
          <w:rtl/>
        </w:rPr>
        <w:t>לגרוע</w:t>
      </w:r>
      <w:r w:rsidRPr="001A63B9">
        <w:rPr>
          <w:rtl/>
        </w:rPr>
        <w:t xml:space="preserve"> </w:t>
      </w:r>
      <w:r w:rsidRPr="001A63B9">
        <w:rPr>
          <w:rFonts w:hint="cs"/>
          <w:rtl/>
        </w:rPr>
        <w:t>מזכותו</w:t>
      </w:r>
      <w:r w:rsidRPr="001A63B9">
        <w:rPr>
          <w:rtl/>
        </w:rPr>
        <w:t xml:space="preserve"> </w:t>
      </w:r>
      <w:r w:rsidRPr="001A63B9">
        <w:rPr>
          <w:rFonts w:hint="cs"/>
          <w:rtl/>
        </w:rPr>
        <w:t>של</w:t>
      </w:r>
      <w:r w:rsidRPr="001A63B9">
        <w:rPr>
          <w:rtl/>
        </w:rPr>
        <w:t xml:space="preserve"> </w:t>
      </w:r>
      <w:r w:rsidRPr="001A63B9">
        <w:rPr>
          <w:rFonts w:hint="cs"/>
          <w:rtl/>
        </w:rPr>
        <w:t>המשרד</w:t>
      </w:r>
      <w:r w:rsidRPr="001A63B9">
        <w:rPr>
          <w:rtl/>
        </w:rPr>
        <w:t xml:space="preserve"> </w:t>
      </w:r>
      <w:r w:rsidRPr="001A63B9">
        <w:rPr>
          <w:rFonts w:hint="cs"/>
          <w:rtl/>
        </w:rPr>
        <w:t>לדרוש</w:t>
      </w:r>
      <w:r w:rsidRPr="001A63B9">
        <w:rPr>
          <w:rtl/>
        </w:rPr>
        <w:t xml:space="preserve"> </w:t>
      </w:r>
      <w:r w:rsidRPr="001A63B9">
        <w:rPr>
          <w:rFonts w:hint="cs"/>
          <w:rtl/>
        </w:rPr>
        <w:t>ביצוע</w:t>
      </w:r>
      <w:r w:rsidRPr="001A63B9">
        <w:rPr>
          <w:rtl/>
        </w:rPr>
        <w:t xml:space="preserve"> </w:t>
      </w:r>
      <w:r w:rsidRPr="001A63B9">
        <w:rPr>
          <w:rFonts w:hint="cs"/>
          <w:rtl/>
        </w:rPr>
        <w:t>בעין</w:t>
      </w:r>
      <w:r w:rsidRPr="001A63B9">
        <w:rPr>
          <w:rtl/>
        </w:rPr>
        <w:t xml:space="preserve"> </w:t>
      </w:r>
      <w:r w:rsidRPr="001A63B9">
        <w:rPr>
          <w:rFonts w:hint="cs"/>
          <w:rtl/>
        </w:rPr>
        <w:t>של</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על</w:t>
      </w:r>
      <w:r w:rsidRPr="001A63B9">
        <w:rPr>
          <w:rtl/>
        </w:rPr>
        <w:t xml:space="preserve"> </w:t>
      </w:r>
      <w:r w:rsidRPr="001A63B9">
        <w:rPr>
          <w:rFonts w:hint="cs"/>
          <w:rtl/>
        </w:rPr>
        <w:t>נספחיו</w:t>
      </w:r>
      <w:r w:rsidRPr="001A63B9">
        <w:rPr>
          <w:rtl/>
        </w:rPr>
        <w:t xml:space="preserve"> </w:t>
      </w:r>
      <w:r w:rsidRPr="001A63B9">
        <w:rPr>
          <w:rFonts w:hint="cs"/>
          <w:rtl/>
        </w:rPr>
        <w:t>ואין</w:t>
      </w:r>
      <w:r w:rsidRPr="001A63B9">
        <w:rPr>
          <w:rtl/>
        </w:rPr>
        <w:t xml:space="preserve"> </w:t>
      </w:r>
      <w:r w:rsidRPr="001A63B9">
        <w:rPr>
          <w:rFonts w:hint="cs"/>
          <w:rtl/>
        </w:rPr>
        <w:t>בכך</w:t>
      </w:r>
      <w:r w:rsidRPr="001A63B9">
        <w:rPr>
          <w:rtl/>
        </w:rPr>
        <w:t xml:space="preserve"> </w:t>
      </w:r>
      <w:r w:rsidRPr="001A63B9">
        <w:rPr>
          <w:rFonts w:hint="cs"/>
          <w:rtl/>
        </w:rPr>
        <w:t>כדי</w:t>
      </w:r>
      <w:r w:rsidRPr="001A63B9">
        <w:rPr>
          <w:rtl/>
        </w:rPr>
        <w:t xml:space="preserve"> </w:t>
      </w:r>
      <w:r w:rsidRPr="001A63B9">
        <w:rPr>
          <w:rFonts w:hint="cs"/>
          <w:rtl/>
        </w:rPr>
        <w:t>לגרוע</w:t>
      </w:r>
      <w:r w:rsidRPr="001A63B9">
        <w:rPr>
          <w:rtl/>
        </w:rPr>
        <w:t xml:space="preserve"> </w:t>
      </w:r>
      <w:r w:rsidRPr="001A63B9">
        <w:rPr>
          <w:rFonts w:hint="cs"/>
          <w:rtl/>
        </w:rPr>
        <w:t>מכל</w:t>
      </w:r>
      <w:r w:rsidRPr="001A63B9">
        <w:rPr>
          <w:rtl/>
        </w:rPr>
        <w:t xml:space="preserve"> </w:t>
      </w:r>
      <w:r w:rsidRPr="001A63B9">
        <w:rPr>
          <w:rFonts w:hint="cs"/>
          <w:rtl/>
        </w:rPr>
        <w:t>זכות</w:t>
      </w:r>
      <w:r w:rsidRPr="001A63B9">
        <w:rPr>
          <w:rtl/>
        </w:rPr>
        <w:t xml:space="preserve"> </w:t>
      </w:r>
      <w:r w:rsidRPr="001A63B9">
        <w:rPr>
          <w:rFonts w:hint="cs"/>
          <w:rtl/>
        </w:rPr>
        <w:t>או</w:t>
      </w:r>
      <w:r w:rsidRPr="001A63B9">
        <w:rPr>
          <w:rtl/>
        </w:rPr>
        <w:t xml:space="preserve"> </w:t>
      </w:r>
      <w:r w:rsidRPr="001A63B9">
        <w:rPr>
          <w:rFonts w:hint="cs"/>
          <w:rtl/>
        </w:rPr>
        <w:t>סמכות</w:t>
      </w:r>
      <w:r w:rsidRPr="001A63B9">
        <w:rPr>
          <w:rtl/>
        </w:rPr>
        <w:t xml:space="preserve"> </w:t>
      </w:r>
      <w:r w:rsidRPr="001A63B9">
        <w:rPr>
          <w:rFonts w:hint="cs"/>
          <w:rtl/>
        </w:rPr>
        <w:t>אחרת</w:t>
      </w:r>
      <w:r w:rsidRPr="001A63B9">
        <w:rPr>
          <w:rtl/>
        </w:rPr>
        <w:t xml:space="preserve"> </w:t>
      </w:r>
      <w:r w:rsidRPr="001A63B9">
        <w:rPr>
          <w:rFonts w:hint="cs"/>
          <w:rtl/>
        </w:rPr>
        <w:t>המוקנית</w:t>
      </w:r>
      <w:r w:rsidRPr="001A63B9">
        <w:rPr>
          <w:rtl/>
        </w:rPr>
        <w:t xml:space="preserve"> </w:t>
      </w:r>
      <w:r w:rsidRPr="001A63B9">
        <w:rPr>
          <w:rFonts w:hint="cs"/>
          <w:rtl/>
        </w:rPr>
        <w:t>למשרד</w:t>
      </w:r>
      <w:r w:rsidRPr="001A63B9">
        <w:rPr>
          <w:rtl/>
        </w:rPr>
        <w:t xml:space="preserve"> </w:t>
      </w:r>
      <w:r w:rsidRPr="001A63B9">
        <w:rPr>
          <w:rFonts w:hint="cs"/>
          <w:rtl/>
        </w:rPr>
        <w:t>על</w:t>
      </w:r>
      <w:r w:rsidRPr="001A63B9">
        <w:rPr>
          <w:rtl/>
        </w:rPr>
        <w:t>-</w:t>
      </w:r>
      <w:r w:rsidRPr="001A63B9">
        <w:rPr>
          <w:rFonts w:hint="cs"/>
          <w:rtl/>
        </w:rPr>
        <w:t>פי</w:t>
      </w:r>
      <w:r w:rsidRPr="001A63B9">
        <w:rPr>
          <w:rtl/>
        </w:rPr>
        <w:t xml:space="preserve"> </w:t>
      </w:r>
      <w:r w:rsidRPr="001A63B9">
        <w:rPr>
          <w:rFonts w:hint="cs"/>
          <w:rtl/>
        </w:rPr>
        <w:t>כל</w:t>
      </w:r>
      <w:r w:rsidRPr="001A63B9">
        <w:rPr>
          <w:rtl/>
        </w:rPr>
        <w:t xml:space="preserve"> </w:t>
      </w:r>
      <w:r w:rsidRPr="001A63B9">
        <w:rPr>
          <w:rFonts w:hint="cs"/>
          <w:rtl/>
        </w:rPr>
        <w:t>דין</w:t>
      </w:r>
      <w:r w:rsidRPr="001A63B9">
        <w:rPr>
          <w:rtl/>
        </w:rPr>
        <w:t xml:space="preserve"> </w:t>
      </w:r>
      <w:r w:rsidRPr="001A63B9">
        <w:rPr>
          <w:rFonts w:hint="cs"/>
          <w:rtl/>
        </w:rPr>
        <w:t>או</w:t>
      </w:r>
      <w:r w:rsidRPr="001A63B9">
        <w:rPr>
          <w:rtl/>
        </w:rPr>
        <w:t xml:space="preserve"> </w:t>
      </w:r>
      <w:r w:rsidRPr="001A63B9">
        <w:rPr>
          <w:rFonts w:hint="cs"/>
          <w:rtl/>
        </w:rPr>
        <w:t>הסכם</w:t>
      </w:r>
      <w:r w:rsidRPr="001A63B9">
        <w:rPr>
          <w:rtl/>
        </w:rPr>
        <w:t xml:space="preserve">. </w:t>
      </w:r>
    </w:p>
    <w:p w:rsidR="00513711" w:rsidRPr="001A63B9" w:rsidRDefault="00513711">
      <w:pPr>
        <w:numPr>
          <w:ilvl w:val="1"/>
          <w:numId w:val="22"/>
        </w:numPr>
        <w:spacing w:after="200" w:line="276" w:lineRule="auto"/>
        <w:ind w:left="935" w:hanging="575"/>
        <w:rPr>
          <w:rtl/>
        </w:rPr>
        <w:pPrChange w:id="1939" w:author="Yael Adelman" w:date="2017-03-27T14:29:00Z">
          <w:pPr>
            <w:numPr>
              <w:ilvl w:val="1"/>
              <w:numId w:val="22"/>
            </w:numPr>
            <w:spacing w:after="200" w:line="276" w:lineRule="auto"/>
            <w:ind w:left="935" w:hanging="575"/>
            <w:jc w:val="both"/>
          </w:pPr>
        </w:pPrChange>
      </w:pPr>
      <w:bookmarkStart w:id="1940" w:name="_Ref364932686"/>
      <w:r w:rsidRPr="001A63B9">
        <w:rPr>
          <w:rFonts w:hint="cs"/>
          <w:rtl/>
        </w:rPr>
        <w:t>מבלי לגרוע מהאמור לעיל, מוסכם ומוצהר בזה כי אם נותן השירותים יפר איזה מהתחייבויותיו היסודיות על פי הסכם זה או מי מהן, יהיה זכאי המשרד לבטל את החוזה על אתר. הודעה כאמור תינתן בכתב.</w:t>
      </w:r>
      <w:bookmarkEnd w:id="1940"/>
      <w:r w:rsidRPr="001A63B9">
        <w:rPr>
          <w:rFonts w:hint="cs"/>
          <w:rtl/>
        </w:rPr>
        <w:t xml:space="preserve"> </w:t>
      </w:r>
    </w:p>
    <w:p w:rsidR="00513711" w:rsidRPr="001A63B9" w:rsidRDefault="00513711">
      <w:pPr>
        <w:numPr>
          <w:ilvl w:val="1"/>
          <w:numId w:val="22"/>
        </w:numPr>
        <w:spacing w:after="200" w:line="276" w:lineRule="auto"/>
        <w:ind w:left="935" w:hanging="575"/>
        <w:rPr>
          <w:rtl/>
        </w:rPr>
        <w:pPrChange w:id="1941" w:author="Yael Adelman" w:date="2017-03-27T14:29:00Z">
          <w:pPr>
            <w:numPr>
              <w:ilvl w:val="1"/>
              <w:numId w:val="22"/>
            </w:numPr>
            <w:spacing w:after="200" w:line="276" w:lineRule="auto"/>
            <w:ind w:left="935" w:hanging="575"/>
            <w:jc w:val="both"/>
          </w:pPr>
        </w:pPrChange>
      </w:pPr>
      <w:r w:rsidRPr="001A63B9">
        <w:rPr>
          <w:rFonts w:hint="cs"/>
          <w:rtl/>
        </w:rPr>
        <w:t xml:space="preserve">מבלי לגרוע מהאמור בסעיף </w:t>
      </w:r>
      <w:r w:rsidRPr="001A63B9">
        <w:rPr>
          <w:rtl/>
        </w:rPr>
        <w:fldChar w:fldCharType="begin"/>
      </w:r>
      <w:r w:rsidRPr="001A63B9">
        <w:rPr>
          <w:rtl/>
        </w:rPr>
        <w:instrText xml:space="preserve"> </w:instrText>
      </w:r>
      <w:r w:rsidRPr="001A63B9">
        <w:rPr>
          <w:rFonts w:hint="cs"/>
        </w:rPr>
        <w:instrText>REF</w:instrText>
      </w:r>
      <w:r w:rsidRPr="001A63B9">
        <w:rPr>
          <w:rFonts w:hint="cs"/>
          <w:rtl/>
        </w:rPr>
        <w:instrText xml:space="preserve"> _</w:instrText>
      </w:r>
      <w:r w:rsidRPr="001A63B9">
        <w:rPr>
          <w:rFonts w:hint="cs"/>
        </w:rPr>
        <w:instrText>Ref364932686 \r \h</w:instrText>
      </w:r>
      <w:r w:rsidRPr="001A63B9">
        <w:rPr>
          <w:rtl/>
        </w:rPr>
        <w:instrText xml:space="preserve">  \* </w:instrText>
      </w:r>
      <w:r w:rsidRPr="001A63B9">
        <w:instrText>MERGEFORMAT</w:instrText>
      </w:r>
      <w:r w:rsidRPr="001A63B9">
        <w:rPr>
          <w:rtl/>
        </w:rPr>
        <w:instrText xml:space="preserve"> </w:instrText>
      </w:r>
      <w:r w:rsidRPr="001A63B9">
        <w:rPr>
          <w:rtl/>
        </w:rPr>
      </w:r>
      <w:r w:rsidRPr="001A63B9">
        <w:rPr>
          <w:rtl/>
        </w:rPr>
        <w:fldChar w:fldCharType="separate"/>
      </w:r>
      <w:ins w:id="1942" w:author="Yonathan Bassani" w:date="2017-03-28T10:05:00Z">
        <w:r w:rsidR="00575B3C">
          <w:rPr>
            <w:cs/>
          </w:rPr>
          <w:t>‎</w:t>
        </w:r>
        <w:r w:rsidR="00575B3C">
          <w:t>22.6</w:t>
        </w:r>
      </w:ins>
      <w:ins w:id="1943" w:author="Sharon Hoash Eiger" w:date="2017-01-08T14:24:00Z">
        <w:del w:id="1944" w:author="Yonathan Bassani" w:date="2017-03-28T10:05:00Z">
          <w:r w:rsidR="00E766D3" w:rsidDel="00575B3C">
            <w:rPr>
              <w:cs/>
            </w:rPr>
            <w:delText>‎</w:delText>
          </w:r>
          <w:r w:rsidR="00E766D3" w:rsidDel="00575B3C">
            <w:delText>21.6</w:delText>
          </w:r>
        </w:del>
      </w:ins>
      <w:del w:id="1945" w:author="Yonathan Bassani" w:date="2017-03-28T10:05:00Z">
        <w:r w:rsidR="007145C4" w:rsidDel="00575B3C">
          <w:rPr>
            <w:rtl/>
          </w:rPr>
          <w:delText>‏21.6</w:delText>
        </w:r>
      </w:del>
      <w:r w:rsidRPr="001A63B9">
        <w:rPr>
          <w:rtl/>
        </w:rPr>
        <w:fldChar w:fldCharType="end"/>
      </w:r>
      <w:r w:rsidRPr="001A63B9">
        <w:rPr>
          <w:rFonts w:hint="cs"/>
          <w:rtl/>
        </w:rPr>
        <w:t xml:space="preserve"> לעיל, מוסכם בזה כי המשרד יהא רשאי להודיע לנותן השירותים בהודעה מוקדמת של 30 יום על הפסקת פעילותו על פי הסכם זה וזאת מכל סיבה שהיא ומבלי שהמשרד יהא חייב לפרש ולנמק את עילת ההפסקה כאמור. </w:t>
      </w:r>
    </w:p>
    <w:p w:rsidR="00513711" w:rsidRPr="001A63B9" w:rsidRDefault="00513711">
      <w:pPr>
        <w:numPr>
          <w:ilvl w:val="1"/>
          <w:numId w:val="22"/>
        </w:numPr>
        <w:spacing w:after="200" w:line="276" w:lineRule="auto"/>
        <w:ind w:left="935" w:hanging="575"/>
        <w:rPr>
          <w:rtl/>
        </w:rPr>
        <w:pPrChange w:id="1946" w:author="Yael Adelman" w:date="2017-03-27T14:29:00Z">
          <w:pPr>
            <w:numPr>
              <w:ilvl w:val="1"/>
              <w:numId w:val="22"/>
            </w:numPr>
            <w:spacing w:after="200" w:line="276" w:lineRule="auto"/>
            <w:ind w:left="935" w:hanging="575"/>
            <w:jc w:val="both"/>
          </w:pPr>
        </w:pPrChange>
      </w:pPr>
      <w:r w:rsidRPr="001A63B9">
        <w:rPr>
          <w:rFonts w:hint="cs"/>
          <w:rtl/>
        </w:rPr>
        <w:t xml:space="preserve">מוסכם ומוצהר כי למעט התמורה על ביצוע פעילותו עד לביטול ההתקשרות, במידה ואושרה על ידי הנציג, לא תהא לנותן השירותים כל תביעה או דרישה כספית או אחרת כלפי המשרד בקשר עם הפסקת פעולתו על פי הסכם זה או הנובע ממנה. </w:t>
      </w:r>
    </w:p>
    <w:p w:rsidR="00513711" w:rsidRPr="001A63B9" w:rsidRDefault="00513711">
      <w:pPr>
        <w:numPr>
          <w:ilvl w:val="1"/>
          <w:numId w:val="22"/>
        </w:numPr>
        <w:spacing w:after="200" w:line="276" w:lineRule="auto"/>
        <w:ind w:left="935" w:hanging="575"/>
        <w:rPr>
          <w:rtl/>
        </w:rPr>
        <w:pPrChange w:id="1947" w:author="Yael Adelman" w:date="2017-03-27T14:29:00Z">
          <w:pPr>
            <w:numPr>
              <w:ilvl w:val="1"/>
              <w:numId w:val="22"/>
            </w:numPr>
            <w:spacing w:after="200" w:line="276" w:lineRule="auto"/>
            <w:ind w:left="935" w:hanging="575"/>
            <w:jc w:val="both"/>
          </w:pPr>
        </w:pPrChange>
      </w:pPr>
      <w:r w:rsidRPr="001A63B9">
        <w:rPr>
          <w:rFonts w:hint="cs"/>
          <w:rtl/>
        </w:rPr>
        <w:t xml:space="preserve">מוסכם בזה כי היה ותופסק ההתקשרות בין הצדדים מכל סיבה שהיא, אם בהתאם לאמור לעיל, ואם בדרך אחרת ומכל סיבה שהיא, יעמיד נותן השירותים לרשות המשרד בצורה עניינית ומסודרת את המידע והנתונים שבידיו בקשר עם ביצוע השירותים ויפעל ככל שיידרש באופן ובדרך שיאפשרו למשרד להמשיך בביצועה של הפעילות ללא עיכוב. מבלי לגרוע מכללית האמור לעיל, יעביר נותן השירותים למשרד כל מידע שברשותו בהקשר לביצוע העבודה. כל המידע יועבר למשרד או לצד שלישי עליו יורה המשרד בלוח זמנים קצר ובצורה מסודרת, בהתאם להנחיות המשרד. וזאת ללא תמורה נוספת. למען הסר ספק, מובהר בזאת כי כל המידע והנתונים האמורים הנם קנינו הבלעדי של המשרד. </w:t>
      </w:r>
    </w:p>
    <w:p w:rsidR="00513711" w:rsidRPr="001A63B9" w:rsidRDefault="00513711">
      <w:pPr>
        <w:numPr>
          <w:ilvl w:val="1"/>
          <w:numId w:val="22"/>
        </w:numPr>
        <w:spacing w:after="200" w:line="276" w:lineRule="auto"/>
        <w:ind w:left="935" w:hanging="575"/>
        <w:rPr>
          <w:rtl/>
        </w:rPr>
        <w:pPrChange w:id="1948" w:author="Yael Adelman" w:date="2017-03-27T14:29:00Z">
          <w:pPr>
            <w:numPr>
              <w:ilvl w:val="1"/>
              <w:numId w:val="22"/>
            </w:numPr>
            <w:spacing w:after="200" w:line="276" w:lineRule="auto"/>
            <w:ind w:left="935" w:hanging="575"/>
            <w:jc w:val="both"/>
          </w:pPr>
        </w:pPrChange>
      </w:pPr>
      <w:r w:rsidRPr="001A63B9">
        <w:rPr>
          <w:rFonts w:hint="cs"/>
          <w:rtl/>
        </w:rPr>
        <w:t>מבלי לגרוע מהוראות הסכם זה ובנוסף להן, מסכימים הצדדים כי בקרות אחד מהמקרים המפורטים להלן יהא המשרד רשאי להודיע לאלתר על ביטול ההתקשרות ונותן השירותים יחשב למי שהפרה הפרה יסודית של ההסכם על כל המשתמע מכך:</w:t>
      </w:r>
    </w:p>
    <w:p w:rsidR="00513711" w:rsidRPr="001A63B9" w:rsidRDefault="00513711">
      <w:pPr>
        <w:numPr>
          <w:ilvl w:val="2"/>
          <w:numId w:val="22"/>
        </w:numPr>
        <w:spacing w:after="200" w:line="276" w:lineRule="auto"/>
        <w:ind w:left="1841" w:hanging="851"/>
        <w:rPr>
          <w:rtl/>
        </w:rPr>
        <w:pPrChange w:id="1949" w:author="Yael Adelman" w:date="2017-03-27T14:29:00Z">
          <w:pPr>
            <w:numPr>
              <w:ilvl w:val="2"/>
              <w:numId w:val="22"/>
            </w:numPr>
            <w:spacing w:after="200" w:line="276" w:lineRule="auto"/>
            <w:ind w:left="1841" w:hanging="851"/>
            <w:jc w:val="both"/>
          </w:pPr>
        </w:pPrChange>
      </w:pPr>
      <w:r w:rsidRPr="001A63B9">
        <w:rPr>
          <w:rFonts w:hint="cs"/>
          <w:rtl/>
        </w:rPr>
        <w:t xml:space="preserve">פיגור ואי עמידה בלוח הזמנים בתקופת ביצוע השירותים. </w:t>
      </w:r>
    </w:p>
    <w:p w:rsidR="00513711" w:rsidRPr="001A63B9" w:rsidRDefault="00513711">
      <w:pPr>
        <w:numPr>
          <w:ilvl w:val="2"/>
          <w:numId w:val="22"/>
        </w:numPr>
        <w:spacing w:after="200" w:line="276" w:lineRule="auto"/>
        <w:ind w:left="1841" w:hanging="851"/>
        <w:rPr>
          <w:rtl/>
        </w:rPr>
        <w:pPrChange w:id="1950" w:author="Yael Adelman" w:date="2017-03-27T14:29:00Z">
          <w:pPr>
            <w:numPr>
              <w:ilvl w:val="2"/>
              <w:numId w:val="22"/>
            </w:numPr>
            <w:spacing w:after="200" w:line="276" w:lineRule="auto"/>
            <w:ind w:left="1841" w:hanging="851"/>
            <w:jc w:val="both"/>
          </w:pPr>
        </w:pPrChange>
      </w:pPr>
      <w:r w:rsidRPr="001A63B9">
        <w:rPr>
          <w:rFonts w:hint="cs"/>
          <w:rtl/>
        </w:rPr>
        <w:t xml:space="preserve">אי עמידה בהתחייבויות המהותיות כפי שנקבעו בהסכם, לאחר שניתנה לנותן השירותים התראה לתיקון המצב ולעמידה בהתחייבויותיו המהותיות. </w:t>
      </w:r>
    </w:p>
    <w:p w:rsidR="00513711" w:rsidRPr="001A63B9" w:rsidRDefault="00513711">
      <w:pPr>
        <w:numPr>
          <w:ilvl w:val="2"/>
          <w:numId w:val="22"/>
        </w:numPr>
        <w:spacing w:after="200" w:line="276" w:lineRule="auto"/>
        <w:ind w:left="1841" w:hanging="851"/>
        <w:rPr>
          <w:rtl/>
        </w:rPr>
        <w:pPrChange w:id="1951" w:author="Yael Adelman" w:date="2017-03-27T14:29:00Z">
          <w:pPr>
            <w:numPr>
              <w:ilvl w:val="2"/>
              <w:numId w:val="22"/>
            </w:numPr>
            <w:spacing w:after="200" w:line="276" w:lineRule="auto"/>
            <w:ind w:left="1841" w:hanging="851"/>
            <w:jc w:val="both"/>
          </w:pPr>
        </w:pPrChange>
      </w:pPr>
      <w:r w:rsidRPr="001A63B9">
        <w:rPr>
          <w:rFonts w:hint="cs"/>
          <w:rtl/>
        </w:rPr>
        <w:t xml:space="preserve">אם תוגש כנגד נותן השירותים בקשה למינוי נאמן, מפרק זמני או כונס נכסים, והבקשה לא הוסרה תוך שלושים (30) יום. </w:t>
      </w:r>
    </w:p>
    <w:p w:rsidR="00513711" w:rsidRPr="001A63B9" w:rsidRDefault="00513711">
      <w:pPr>
        <w:numPr>
          <w:ilvl w:val="2"/>
          <w:numId w:val="22"/>
        </w:numPr>
        <w:spacing w:after="200" w:line="276" w:lineRule="auto"/>
        <w:ind w:left="1841" w:hanging="851"/>
        <w:rPr>
          <w:rtl/>
        </w:rPr>
        <w:pPrChange w:id="1952" w:author="Yael Adelman" w:date="2017-03-27T14:29:00Z">
          <w:pPr>
            <w:numPr>
              <w:ilvl w:val="2"/>
              <w:numId w:val="22"/>
            </w:numPr>
            <w:spacing w:after="200" w:line="276" w:lineRule="auto"/>
            <w:ind w:left="1841" w:hanging="851"/>
            <w:jc w:val="both"/>
          </w:pPr>
        </w:pPrChange>
      </w:pPr>
      <w:r w:rsidRPr="001A63B9">
        <w:rPr>
          <w:rFonts w:hint="cs"/>
          <w:rtl/>
        </w:rPr>
        <w:t xml:space="preserve">אם יוצא כנגד נותן השירותים צו פירוק או צו כינוס נכסים או שימונה לו כונס זמני או מפרק זמני. </w:t>
      </w:r>
    </w:p>
    <w:p w:rsidR="00513711" w:rsidRPr="001A63B9" w:rsidRDefault="00513711">
      <w:pPr>
        <w:numPr>
          <w:ilvl w:val="2"/>
          <w:numId w:val="22"/>
        </w:numPr>
        <w:spacing w:after="200" w:line="276" w:lineRule="auto"/>
        <w:ind w:left="1841" w:hanging="851"/>
        <w:rPr>
          <w:rtl/>
        </w:rPr>
        <w:pPrChange w:id="1953" w:author="Yael Adelman" w:date="2017-03-27T14:29:00Z">
          <w:pPr>
            <w:numPr>
              <w:ilvl w:val="2"/>
              <w:numId w:val="22"/>
            </w:numPr>
            <w:spacing w:after="200" w:line="276" w:lineRule="auto"/>
            <w:ind w:left="1841" w:hanging="851"/>
            <w:jc w:val="both"/>
          </w:pPr>
        </w:pPrChange>
      </w:pPr>
      <w:r w:rsidRPr="001A63B9">
        <w:rPr>
          <w:rFonts w:hint="cs"/>
          <w:rtl/>
        </w:rPr>
        <w:t xml:space="preserve">אם יוטל עיקול על נכסי נותן השירותים, או חלק מהם, והעיקול לא הוסר תוך שלושים (30) יום. </w:t>
      </w:r>
    </w:p>
    <w:p w:rsidR="00513711" w:rsidRPr="001A63B9" w:rsidRDefault="00513711">
      <w:pPr>
        <w:numPr>
          <w:ilvl w:val="2"/>
          <w:numId w:val="22"/>
        </w:numPr>
        <w:spacing w:after="200" w:line="276" w:lineRule="auto"/>
        <w:ind w:left="1841" w:hanging="851"/>
        <w:rPr>
          <w:rtl/>
        </w:rPr>
        <w:pPrChange w:id="1954" w:author="Yael Adelman" w:date="2017-03-27T14:29:00Z">
          <w:pPr>
            <w:numPr>
              <w:ilvl w:val="2"/>
              <w:numId w:val="22"/>
            </w:numPr>
            <w:spacing w:after="200" w:line="276" w:lineRule="auto"/>
            <w:ind w:left="1841" w:hanging="851"/>
            <w:jc w:val="both"/>
          </w:pPr>
        </w:pPrChange>
      </w:pPr>
      <w:r w:rsidRPr="001A63B9">
        <w:rPr>
          <w:rFonts w:hint="cs"/>
          <w:rtl/>
        </w:rPr>
        <w:t xml:space="preserve">אם יורשע נותן השירותים או מי ממנהליו בעבירה פלילית או יוגש כנגד מי מהם כתב אישום פלילי לבית המשפט או תפתח נגד מי מהם חקירה פלילית. עבירה פלילית לעניין זה תכלול עוונות ופשעים בלבד. </w:t>
      </w:r>
    </w:p>
    <w:p w:rsidR="00513711" w:rsidRPr="001A63B9" w:rsidRDefault="00513711">
      <w:pPr>
        <w:numPr>
          <w:ilvl w:val="2"/>
          <w:numId w:val="22"/>
        </w:numPr>
        <w:spacing w:after="200" w:line="276" w:lineRule="auto"/>
        <w:ind w:left="1841" w:hanging="851"/>
        <w:rPr>
          <w:rtl/>
        </w:rPr>
        <w:pPrChange w:id="1955" w:author="Yael Adelman" w:date="2017-03-27T14:29:00Z">
          <w:pPr>
            <w:numPr>
              <w:ilvl w:val="2"/>
              <w:numId w:val="22"/>
            </w:numPr>
            <w:spacing w:after="200" w:line="276" w:lineRule="auto"/>
            <w:ind w:left="1841" w:hanging="851"/>
            <w:jc w:val="both"/>
          </w:pPr>
        </w:pPrChange>
      </w:pPr>
      <w:r w:rsidRPr="001A63B9">
        <w:rPr>
          <w:rFonts w:hint="cs"/>
          <w:rtl/>
        </w:rPr>
        <w:t xml:space="preserve">אם ימצא כי נותן השירותים, עובדו, או מי מטעמו, העביר מידע השייך למשרד לגורם שלישי מבלי שקיבל מראש ובכתב את אישורם של הגורמים המוסמכים לכך מטעם המשרד. </w:t>
      </w:r>
    </w:p>
    <w:p w:rsidR="00513711" w:rsidRPr="00B34EE8" w:rsidRDefault="00513711">
      <w:pPr>
        <w:rPr>
          <w:b/>
          <w:bCs/>
          <w:highlight w:val="red"/>
          <w:rtl/>
        </w:rPr>
        <w:pPrChange w:id="1956" w:author="Yael Adelman" w:date="2017-03-27T14:29:00Z">
          <w:pPr>
            <w:jc w:val="both"/>
          </w:pPr>
        </w:pPrChange>
      </w:pPr>
    </w:p>
    <w:p w:rsidR="00513711" w:rsidRPr="001A63B9" w:rsidRDefault="00513711" w:rsidP="00F76A04">
      <w:pPr>
        <w:pStyle w:val="32"/>
        <w:keepNext w:val="0"/>
        <w:numPr>
          <w:ilvl w:val="0"/>
          <w:numId w:val="22"/>
        </w:numPr>
        <w:spacing w:before="0" w:after="120" w:line="360" w:lineRule="auto"/>
        <w:ind w:left="509" w:hanging="425"/>
        <w:rPr>
          <w:rFonts w:ascii="David" w:hAnsi="David" w:cs="David"/>
          <w:rtl/>
        </w:rPr>
      </w:pPr>
      <w:bookmarkStart w:id="1957" w:name="_Ref364932902"/>
      <w:r w:rsidRPr="001A63B9">
        <w:rPr>
          <w:rFonts w:ascii="David" w:hAnsi="David" w:cs="David" w:hint="cs"/>
          <w:rtl/>
        </w:rPr>
        <w:t>ערבות</w:t>
      </w:r>
      <w:bookmarkEnd w:id="1957"/>
    </w:p>
    <w:p w:rsidR="00513711" w:rsidRPr="001A63B9" w:rsidRDefault="00513711" w:rsidP="00D840F6">
      <w:pPr>
        <w:numPr>
          <w:ilvl w:val="1"/>
          <w:numId w:val="22"/>
        </w:numPr>
        <w:spacing w:after="200" w:line="276" w:lineRule="auto"/>
        <w:ind w:left="935" w:hanging="575"/>
        <w:rPr>
          <w:rtl/>
        </w:rPr>
        <w:pPrChange w:id="1958" w:author="Yael Adelman" w:date="2017-03-27T14:29:00Z">
          <w:pPr>
            <w:numPr>
              <w:ilvl w:val="1"/>
              <w:numId w:val="22"/>
            </w:numPr>
            <w:spacing w:after="200" w:line="276" w:lineRule="auto"/>
            <w:ind w:left="935" w:hanging="575"/>
            <w:jc w:val="both"/>
          </w:pPr>
        </w:pPrChange>
      </w:pPr>
      <w:r w:rsidRPr="001A63B9">
        <w:rPr>
          <w:rFonts w:hint="cs"/>
          <w:rtl/>
        </w:rPr>
        <w:t>להבטחת</w:t>
      </w:r>
      <w:r w:rsidRPr="001A63B9">
        <w:rPr>
          <w:rtl/>
        </w:rPr>
        <w:t xml:space="preserve"> </w:t>
      </w:r>
      <w:r w:rsidRPr="001A63B9">
        <w:rPr>
          <w:rFonts w:hint="cs"/>
          <w:rtl/>
        </w:rPr>
        <w:t>זכויות</w:t>
      </w:r>
      <w:r w:rsidRPr="001A63B9">
        <w:rPr>
          <w:rtl/>
        </w:rPr>
        <w:t xml:space="preserve"> </w:t>
      </w:r>
      <w:r w:rsidRPr="001A63B9">
        <w:rPr>
          <w:rFonts w:hint="cs"/>
          <w:rtl/>
        </w:rPr>
        <w:t>המשרד</w:t>
      </w:r>
      <w:r w:rsidRPr="001A63B9">
        <w:rPr>
          <w:rtl/>
        </w:rPr>
        <w:t xml:space="preserve"> </w:t>
      </w:r>
      <w:r w:rsidRPr="001A63B9">
        <w:rPr>
          <w:rFonts w:hint="cs"/>
          <w:rtl/>
        </w:rPr>
        <w:t>לפי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ומילוי</w:t>
      </w:r>
      <w:r w:rsidRPr="001A63B9">
        <w:rPr>
          <w:rtl/>
        </w:rPr>
        <w:t xml:space="preserve"> </w:t>
      </w:r>
      <w:r w:rsidRPr="001A63B9">
        <w:rPr>
          <w:rFonts w:hint="cs"/>
          <w:rtl/>
        </w:rPr>
        <w:t>התחייבויות</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על</w:t>
      </w:r>
      <w:r w:rsidRPr="001A63B9">
        <w:rPr>
          <w:rtl/>
        </w:rPr>
        <w:t xml:space="preserve">- </w:t>
      </w:r>
      <w:r w:rsidRPr="001A63B9">
        <w:rPr>
          <w:rFonts w:hint="cs"/>
          <w:rtl/>
        </w:rPr>
        <w:t>פי</w:t>
      </w:r>
      <w:r w:rsidRPr="001A63B9">
        <w:rPr>
          <w:rtl/>
        </w:rPr>
        <w:t xml:space="preserve"> </w:t>
      </w:r>
      <w:r w:rsidRPr="001A63B9">
        <w:rPr>
          <w:rFonts w:hint="cs"/>
          <w:rtl/>
        </w:rPr>
        <w:t>המכרז</w:t>
      </w:r>
      <w:r w:rsidRPr="001A63B9">
        <w:rPr>
          <w:rtl/>
        </w:rPr>
        <w:t xml:space="preserve">, </w:t>
      </w:r>
      <w:r w:rsidRPr="001A63B9">
        <w:rPr>
          <w:rFonts w:hint="cs"/>
          <w:rtl/>
        </w:rPr>
        <w:t>ההצעה</w:t>
      </w:r>
      <w:r w:rsidRPr="001A63B9">
        <w:rPr>
          <w:rtl/>
        </w:rPr>
        <w:t xml:space="preserve"> </w:t>
      </w:r>
      <w:r w:rsidRPr="001A63B9">
        <w:rPr>
          <w:rFonts w:hint="cs"/>
          <w:rtl/>
        </w:rPr>
        <w:t>והוראות</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במועד</w:t>
      </w:r>
      <w:r w:rsidRPr="001A63B9">
        <w:rPr>
          <w:rtl/>
        </w:rPr>
        <w:t xml:space="preserve"> </w:t>
      </w:r>
      <w:r w:rsidRPr="001A63B9">
        <w:rPr>
          <w:rFonts w:hint="cs"/>
          <w:rtl/>
        </w:rPr>
        <w:t>חתימת</w:t>
      </w:r>
      <w:r w:rsidRPr="001A63B9">
        <w:rPr>
          <w:rtl/>
        </w:rPr>
        <w:t xml:space="preserve"> </w:t>
      </w:r>
      <w:r w:rsidRPr="001A63B9">
        <w:rPr>
          <w:rFonts w:hint="cs"/>
          <w:rtl/>
        </w:rPr>
        <w:t>ההסכם</w:t>
      </w:r>
      <w:r w:rsidRPr="001A63B9">
        <w:rPr>
          <w:rtl/>
        </w:rPr>
        <w:t xml:space="preserve"> </w:t>
      </w:r>
      <w:r w:rsidRPr="001A63B9">
        <w:rPr>
          <w:rFonts w:hint="cs"/>
          <w:rtl/>
        </w:rPr>
        <w:t>ימציא</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על</w:t>
      </w:r>
      <w:r w:rsidRPr="001A63B9">
        <w:rPr>
          <w:rtl/>
        </w:rPr>
        <w:t xml:space="preserve"> </w:t>
      </w:r>
      <w:r w:rsidRPr="001A63B9">
        <w:rPr>
          <w:rFonts w:hint="cs"/>
          <w:rtl/>
        </w:rPr>
        <w:t>חשבונו</w:t>
      </w:r>
      <w:r w:rsidRPr="001A63B9">
        <w:rPr>
          <w:rtl/>
        </w:rPr>
        <w:t xml:space="preserve"> </w:t>
      </w:r>
      <w:r w:rsidRPr="001A63B9">
        <w:rPr>
          <w:rFonts w:hint="cs"/>
          <w:rtl/>
        </w:rPr>
        <w:t>ערבות</w:t>
      </w:r>
      <w:r w:rsidRPr="001A63B9">
        <w:rPr>
          <w:rtl/>
        </w:rPr>
        <w:t xml:space="preserve"> </w:t>
      </w:r>
      <w:r w:rsidRPr="001A63B9">
        <w:rPr>
          <w:rFonts w:hint="cs"/>
          <w:rtl/>
        </w:rPr>
        <w:t>אוטונומית</w:t>
      </w:r>
      <w:r w:rsidRPr="001A63B9">
        <w:rPr>
          <w:rtl/>
        </w:rPr>
        <w:t xml:space="preserve"> </w:t>
      </w:r>
      <w:r w:rsidRPr="001A63B9">
        <w:rPr>
          <w:rFonts w:hint="cs"/>
          <w:rtl/>
        </w:rPr>
        <w:t>לפקודת</w:t>
      </w:r>
      <w:r w:rsidRPr="001A63B9">
        <w:rPr>
          <w:rtl/>
        </w:rPr>
        <w:t xml:space="preserve"> </w:t>
      </w:r>
      <w:r w:rsidRPr="001A63B9">
        <w:rPr>
          <w:rFonts w:hint="cs"/>
          <w:rtl/>
        </w:rPr>
        <w:t>המשרד</w:t>
      </w:r>
      <w:r w:rsidRPr="001A63B9">
        <w:rPr>
          <w:rtl/>
        </w:rPr>
        <w:t xml:space="preserve">, </w:t>
      </w:r>
      <w:r w:rsidRPr="001A63B9">
        <w:rPr>
          <w:rFonts w:hint="cs"/>
          <w:rtl/>
        </w:rPr>
        <w:t>בסכום</w:t>
      </w:r>
      <w:r w:rsidRPr="001A63B9">
        <w:rPr>
          <w:rtl/>
        </w:rPr>
        <w:t xml:space="preserve"> </w:t>
      </w:r>
      <w:r w:rsidRPr="001A63B9">
        <w:rPr>
          <w:rFonts w:hint="cs"/>
          <w:rtl/>
        </w:rPr>
        <w:t>של</w:t>
      </w:r>
      <w:r w:rsidRPr="001A63B9">
        <w:rPr>
          <w:rtl/>
        </w:rPr>
        <w:t xml:space="preserve"> </w:t>
      </w:r>
      <w:r w:rsidRPr="001A63B9">
        <w:rPr>
          <w:rFonts w:hint="cs"/>
          <w:rtl/>
        </w:rPr>
        <w:t>______ ₪ בתוספת  מע"מ ( במילים _______ ₪ + מע"מ)</w:t>
      </w:r>
      <w:r w:rsidRPr="001A63B9">
        <w:rPr>
          <w:rtl/>
        </w:rPr>
        <w:t xml:space="preserve"> (5% </w:t>
      </w:r>
      <w:r w:rsidRPr="001A63B9">
        <w:rPr>
          <w:rFonts w:hint="cs"/>
          <w:rtl/>
        </w:rPr>
        <w:t>מהיקף</w:t>
      </w:r>
      <w:r w:rsidRPr="001A63B9">
        <w:rPr>
          <w:rtl/>
        </w:rPr>
        <w:t xml:space="preserve"> </w:t>
      </w:r>
      <w:r w:rsidRPr="001A63B9">
        <w:rPr>
          <w:rFonts w:hint="cs"/>
          <w:rtl/>
        </w:rPr>
        <w:t>ההתקשרות</w:t>
      </w:r>
      <w:r w:rsidRPr="001A63B9">
        <w:rPr>
          <w:rtl/>
        </w:rPr>
        <w:t xml:space="preserve"> </w:t>
      </w:r>
      <w:r w:rsidRPr="001A63B9">
        <w:rPr>
          <w:rFonts w:hint="cs"/>
          <w:rtl/>
        </w:rPr>
        <w:t>המקסימאלי</w:t>
      </w:r>
      <w:r w:rsidRPr="001A63B9">
        <w:rPr>
          <w:rtl/>
        </w:rPr>
        <w:t xml:space="preserve"> </w:t>
      </w:r>
      <w:r w:rsidRPr="001A63B9">
        <w:rPr>
          <w:rFonts w:hint="cs"/>
          <w:rtl/>
        </w:rPr>
        <w:t>כולל</w:t>
      </w:r>
      <w:r w:rsidRPr="001A63B9">
        <w:rPr>
          <w:rtl/>
        </w:rPr>
        <w:t xml:space="preserve"> </w:t>
      </w:r>
      <w:r w:rsidRPr="001A63B9">
        <w:rPr>
          <w:rFonts w:hint="cs"/>
          <w:rtl/>
        </w:rPr>
        <w:t>מע</w:t>
      </w:r>
      <w:r w:rsidRPr="001A63B9">
        <w:rPr>
          <w:rtl/>
        </w:rPr>
        <w:t>"</w:t>
      </w:r>
      <w:r w:rsidRPr="001A63B9">
        <w:rPr>
          <w:rFonts w:hint="cs"/>
          <w:rtl/>
        </w:rPr>
        <w:t>מ</w:t>
      </w:r>
      <w:r w:rsidRPr="001A63B9">
        <w:rPr>
          <w:rtl/>
        </w:rPr>
        <w:t>).</w:t>
      </w:r>
    </w:p>
    <w:p w:rsidR="00513711" w:rsidRPr="001A63B9" w:rsidRDefault="00513711">
      <w:pPr>
        <w:numPr>
          <w:ilvl w:val="1"/>
          <w:numId w:val="22"/>
        </w:numPr>
        <w:spacing w:after="200" w:line="276" w:lineRule="auto"/>
        <w:ind w:left="935" w:hanging="575"/>
        <w:rPr>
          <w:rtl/>
        </w:rPr>
        <w:pPrChange w:id="1959" w:author="Yael Adelman" w:date="2017-03-27T14:29:00Z">
          <w:pPr>
            <w:numPr>
              <w:ilvl w:val="1"/>
              <w:numId w:val="22"/>
            </w:numPr>
            <w:spacing w:after="200" w:line="276" w:lineRule="auto"/>
            <w:ind w:left="935" w:hanging="575"/>
            <w:jc w:val="both"/>
          </w:pPr>
        </w:pPrChange>
      </w:pPr>
      <w:r w:rsidRPr="001A63B9">
        <w:rPr>
          <w:rFonts w:hint="cs"/>
          <w:rtl/>
        </w:rPr>
        <w:t>הערבות</w:t>
      </w:r>
      <w:r w:rsidRPr="001A63B9">
        <w:rPr>
          <w:rtl/>
        </w:rPr>
        <w:t xml:space="preserve"> </w:t>
      </w:r>
      <w:r w:rsidRPr="001A63B9">
        <w:rPr>
          <w:rFonts w:hint="cs"/>
          <w:rtl/>
        </w:rPr>
        <w:t>תהא</w:t>
      </w:r>
      <w:r w:rsidRPr="001A63B9">
        <w:rPr>
          <w:rtl/>
        </w:rPr>
        <w:t xml:space="preserve"> </w:t>
      </w:r>
      <w:r w:rsidRPr="001A63B9">
        <w:rPr>
          <w:rFonts w:hint="cs"/>
          <w:rtl/>
        </w:rPr>
        <w:t>צמודה</w:t>
      </w:r>
      <w:r w:rsidRPr="001A63B9">
        <w:rPr>
          <w:rtl/>
        </w:rPr>
        <w:t xml:space="preserve"> </w:t>
      </w:r>
      <w:r w:rsidRPr="001A63B9">
        <w:rPr>
          <w:rFonts w:hint="cs"/>
          <w:rtl/>
        </w:rPr>
        <w:t>למדד</w:t>
      </w:r>
      <w:r w:rsidRPr="001A63B9">
        <w:rPr>
          <w:rtl/>
        </w:rPr>
        <w:t xml:space="preserve"> </w:t>
      </w:r>
      <w:r w:rsidRPr="001A63B9">
        <w:rPr>
          <w:rFonts w:hint="cs"/>
          <w:rtl/>
        </w:rPr>
        <w:t>המחירים</w:t>
      </w:r>
      <w:r w:rsidRPr="001A63B9">
        <w:rPr>
          <w:rtl/>
        </w:rPr>
        <w:t xml:space="preserve"> </w:t>
      </w:r>
      <w:r w:rsidRPr="001A63B9">
        <w:rPr>
          <w:rFonts w:hint="cs"/>
          <w:rtl/>
        </w:rPr>
        <w:t>לצרכן</w:t>
      </w:r>
      <w:r w:rsidRPr="001A63B9">
        <w:rPr>
          <w:rtl/>
        </w:rPr>
        <w:t xml:space="preserve"> </w:t>
      </w:r>
      <w:r w:rsidRPr="001A63B9">
        <w:rPr>
          <w:rFonts w:hint="cs"/>
          <w:rtl/>
        </w:rPr>
        <w:t>המתפרסם</w:t>
      </w:r>
      <w:r w:rsidRPr="001A63B9">
        <w:rPr>
          <w:rtl/>
        </w:rPr>
        <w:t xml:space="preserve"> </w:t>
      </w:r>
      <w:r w:rsidRPr="001A63B9">
        <w:rPr>
          <w:rFonts w:hint="cs"/>
          <w:rtl/>
        </w:rPr>
        <w:t>על</w:t>
      </w:r>
      <w:r w:rsidRPr="001A63B9">
        <w:rPr>
          <w:rtl/>
        </w:rPr>
        <w:t>-</w:t>
      </w:r>
      <w:r w:rsidRPr="001A63B9">
        <w:rPr>
          <w:rFonts w:hint="cs"/>
          <w:rtl/>
        </w:rPr>
        <w:t>ידי</w:t>
      </w:r>
      <w:r w:rsidRPr="001A63B9">
        <w:rPr>
          <w:rtl/>
        </w:rPr>
        <w:t xml:space="preserve"> </w:t>
      </w:r>
      <w:r w:rsidRPr="001A63B9">
        <w:rPr>
          <w:rFonts w:hint="cs"/>
          <w:rtl/>
        </w:rPr>
        <w:t>הלשכה</w:t>
      </w:r>
      <w:r w:rsidRPr="001A63B9">
        <w:rPr>
          <w:rtl/>
        </w:rPr>
        <w:t xml:space="preserve"> </w:t>
      </w:r>
      <w:r w:rsidRPr="001A63B9">
        <w:rPr>
          <w:rFonts w:hint="cs"/>
          <w:rtl/>
        </w:rPr>
        <w:t>המרכזית</w:t>
      </w:r>
      <w:r w:rsidRPr="001A63B9">
        <w:rPr>
          <w:rtl/>
        </w:rPr>
        <w:t xml:space="preserve"> </w:t>
      </w:r>
      <w:r w:rsidRPr="001A63B9">
        <w:rPr>
          <w:rFonts w:hint="cs"/>
          <w:rtl/>
        </w:rPr>
        <w:t>לסטטיסטיקה</w:t>
      </w:r>
      <w:r w:rsidRPr="001A63B9">
        <w:rPr>
          <w:rtl/>
        </w:rPr>
        <w:t>. "</w:t>
      </w:r>
      <w:r w:rsidRPr="001A63B9">
        <w:rPr>
          <w:rFonts w:hint="cs"/>
          <w:rtl/>
        </w:rPr>
        <w:t>מדד</w:t>
      </w:r>
      <w:r w:rsidRPr="001A63B9">
        <w:rPr>
          <w:rtl/>
        </w:rPr>
        <w:t xml:space="preserve"> </w:t>
      </w:r>
      <w:r w:rsidRPr="001A63B9">
        <w:rPr>
          <w:rFonts w:hint="cs"/>
          <w:rtl/>
        </w:rPr>
        <w:t>הבסיס</w:t>
      </w:r>
      <w:r w:rsidRPr="001A63B9">
        <w:rPr>
          <w:rtl/>
        </w:rPr>
        <w:t xml:space="preserve">" </w:t>
      </w:r>
      <w:r w:rsidRPr="001A63B9">
        <w:rPr>
          <w:rFonts w:hint="cs"/>
          <w:rtl/>
        </w:rPr>
        <w:t>ו</w:t>
      </w:r>
      <w:r w:rsidRPr="001A63B9">
        <w:rPr>
          <w:rtl/>
        </w:rPr>
        <w:t>- "</w:t>
      </w:r>
      <w:r w:rsidRPr="001A63B9">
        <w:rPr>
          <w:rFonts w:hint="cs"/>
          <w:rtl/>
        </w:rPr>
        <w:t>יום</w:t>
      </w:r>
      <w:r w:rsidRPr="001A63B9">
        <w:rPr>
          <w:rtl/>
        </w:rPr>
        <w:t xml:space="preserve"> </w:t>
      </w:r>
      <w:r w:rsidRPr="001A63B9">
        <w:rPr>
          <w:rFonts w:hint="cs"/>
          <w:rtl/>
        </w:rPr>
        <w:t>הבסיס</w:t>
      </w:r>
      <w:r w:rsidRPr="001A63B9">
        <w:rPr>
          <w:rtl/>
        </w:rPr>
        <w:t xml:space="preserve">" </w:t>
      </w:r>
      <w:r w:rsidRPr="001A63B9">
        <w:rPr>
          <w:rFonts w:hint="cs"/>
          <w:rtl/>
        </w:rPr>
        <w:t>משמעותו</w:t>
      </w:r>
      <w:r w:rsidRPr="001A63B9">
        <w:rPr>
          <w:rtl/>
        </w:rPr>
        <w:t xml:space="preserve"> – </w:t>
      </w:r>
      <w:r w:rsidRPr="001A63B9">
        <w:rPr>
          <w:rFonts w:hint="cs"/>
          <w:rtl/>
        </w:rPr>
        <w:t>מועד</w:t>
      </w:r>
      <w:r w:rsidRPr="001A63B9">
        <w:rPr>
          <w:rtl/>
        </w:rPr>
        <w:t xml:space="preserve"> </w:t>
      </w:r>
      <w:r w:rsidRPr="001A63B9">
        <w:rPr>
          <w:rFonts w:hint="cs"/>
          <w:rtl/>
        </w:rPr>
        <w:t xml:space="preserve">הגשת ההצעות למכרז זה. </w:t>
      </w:r>
    </w:p>
    <w:p w:rsidR="00513711" w:rsidRPr="001A63B9" w:rsidRDefault="00513711">
      <w:pPr>
        <w:numPr>
          <w:ilvl w:val="1"/>
          <w:numId w:val="22"/>
        </w:numPr>
        <w:spacing w:after="200" w:line="276" w:lineRule="auto"/>
        <w:ind w:left="935" w:hanging="575"/>
        <w:rPr>
          <w:rtl/>
        </w:rPr>
        <w:pPrChange w:id="1960" w:author="Yael Adelman" w:date="2017-03-27T14:29:00Z">
          <w:pPr>
            <w:numPr>
              <w:ilvl w:val="1"/>
              <w:numId w:val="22"/>
            </w:numPr>
            <w:spacing w:after="200" w:line="276" w:lineRule="auto"/>
            <w:ind w:left="935" w:hanging="575"/>
            <w:jc w:val="both"/>
          </w:pPr>
        </w:pPrChange>
      </w:pPr>
      <w:r w:rsidRPr="001A63B9">
        <w:rPr>
          <w:rFonts w:hint="cs"/>
          <w:rtl/>
        </w:rPr>
        <w:t>הערבות</w:t>
      </w:r>
      <w:r w:rsidRPr="001A63B9">
        <w:rPr>
          <w:rtl/>
        </w:rPr>
        <w:t xml:space="preserve"> </w:t>
      </w:r>
      <w:r w:rsidRPr="001A63B9">
        <w:rPr>
          <w:rFonts w:hint="cs"/>
          <w:rtl/>
        </w:rPr>
        <w:t>תהיה</w:t>
      </w:r>
      <w:r w:rsidRPr="001A63B9">
        <w:rPr>
          <w:rtl/>
        </w:rPr>
        <w:t xml:space="preserve"> </w:t>
      </w:r>
      <w:r w:rsidRPr="001A63B9">
        <w:rPr>
          <w:rFonts w:hint="cs"/>
          <w:rtl/>
        </w:rPr>
        <w:t>בתוקף</w:t>
      </w:r>
      <w:r w:rsidRPr="001A63B9">
        <w:rPr>
          <w:rtl/>
        </w:rPr>
        <w:t xml:space="preserve"> </w:t>
      </w:r>
      <w:r w:rsidRPr="001A63B9">
        <w:rPr>
          <w:rFonts w:hint="cs"/>
          <w:rtl/>
        </w:rPr>
        <w:t>לתקופה</w:t>
      </w:r>
      <w:r w:rsidRPr="001A63B9">
        <w:rPr>
          <w:rtl/>
        </w:rPr>
        <w:t xml:space="preserve"> </w:t>
      </w:r>
      <w:r w:rsidRPr="001A63B9">
        <w:rPr>
          <w:rFonts w:hint="cs"/>
          <w:rtl/>
        </w:rPr>
        <w:t>של</w:t>
      </w:r>
      <w:r w:rsidRPr="001A63B9">
        <w:rPr>
          <w:rtl/>
        </w:rPr>
        <w:t xml:space="preserve"> </w:t>
      </w:r>
      <w:r w:rsidRPr="001A63B9">
        <w:rPr>
          <w:rFonts w:hint="cs"/>
          <w:rtl/>
        </w:rPr>
        <w:t>לפחות</w:t>
      </w:r>
      <w:r w:rsidRPr="001A63B9">
        <w:rPr>
          <w:rtl/>
        </w:rPr>
        <w:t xml:space="preserve"> </w:t>
      </w:r>
      <w:r w:rsidRPr="001A63B9">
        <w:rPr>
          <w:rFonts w:hint="cs"/>
          <w:rtl/>
        </w:rPr>
        <w:t>9</w:t>
      </w:r>
      <w:r w:rsidRPr="001A63B9">
        <w:rPr>
          <w:rtl/>
        </w:rPr>
        <w:t xml:space="preserve">0 </w:t>
      </w:r>
      <w:r w:rsidRPr="001A63B9">
        <w:rPr>
          <w:rFonts w:hint="cs"/>
          <w:rtl/>
        </w:rPr>
        <w:t>ימים</w:t>
      </w:r>
      <w:r w:rsidRPr="001A63B9">
        <w:rPr>
          <w:rtl/>
        </w:rPr>
        <w:t xml:space="preserve"> </w:t>
      </w:r>
      <w:r w:rsidRPr="001A63B9">
        <w:rPr>
          <w:rFonts w:hint="cs"/>
          <w:rtl/>
        </w:rPr>
        <w:t>לאחר</w:t>
      </w:r>
      <w:r w:rsidRPr="001A63B9">
        <w:rPr>
          <w:rtl/>
        </w:rPr>
        <w:t xml:space="preserve"> </w:t>
      </w:r>
      <w:r w:rsidRPr="001A63B9">
        <w:rPr>
          <w:rFonts w:hint="cs"/>
          <w:rtl/>
        </w:rPr>
        <w:t>תום</w:t>
      </w:r>
      <w:r w:rsidRPr="001A63B9">
        <w:rPr>
          <w:rtl/>
        </w:rPr>
        <w:t xml:space="preserve"> </w:t>
      </w:r>
      <w:r w:rsidRPr="001A63B9">
        <w:rPr>
          <w:rFonts w:hint="cs"/>
          <w:rtl/>
        </w:rPr>
        <w:t>תקופת</w:t>
      </w:r>
      <w:r w:rsidRPr="001A63B9">
        <w:rPr>
          <w:rtl/>
        </w:rPr>
        <w:t xml:space="preserve"> </w:t>
      </w:r>
      <w:r w:rsidRPr="001A63B9">
        <w:rPr>
          <w:rFonts w:hint="cs"/>
          <w:rtl/>
        </w:rPr>
        <w:t>ההסכם</w:t>
      </w:r>
      <w:r w:rsidRPr="001A63B9">
        <w:rPr>
          <w:rtl/>
        </w:rPr>
        <w:t xml:space="preserve">. </w:t>
      </w:r>
      <w:r w:rsidRPr="001A63B9">
        <w:rPr>
          <w:rFonts w:hint="cs"/>
          <w:rtl/>
        </w:rPr>
        <w:t>נוסח</w:t>
      </w:r>
      <w:r w:rsidRPr="001A63B9">
        <w:rPr>
          <w:rtl/>
        </w:rPr>
        <w:t xml:space="preserve"> </w:t>
      </w:r>
      <w:r w:rsidRPr="001A63B9">
        <w:rPr>
          <w:rFonts w:hint="cs"/>
          <w:rtl/>
        </w:rPr>
        <w:t>הערבות</w:t>
      </w:r>
      <w:r w:rsidRPr="001A63B9">
        <w:rPr>
          <w:rtl/>
        </w:rPr>
        <w:t xml:space="preserve"> </w:t>
      </w:r>
      <w:r w:rsidRPr="001A63B9">
        <w:rPr>
          <w:rFonts w:hint="cs"/>
          <w:rtl/>
        </w:rPr>
        <w:t>יהיה</w:t>
      </w:r>
      <w:r w:rsidRPr="001A63B9">
        <w:rPr>
          <w:rtl/>
        </w:rPr>
        <w:t xml:space="preserve"> </w:t>
      </w:r>
      <w:r w:rsidRPr="001A63B9">
        <w:rPr>
          <w:rFonts w:hint="cs"/>
          <w:rtl/>
        </w:rPr>
        <w:t>כמפורט</w:t>
      </w:r>
      <w:r w:rsidRPr="001A63B9">
        <w:rPr>
          <w:rtl/>
        </w:rPr>
        <w:t xml:space="preserve"> </w:t>
      </w:r>
      <w:r w:rsidRPr="004821A5">
        <w:rPr>
          <w:rFonts w:hint="cs"/>
          <w:rtl/>
        </w:rPr>
        <w:t>בנספח</w:t>
      </w:r>
      <w:r w:rsidRPr="004821A5">
        <w:rPr>
          <w:rtl/>
        </w:rPr>
        <w:t xml:space="preserve"> </w:t>
      </w:r>
      <w:r w:rsidRPr="004821A5">
        <w:rPr>
          <w:rFonts w:hint="cs"/>
          <w:rtl/>
        </w:rPr>
        <w:t>5</w:t>
      </w:r>
      <w:r w:rsidRPr="004821A5">
        <w:rPr>
          <w:rtl/>
        </w:rPr>
        <w:t xml:space="preserve"> </w:t>
      </w:r>
      <w:r w:rsidRPr="004821A5">
        <w:rPr>
          <w:rFonts w:hint="cs"/>
          <w:rtl/>
        </w:rPr>
        <w:t>המצורף</w:t>
      </w:r>
      <w:r w:rsidRPr="001A63B9">
        <w:rPr>
          <w:rtl/>
        </w:rPr>
        <w:t xml:space="preserve"> </w:t>
      </w:r>
      <w:r w:rsidRPr="001A63B9">
        <w:rPr>
          <w:rFonts w:hint="cs"/>
          <w:rtl/>
        </w:rPr>
        <w:t>להסכם</w:t>
      </w:r>
      <w:r w:rsidRPr="001A63B9">
        <w:rPr>
          <w:rtl/>
        </w:rPr>
        <w:t>.</w:t>
      </w:r>
    </w:p>
    <w:p w:rsidR="00513711" w:rsidRPr="001A63B9" w:rsidRDefault="00513711">
      <w:pPr>
        <w:numPr>
          <w:ilvl w:val="1"/>
          <w:numId w:val="22"/>
        </w:numPr>
        <w:spacing w:after="200" w:line="276" w:lineRule="auto"/>
        <w:ind w:left="935" w:hanging="575"/>
        <w:rPr>
          <w:rtl/>
        </w:rPr>
        <w:pPrChange w:id="1961" w:author="Yael Adelman" w:date="2017-03-27T14:29:00Z">
          <w:pPr>
            <w:numPr>
              <w:ilvl w:val="1"/>
              <w:numId w:val="22"/>
            </w:numPr>
            <w:spacing w:after="200" w:line="276" w:lineRule="auto"/>
            <w:ind w:left="935" w:hanging="575"/>
            <w:jc w:val="both"/>
          </w:pPr>
        </w:pPrChange>
      </w:pPr>
      <w:r w:rsidRPr="001A63B9">
        <w:rPr>
          <w:rFonts w:hint="cs"/>
          <w:rtl/>
        </w:rPr>
        <w:t>עלויות</w:t>
      </w:r>
      <w:r w:rsidRPr="001A63B9">
        <w:rPr>
          <w:rtl/>
        </w:rPr>
        <w:t xml:space="preserve"> </w:t>
      </w:r>
      <w:r w:rsidRPr="001A63B9">
        <w:rPr>
          <w:rFonts w:hint="cs"/>
          <w:rtl/>
        </w:rPr>
        <w:t>הוצאת</w:t>
      </w:r>
      <w:r w:rsidRPr="001A63B9">
        <w:rPr>
          <w:rtl/>
        </w:rPr>
        <w:t xml:space="preserve"> </w:t>
      </w:r>
      <w:r w:rsidRPr="001A63B9">
        <w:rPr>
          <w:rFonts w:hint="cs"/>
          <w:rtl/>
        </w:rPr>
        <w:t>הערבות</w:t>
      </w:r>
      <w:r w:rsidRPr="001A63B9">
        <w:rPr>
          <w:rtl/>
        </w:rPr>
        <w:t xml:space="preserve"> </w:t>
      </w:r>
      <w:r w:rsidRPr="001A63B9">
        <w:rPr>
          <w:rFonts w:hint="cs"/>
          <w:rtl/>
        </w:rPr>
        <w:t>יחולו</w:t>
      </w:r>
      <w:r w:rsidRPr="001A63B9">
        <w:rPr>
          <w:rtl/>
        </w:rPr>
        <w:t xml:space="preserve"> </w:t>
      </w:r>
      <w:r w:rsidRPr="001A63B9">
        <w:rPr>
          <w:rFonts w:hint="cs"/>
          <w:rtl/>
        </w:rPr>
        <w:t>על</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בלבד</w:t>
      </w:r>
      <w:r w:rsidRPr="001A63B9">
        <w:rPr>
          <w:rtl/>
        </w:rPr>
        <w:t>.</w:t>
      </w:r>
    </w:p>
    <w:p w:rsidR="00513711" w:rsidRPr="001A63B9" w:rsidRDefault="00513711">
      <w:pPr>
        <w:numPr>
          <w:ilvl w:val="1"/>
          <w:numId w:val="22"/>
        </w:numPr>
        <w:spacing w:after="200" w:line="276" w:lineRule="auto"/>
        <w:ind w:left="935" w:hanging="575"/>
        <w:rPr>
          <w:rtl/>
        </w:rPr>
        <w:pPrChange w:id="1962" w:author="Yael Adelman" w:date="2017-03-27T14:29:00Z">
          <w:pPr>
            <w:numPr>
              <w:ilvl w:val="1"/>
              <w:numId w:val="22"/>
            </w:numPr>
            <w:spacing w:after="200" w:line="276" w:lineRule="auto"/>
            <w:ind w:left="935" w:hanging="575"/>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יהיה</w:t>
      </w:r>
      <w:r w:rsidRPr="001A63B9">
        <w:rPr>
          <w:rtl/>
        </w:rPr>
        <w:t xml:space="preserve"> </w:t>
      </w:r>
      <w:r w:rsidRPr="001A63B9">
        <w:rPr>
          <w:rFonts w:hint="cs"/>
          <w:rtl/>
        </w:rPr>
        <w:t>אחראי</w:t>
      </w:r>
      <w:r w:rsidRPr="001A63B9">
        <w:rPr>
          <w:rtl/>
        </w:rPr>
        <w:t xml:space="preserve"> </w:t>
      </w:r>
      <w:r w:rsidRPr="001A63B9">
        <w:rPr>
          <w:rFonts w:hint="cs"/>
          <w:rtl/>
        </w:rPr>
        <w:t>להאריך</w:t>
      </w:r>
      <w:r w:rsidRPr="001A63B9">
        <w:rPr>
          <w:rtl/>
        </w:rPr>
        <w:t xml:space="preserve"> </w:t>
      </w:r>
      <w:r w:rsidRPr="001A63B9">
        <w:rPr>
          <w:rFonts w:hint="cs"/>
          <w:rtl/>
        </w:rPr>
        <w:t>את</w:t>
      </w:r>
      <w:r w:rsidRPr="001A63B9">
        <w:rPr>
          <w:rtl/>
        </w:rPr>
        <w:t xml:space="preserve"> </w:t>
      </w:r>
      <w:r w:rsidRPr="001A63B9">
        <w:rPr>
          <w:rFonts w:hint="cs"/>
          <w:rtl/>
        </w:rPr>
        <w:t>תוקף</w:t>
      </w:r>
      <w:r w:rsidRPr="001A63B9">
        <w:rPr>
          <w:rtl/>
        </w:rPr>
        <w:t xml:space="preserve"> </w:t>
      </w:r>
      <w:r w:rsidRPr="001A63B9">
        <w:rPr>
          <w:rFonts w:hint="cs"/>
          <w:rtl/>
        </w:rPr>
        <w:t>הערבות</w:t>
      </w:r>
      <w:r w:rsidRPr="001A63B9">
        <w:rPr>
          <w:rtl/>
        </w:rPr>
        <w:t xml:space="preserve"> </w:t>
      </w:r>
      <w:r w:rsidRPr="001A63B9">
        <w:rPr>
          <w:rFonts w:hint="cs"/>
          <w:rtl/>
        </w:rPr>
        <w:t>מעת</w:t>
      </w:r>
      <w:r w:rsidRPr="001A63B9">
        <w:rPr>
          <w:rtl/>
        </w:rPr>
        <w:t xml:space="preserve"> </w:t>
      </w:r>
      <w:r w:rsidRPr="001A63B9">
        <w:rPr>
          <w:rFonts w:hint="cs"/>
          <w:rtl/>
        </w:rPr>
        <w:t>לעת</w:t>
      </w:r>
      <w:r w:rsidRPr="001A63B9">
        <w:rPr>
          <w:rtl/>
        </w:rPr>
        <w:t xml:space="preserve"> </w:t>
      </w:r>
      <w:r w:rsidRPr="001A63B9">
        <w:rPr>
          <w:rFonts w:hint="cs"/>
          <w:rtl/>
        </w:rPr>
        <w:t>לתקופות</w:t>
      </w:r>
      <w:r w:rsidRPr="001A63B9">
        <w:rPr>
          <w:rtl/>
        </w:rPr>
        <w:t xml:space="preserve"> </w:t>
      </w:r>
      <w:r w:rsidRPr="001A63B9">
        <w:rPr>
          <w:rFonts w:hint="cs"/>
          <w:rtl/>
        </w:rPr>
        <w:t>בהתאם</w:t>
      </w:r>
      <w:r w:rsidRPr="001A63B9">
        <w:rPr>
          <w:rtl/>
        </w:rPr>
        <w:t xml:space="preserve"> </w:t>
      </w:r>
      <w:r w:rsidRPr="001A63B9">
        <w:rPr>
          <w:rFonts w:hint="cs"/>
          <w:rtl/>
        </w:rPr>
        <w:t>להארכת</w:t>
      </w:r>
      <w:r w:rsidRPr="001A63B9">
        <w:rPr>
          <w:rtl/>
        </w:rPr>
        <w:t xml:space="preserve"> </w:t>
      </w:r>
      <w:r w:rsidRPr="001A63B9">
        <w:rPr>
          <w:rFonts w:hint="cs"/>
          <w:rtl/>
        </w:rPr>
        <w:t>תקופת</w:t>
      </w:r>
      <w:r w:rsidRPr="001A63B9">
        <w:rPr>
          <w:rtl/>
        </w:rPr>
        <w:t xml:space="preserve"> </w:t>
      </w:r>
      <w:r w:rsidRPr="001A63B9">
        <w:rPr>
          <w:rFonts w:hint="cs"/>
          <w:rtl/>
        </w:rPr>
        <w:t>ההסכם</w:t>
      </w:r>
      <w:r w:rsidRPr="001A63B9">
        <w:rPr>
          <w:rtl/>
        </w:rPr>
        <w:t xml:space="preserve">. </w:t>
      </w:r>
      <w:r w:rsidRPr="001A63B9">
        <w:rPr>
          <w:rFonts w:hint="cs"/>
          <w:rtl/>
        </w:rPr>
        <w:t>הארכת</w:t>
      </w:r>
      <w:r w:rsidRPr="001A63B9">
        <w:rPr>
          <w:rtl/>
        </w:rPr>
        <w:t xml:space="preserve"> </w:t>
      </w:r>
      <w:r w:rsidRPr="001A63B9">
        <w:rPr>
          <w:rFonts w:hint="cs"/>
          <w:rtl/>
        </w:rPr>
        <w:t>הערבות</w:t>
      </w:r>
      <w:r w:rsidRPr="001A63B9">
        <w:rPr>
          <w:rtl/>
        </w:rPr>
        <w:t xml:space="preserve"> </w:t>
      </w:r>
      <w:r w:rsidRPr="001A63B9">
        <w:rPr>
          <w:rFonts w:hint="cs"/>
          <w:rtl/>
        </w:rPr>
        <w:t>תיעשה</w:t>
      </w:r>
      <w:r w:rsidRPr="001A63B9">
        <w:rPr>
          <w:rtl/>
        </w:rPr>
        <w:t xml:space="preserve"> </w:t>
      </w:r>
      <w:r w:rsidRPr="001A63B9">
        <w:rPr>
          <w:rFonts w:hint="cs"/>
          <w:rtl/>
        </w:rPr>
        <w:t>לפחות</w:t>
      </w:r>
      <w:r w:rsidRPr="001A63B9">
        <w:rPr>
          <w:rtl/>
        </w:rPr>
        <w:t xml:space="preserve"> </w:t>
      </w:r>
      <w:r w:rsidRPr="001A63B9">
        <w:rPr>
          <w:rFonts w:hint="cs"/>
          <w:rtl/>
        </w:rPr>
        <w:t>חודש</w:t>
      </w:r>
      <w:r w:rsidRPr="001A63B9">
        <w:rPr>
          <w:rtl/>
        </w:rPr>
        <w:t xml:space="preserve"> </w:t>
      </w:r>
      <w:r w:rsidRPr="001A63B9">
        <w:rPr>
          <w:rFonts w:hint="cs"/>
          <w:rtl/>
        </w:rPr>
        <w:t>לפני</w:t>
      </w:r>
      <w:r w:rsidRPr="001A63B9">
        <w:rPr>
          <w:rtl/>
        </w:rPr>
        <w:t xml:space="preserve"> </w:t>
      </w:r>
      <w:r w:rsidRPr="001A63B9">
        <w:rPr>
          <w:rFonts w:hint="cs"/>
          <w:rtl/>
        </w:rPr>
        <w:t>תום</w:t>
      </w:r>
      <w:r w:rsidRPr="001A63B9">
        <w:rPr>
          <w:rtl/>
        </w:rPr>
        <w:t xml:space="preserve"> </w:t>
      </w:r>
      <w:r w:rsidRPr="001A63B9">
        <w:rPr>
          <w:rFonts w:hint="cs"/>
          <w:rtl/>
        </w:rPr>
        <w:t>תוקפה</w:t>
      </w:r>
      <w:r w:rsidRPr="001A63B9">
        <w:rPr>
          <w:rtl/>
        </w:rPr>
        <w:t>.</w:t>
      </w:r>
    </w:p>
    <w:p w:rsidR="00513711" w:rsidRPr="001A63B9" w:rsidRDefault="00513711">
      <w:pPr>
        <w:numPr>
          <w:ilvl w:val="1"/>
          <w:numId w:val="22"/>
        </w:numPr>
        <w:spacing w:after="200" w:line="276" w:lineRule="auto"/>
        <w:ind w:left="935" w:hanging="575"/>
        <w:rPr>
          <w:rtl/>
        </w:rPr>
        <w:pPrChange w:id="1963" w:author="Yael Adelman" w:date="2017-03-27T14:29:00Z">
          <w:pPr>
            <w:numPr>
              <w:ilvl w:val="1"/>
              <w:numId w:val="22"/>
            </w:numPr>
            <w:spacing w:after="200" w:line="276" w:lineRule="auto"/>
            <w:ind w:left="935" w:hanging="575"/>
            <w:jc w:val="both"/>
          </w:pPr>
        </w:pPrChange>
      </w:pPr>
      <w:r w:rsidRPr="001A63B9">
        <w:rPr>
          <w:rFonts w:hint="cs"/>
          <w:rtl/>
        </w:rPr>
        <w:t>לא</w:t>
      </w:r>
      <w:r w:rsidRPr="001A63B9">
        <w:rPr>
          <w:rtl/>
        </w:rPr>
        <w:t xml:space="preserve"> </w:t>
      </w:r>
      <w:r w:rsidRPr="001A63B9">
        <w:rPr>
          <w:rFonts w:hint="cs"/>
          <w:rtl/>
        </w:rPr>
        <w:t>האריך</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את</w:t>
      </w:r>
      <w:r w:rsidRPr="001A63B9">
        <w:rPr>
          <w:rtl/>
        </w:rPr>
        <w:t xml:space="preserve"> </w:t>
      </w:r>
      <w:r w:rsidRPr="001A63B9">
        <w:rPr>
          <w:rFonts w:hint="cs"/>
          <w:rtl/>
        </w:rPr>
        <w:t>תוקף</w:t>
      </w:r>
      <w:r w:rsidRPr="001A63B9">
        <w:rPr>
          <w:rtl/>
        </w:rPr>
        <w:t xml:space="preserve"> </w:t>
      </w:r>
      <w:r w:rsidRPr="001A63B9">
        <w:rPr>
          <w:rFonts w:hint="cs"/>
          <w:rtl/>
        </w:rPr>
        <w:t>הערבות</w:t>
      </w:r>
      <w:r w:rsidRPr="001A63B9">
        <w:rPr>
          <w:rtl/>
        </w:rPr>
        <w:t xml:space="preserve"> </w:t>
      </w:r>
      <w:r w:rsidRPr="001A63B9">
        <w:rPr>
          <w:rFonts w:hint="cs"/>
          <w:rtl/>
        </w:rPr>
        <w:t>יהיה</w:t>
      </w:r>
      <w:r w:rsidRPr="001A63B9">
        <w:rPr>
          <w:rtl/>
        </w:rPr>
        <w:t xml:space="preserve"> </w:t>
      </w:r>
      <w:r w:rsidRPr="001A63B9">
        <w:rPr>
          <w:rFonts w:hint="cs"/>
          <w:rtl/>
        </w:rPr>
        <w:t>המשרד</w:t>
      </w:r>
      <w:r w:rsidRPr="001A63B9">
        <w:rPr>
          <w:rtl/>
        </w:rPr>
        <w:t xml:space="preserve"> </w:t>
      </w:r>
      <w:r w:rsidRPr="001A63B9">
        <w:rPr>
          <w:rFonts w:hint="cs"/>
          <w:rtl/>
        </w:rPr>
        <w:t>רשאי</w:t>
      </w:r>
      <w:r w:rsidRPr="001A63B9">
        <w:rPr>
          <w:rtl/>
        </w:rPr>
        <w:t xml:space="preserve"> </w:t>
      </w:r>
      <w:r w:rsidRPr="001A63B9">
        <w:rPr>
          <w:rFonts w:hint="cs"/>
          <w:rtl/>
        </w:rPr>
        <w:t>לחלט</w:t>
      </w:r>
      <w:r w:rsidRPr="001A63B9">
        <w:rPr>
          <w:rtl/>
        </w:rPr>
        <w:t xml:space="preserve"> </w:t>
      </w:r>
      <w:r w:rsidRPr="001A63B9">
        <w:rPr>
          <w:rFonts w:hint="cs"/>
          <w:rtl/>
        </w:rPr>
        <w:t>את הערבות</w:t>
      </w:r>
      <w:r w:rsidRPr="001A63B9">
        <w:rPr>
          <w:rtl/>
        </w:rPr>
        <w:t xml:space="preserve"> </w:t>
      </w:r>
      <w:r w:rsidRPr="001A63B9">
        <w:rPr>
          <w:rFonts w:hint="cs"/>
          <w:rtl/>
        </w:rPr>
        <w:t>ללא</w:t>
      </w:r>
      <w:r w:rsidRPr="001A63B9">
        <w:rPr>
          <w:rtl/>
        </w:rPr>
        <w:t xml:space="preserve"> </w:t>
      </w:r>
      <w:r w:rsidRPr="001A63B9">
        <w:rPr>
          <w:rFonts w:hint="cs"/>
          <w:rtl/>
        </w:rPr>
        <w:t>כל</w:t>
      </w:r>
      <w:r w:rsidRPr="001A63B9">
        <w:rPr>
          <w:rtl/>
        </w:rPr>
        <w:t xml:space="preserve"> </w:t>
      </w:r>
      <w:r w:rsidRPr="001A63B9">
        <w:rPr>
          <w:rFonts w:hint="cs"/>
          <w:rtl/>
        </w:rPr>
        <w:t>התראה</w:t>
      </w:r>
      <w:r w:rsidRPr="001A63B9">
        <w:rPr>
          <w:rtl/>
        </w:rPr>
        <w:t xml:space="preserve"> </w:t>
      </w:r>
      <w:r w:rsidRPr="001A63B9">
        <w:rPr>
          <w:rFonts w:hint="cs"/>
          <w:rtl/>
        </w:rPr>
        <w:t>מוקדמת</w:t>
      </w:r>
      <w:r w:rsidRPr="001A63B9">
        <w:rPr>
          <w:rtl/>
        </w:rPr>
        <w:t xml:space="preserve">, </w:t>
      </w:r>
      <w:r w:rsidRPr="001A63B9">
        <w:rPr>
          <w:rFonts w:hint="cs"/>
          <w:rtl/>
        </w:rPr>
        <w:t>גם</w:t>
      </w:r>
      <w:r w:rsidRPr="001A63B9">
        <w:rPr>
          <w:rtl/>
        </w:rPr>
        <w:t xml:space="preserve"> </w:t>
      </w:r>
      <w:r w:rsidRPr="001A63B9">
        <w:rPr>
          <w:rFonts w:hint="cs"/>
          <w:rtl/>
        </w:rPr>
        <w:t>אם</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מילא</w:t>
      </w:r>
      <w:r w:rsidRPr="001A63B9">
        <w:rPr>
          <w:rtl/>
        </w:rPr>
        <w:t xml:space="preserve"> </w:t>
      </w:r>
      <w:r w:rsidRPr="001A63B9">
        <w:rPr>
          <w:rFonts w:hint="cs"/>
          <w:rtl/>
        </w:rPr>
        <w:t>אחר</w:t>
      </w:r>
      <w:r w:rsidRPr="001A63B9">
        <w:rPr>
          <w:rtl/>
        </w:rPr>
        <w:t xml:space="preserve"> </w:t>
      </w:r>
      <w:r w:rsidRPr="001A63B9">
        <w:rPr>
          <w:rFonts w:hint="cs"/>
          <w:rtl/>
        </w:rPr>
        <w:t>יתר</w:t>
      </w:r>
      <w:r w:rsidRPr="001A63B9">
        <w:rPr>
          <w:rtl/>
        </w:rPr>
        <w:t xml:space="preserve"> </w:t>
      </w:r>
      <w:r w:rsidRPr="001A63B9">
        <w:rPr>
          <w:rFonts w:hint="cs"/>
          <w:rtl/>
        </w:rPr>
        <w:t>כל חיוביו</w:t>
      </w:r>
      <w:r w:rsidRPr="001A63B9">
        <w:rPr>
          <w:rtl/>
        </w:rPr>
        <w:t>.</w:t>
      </w:r>
    </w:p>
    <w:p w:rsidR="00513711" w:rsidRPr="001A63B9" w:rsidRDefault="00513711">
      <w:pPr>
        <w:numPr>
          <w:ilvl w:val="1"/>
          <w:numId w:val="22"/>
        </w:numPr>
        <w:spacing w:after="200" w:line="276" w:lineRule="auto"/>
        <w:ind w:left="935" w:hanging="575"/>
        <w:rPr>
          <w:rtl/>
        </w:rPr>
        <w:pPrChange w:id="1964" w:author="Yael Adelman" w:date="2017-03-27T14:29:00Z">
          <w:pPr>
            <w:numPr>
              <w:ilvl w:val="1"/>
              <w:numId w:val="22"/>
            </w:numPr>
            <w:spacing w:after="200" w:line="276" w:lineRule="auto"/>
            <w:ind w:left="935" w:hanging="575"/>
            <w:jc w:val="both"/>
          </w:pPr>
        </w:pPrChange>
      </w:pPr>
      <w:r w:rsidRPr="001A63B9">
        <w:rPr>
          <w:rFonts w:hint="cs"/>
          <w:rtl/>
        </w:rPr>
        <w:t>מבלי</w:t>
      </w:r>
      <w:r w:rsidRPr="001A63B9">
        <w:rPr>
          <w:rtl/>
        </w:rPr>
        <w:t xml:space="preserve"> </w:t>
      </w:r>
      <w:r w:rsidRPr="001A63B9">
        <w:rPr>
          <w:rFonts w:hint="cs"/>
          <w:rtl/>
        </w:rPr>
        <w:t>לגרוע</w:t>
      </w:r>
      <w:r w:rsidRPr="001A63B9">
        <w:rPr>
          <w:rtl/>
        </w:rPr>
        <w:t xml:space="preserve"> </w:t>
      </w:r>
      <w:r w:rsidRPr="001A63B9">
        <w:rPr>
          <w:rFonts w:hint="cs"/>
          <w:rtl/>
        </w:rPr>
        <w:t>מהאמור</w:t>
      </w:r>
      <w:r w:rsidRPr="001A63B9">
        <w:rPr>
          <w:rtl/>
        </w:rPr>
        <w:t xml:space="preserve"> </w:t>
      </w:r>
      <w:r w:rsidRPr="001A63B9">
        <w:rPr>
          <w:rFonts w:hint="cs"/>
          <w:rtl/>
        </w:rPr>
        <w:t>לעיל</w:t>
      </w:r>
      <w:r w:rsidRPr="001A63B9">
        <w:rPr>
          <w:rtl/>
        </w:rPr>
        <w:t xml:space="preserve">, </w:t>
      </w:r>
      <w:r w:rsidRPr="001A63B9">
        <w:rPr>
          <w:rFonts w:hint="cs"/>
          <w:rtl/>
        </w:rPr>
        <w:t>המשרד</w:t>
      </w:r>
      <w:r w:rsidRPr="001A63B9">
        <w:rPr>
          <w:rtl/>
        </w:rPr>
        <w:t xml:space="preserve"> </w:t>
      </w:r>
      <w:r w:rsidRPr="001A63B9">
        <w:rPr>
          <w:rFonts w:hint="cs"/>
          <w:rtl/>
        </w:rPr>
        <w:t>יהיה</w:t>
      </w:r>
      <w:r w:rsidRPr="001A63B9">
        <w:rPr>
          <w:rtl/>
        </w:rPr>
        <w:t xml:space="preserve"> </w:t>
      </w:r>
      <w:r w:rsidRPr="001A63B9">
        <w:rPr>
          <w:rFonts w:hint="cs"/>
          <w:rtl/>
        </w:rPr>
        <w:t>רשאי</w:t>
      </w:r>
      <w:r w:rsidRPr="001A63B9">
        <w:rPr>
          <w:rtl/>
        </w:rPr>
        <w:t xml:space="preserve"> </w:t>
      </w:r>
      <w:r w:rsidRPr="001A63B9">
        <w:rPr>
          <w:rFonts w:hint="cs"/>
          <w:rtl/>
        </w:rPr>
        <w:t>לחלט</w:t>
      </w:r>
      <w:r w:rsidRPr="001A63B9">
        <w:rPr>
          <w:rtl/>
        </w:rPr>
        <w:t xml:space="preserve"> </w:t>
      </w:r>
      <w:r w:rsidRPr="001A63B9">
        <w:rPr>
          <w:rFonts w:hint="cs"/>
          <w:rtl/>
        </w:rPr>
        <w:t>את</w:t>
      </w:r>
      <w:r w:rsidRPr="001A63B9">
        <w:rPr>
          <w:rtl/>
        </w:rPr>
        <w:t xml:space="preserve"> </w:t>
      </w:r>
      <w:r w:rsidRPr="001A63B9">
        <w:rPr>
          <w:rFonts w:hint="cs"/>
          <w:rtl/>
        </w:rPr>
        <w:t>הערבות</w:t>
      </w:r>
      <w:r w:rsidRPr="001A63B9">
        <w:rPr>
          <w:rtl/>
        </w:rPr>
        <w:t xml:space="preserve"> </w:t>
      </w:r>
      <w:r w:rsidRPr="001A63B9">
        <w:rPr>
          <w:rFonts w:hint="cs"/>
          <w:rtl/>
        </w:rPr>
        <w:t>בכל</w:t>
      </w:r>
      <w:r w:rsidRPr="001A63B9">
        <w:rPr>
          <w:rtl/>
        </w:rPr>
        <w:t xml:space="preserve"> </w:t>
      </w:r>
      <w:r w:rsidRPr="001A63B9">
        <w:rPr>
          <w:rFonts w:hint="cs"/>
          <w:rtl/>
        </w:rPr>
        <w:t>מקרה שבו</w:t>
      </w:r>
      <w:r w:rsidRPr="001A63B9">
        <w:rPr>
          <w:rtl/>
        </w:rPr>
        <w:t xml:space="preserve"> </w:t>
      </w:r>
      <w:r w:rsidRPr="001A63B9">
        <w:rPr>
          <w:rFonts w:hint="cs"/>
          <w:rtl/>
        </w:rPr>
        <w:t>לדעת</w:t>
      </w:r>
      <w:r w:rsidRPr="001A63B9">
        <w:rPr>
          <w:rtl/>
        </w:rPr>
        <w:t xml:space="preserve"> </w:t>
      </w:r>
      <w:r w:rsidRPr="001A63B9">
        <w:rPr>
          <w:rFonts w:hint="cs"/>
          <w:rtl/>
        </w:rPr>
        <w:t>המשרד</w:t>
      </w:r>
      <w:r w:rsidRPr="001A63B9">
        <w:rPr>
          <w:rtl/>
        </w:rPr>
        <w:t xml:space="preserve"> </w:t>
      </w:r>
      <w:r w:rsidRPr="001A63B9">
        <w:rPr>
          <w:rFonts w:hint="cs"/>
          <w:rtl/>
        </w:rPr>
        <w:t>הפר</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או</w:t>
      </w:r>
      <w:r w:rsidRPr="001A63B9">
        <w:rPr>
          <w:rtl/>
        </w:rPr>
        <w:t xml:space="preserve"> </w:t>
      </w:r>
      <w:r w:rsidRPr="001A63B9">
        <w:rPr>
          <w:rFonts w:hint="cs"/>
          <w:rtl/>
        </w:rPr>
        <w:t>לא</w:t>
      </w:r>
      <w:r w:rsidRPr="001A63B9">
        <w:rPr>
          <w:rtl/>
        </w:rPr>
        <w:t xml:space="preserve"> </w:t>
      </w:r>
      <w:r w:rsidRPr="001A63B9">
        <w:rPr>
          <w:rFonts w:hint="cs"/>
          <w:rtl/>
        </w:rPr>
        <w:t>קיים</w:t>
      </w:r>
      <w:r w:rsidRPr="001A63B9">
        <w:rPr>
          <w:rtl/>
        </w:rPr>
        <w:t xml:space="preserve"> </w:t>
      </w:r>
      <w:r w:rsidRPr="001A63B9">
        <w:rPr>
          <w:rFonts w:hint="cs"/>
          <w:rtl/>
        </w:rPr>
        <w:t>תנאי</w:t>
      </w:r>
      <w:r w:rsidRPr="001A63B9">
        <w:rPr>
          <w:rtl/>
        </w:rPr>
        <w:t xml:space="preserve"> </w:t>
      </w:r>
      <w:r w:rsidRPr="001A63B9">
        <w:rPr>
          <w:rFonts w:hint="cs"/>
          <w:rtl/>
        </w:rPr>
        <w:t>מתנאי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הוראות</w:t>
      </w:r>
      <w:r w:rsidRPr="001A63B9">
        <w:rPr>
          <w:rtl/>
        </w:rPr>
        <w:t xml:space="preserve"> </w:t>
      </w:r>
      <w:r w:rsidRPr="001A63B9">
        <w:rPr>
          <w:rFonts w:hint="cs"/>
          <w:rtl/>
        </w:rPr>
        <w:t>המכרז</w:t>
      </w:r>
      <w:r w:rsidRPr="001A63B9">
        <w:rPr>
          <w:rtl/>
        </w:rPr>
        <w:t xml:space="preserve"> </w:t>
      </w:r>
      <w:r w:rsidRPr="001A63B9">
        <w:rPr>
          <w:rFonts w:hint="cs"/>
          <w:rtl/>
        </w:rPr>
        <w:t>ונספחיו וההצעה</w:t>
      </w:r>
      <w:r w:rsidRPr="001A63B9">
        <w:rPr>
          <w:rtl/>
        </w:rPr>
        <w:t xml:space="preserve"> </w:t>
      </w:r>
      <w:r w:rsidRPr="001A63B9">
        <w:rPr>
          <w:rFonts w:hint="cs"/>
          <w:rtl/>
        </w:rPr>
        <w:t>או</w:t>
      </w:r>
      <w:r w:rsidRPr="001A63B9">
        <w:rPr>
          <w:rtl/>
        </w:rPr>
        <w:t xml:space="preserve"> </w:t>
      </w:r>
      <w:r w:rsidRPr="001A63B9">
        <w:rPr>
          <w:rFonts w:hint="cs"/>
          <w:rtl/>
        </w:rPr>
        <w:t>לא</w:t>
      </w:r>
      <w:r w:rsidRPr="001A63B9">
        <w:rPr>
          <w:rtl/>
        </w:rPr>
        <w:t xml:space="preserve"> </w:t>
      </w:r>
      <w:r w:rsidRPr="001A63B9">
        <w:rPr>
          <w:rFonts w:hint="cs"/>
          <w:rtl/>
        </w:rPr>
        <w:t>תיקן</w:t>
      </w:r>
      <w:r w:rsidRPr="001A63B9">
        <w:rPr>
          <w:rtl/>
        </w:rPr>
        <w:t xml:space="preserve"> </w:t>
      </w:r>
      <w:r w:rsidRPr="001A63B9">
        <w:rPr>
          <w:rFonts w:hint="cs"/>
          <w:rtl/>
        </w:rPr>
        <w:t>מעוות</w:t>
      </w:r>
      <w:r w:rsidRPr="001A63B9">
        <w:rPr>
          <w:rtl/>
        </w:rPr>
        <w:t xml:space="preserve"> </w:t>
      </w:r>
      <w:r w:rsidRPr="001A63B9">
        <w:rPr>
          <w:rFonts w:hint="cs"/>
          <w:rtl/>
        </w:rPr>
        <w:t xml:space="preserve">וזאת בהתראה מוקדמת בכתב של 3 ימים מראש או בהתאם להוראות סעיף 16 לחוק להגברת האכיפה של דיני העבודה תשע"ב - 2011, נותן השירותים יהא רשאי לדרוש זכות טיעון בכתב באשר לחילוט.  </w:t>
      </w:r>
    </w:p>
    <w:p w:rsidR="00513711" w:rsidRPr="001A63B9" w:rsidRDefault="00513711">
      <w:pPr>
        <w:numPr>
          <w:ilvl w:val="1"/>
          <w:numId w:val="22"/>
        </w:numPr>
        <w:spacing w:after="200" w:line="276" w:lineRule="auto"/>
        <w:ind w:left="935" w:hanging="575"/>
        <w:rPr>
          <w:rtl/>
        </w:rPr>
        <w:pPrChange w:id="1965" w:author="Yael Adelman" w:date="2017-03-27T14:29:00Z">
          <w:pPr>
            <w:numPr>
              <w:ilvl w:val="1"/>
              <w:numId w:val="22"/>
            </w:numPr>
            <w:spacing w:after="200" w:line="276" w:lineRule="auto"/>
            <w:ind w:left="935" w:hanging="575"/>
            <w:jc w:val="both"/>
          </w:pPr>
        </w:pPrChange>
      </w:pPr>
      <w:r w:rsidRPr="001A63B9">
        <w:rPr>
          <w:rFonts w:hint="cs"/>
          <w:rtl/>
        </w:rPr>
        <w:t>הערבות</w:t>
      </w:r>
      <w:r w:rsidRPr="001A63B9">
        <w:rPr>
          <w:rtl/>
        </w:rPr>
        <w:t xml:space="preserve"> </w:t>
      </w:r>
      <w:r w:rsidRPr="001A63B9">
        <w:rPr>
          <w:rFonts w:hint="cs"/>
          <w:rtl/>
        </w:rPr>
        <w:t>תחולט</w:t>
      </w:r>
      <w:r w:rsidRPr="001A63B9">
        <w:rPr>
          <w:rtl/>
        </w:rPr>
        <w:t xml:space="preserve"> </w:t>
      </w:r>
      <w:r w:rsidRPr="001A63B9">
        <w:rPr>
          <w:rFonts w:hint="cs"/>
          <w:rtl/>
        </w:rPr>
        <w:t>בדרישה</w:t>
      </w:r>
      <w:r w:rsidRPr="001A63B9">
        <w:rPr>
          <w:rtl/>
        </w:rPr>
        <w:t xml:space="preserve"> </w:t>
      </w:r>
      <w:r w:rsidRPr="001A63B9">
        <w:rPr>
          <w:rFonts w:hint="cs"/>
          <w:rtl/>
        </w:rPr>
        <w:t>חד</w:t>
      </w:r>
      <w:r w:rsidRPr="001A63B9">
        <w:rPr>
          <w:rtl/>
        </w:rPr>
        <w:t xml:space="preserve"> </w:t>
      </w:r>
      <w:r w:rsidRPr="001A63B9">
        <w:rPr>
          <w:rFonts w:hint="cs"/>
          <w:rtl/>
        </w:rPr>
        <w:t>צדדית</w:t>
      </w:r>
      <w:r w:rsidRPr="001A63B9">
        <w:rPr>
          <w:rtl/>
        </w:rPr>
        <w:t xml:space="preserve"> </w:t>
      </w:r>
      <w:r w:rsidRPr="001A63B9">
        <w:rPr>
          <w:rFonts w:hint="cs"/>
          <w:rtl/>
        </w:rPr>
        <w:t>של</w:t>
      </w:r>
      <w:r w:rsidRPr="001A63B9">
        <w:rPr>
          <w:rtl/>
        </w:rPr>
        <w:t xml:space="preserve"> </w:t>
      </w:r>
      <w:r w:rsidRPr="001A63B9">
        <w:rPr>
          <w:rFonts w:hint="cs"/>
          <w:rtl/>
        </w:rPr>
        <w:t>המשרד</w:t>
      </w:r>
      <w:r w:rsidRPr="001A63B9">
        <w:rPr>
          <w:rtl/>
        </w:rPr>
        <w:t xml:space="preserve"> </w:t>
      </w:r>
      <w:r w:rsidRPr="001A63B9">
        <w:rPr>
          <w:rFonts w:hint="cs"/>
          <w:rtl/>
        </w:rPr>
        <w:t>לבנק</w:t>
      </w:r>
      <w:r w:rsidRPr="001A63B9">
        <w:rPr>
          <w:rtl/>
        </w:rPr>
        <w:t xml:space="preserve">, </w:t>
      </w:r>
      <w:r w:rsidRPr="001A63B9">
        <w:rPr>
          <w:rFonts w:hint="cs"/>
          <w:rtl/>
        </w:rPr>
        <w:t>שעליה</w:t>
      </w:r>
      <w:r w:rsidRPr="001A63B9">
        <w:rPr>
          <w:rtl/>
        </w:rPr>
        <w:t xml:space="preserve"> </w:t>
      </w:r>
      <w:r w:rsidRPr="001A63B9">
        <w:rPr>
          <w:rFonts w:hint="cs"/>
          <w:rtl/>
        </w:rPr>
        <w:t>תינתן</w:t>
      </w:r>
      <w:r w:rsidRPr="001A63B9">
        <w:rPr>
          <w:rtl/>
        </w:rPr>
        <w:t xml:space="preserve"> </w:t>
      </w:r>
      <w:r w:rsidRPr="001A63B9">
        <w:rPr>
          <w:rFonts w:hint="cs"/>
          <w:rtl/>
        </w:rPr>
        <w:t>הודעה</w:t>
      </w:r>
      <w:r w:rsidRPr="001A63B9">
        <w:rPr>
          <w:rtl/>
        </w:rPr>
        <w:t xml:space="preserve"> </w:t>
      </w:r>
      <w:r w:rsidRPr="001A63B9">
        <w:rPr>
          <w:rFonts w:hint="cs"/>
          <w:rtl/>
        </w:rPr>
        <w:t>בכתב</w:t>
      </w:r>
      <w:r w:rsidRPr="001A63B9">
        <w:rPr>
          <w:rtl/>
        </w:rPr>
        <w:t xml:space="preserve"> </w:t>
      </w:r>
      <w:r w:rsidRPr="001A63B9">
        <w:rPr>
          <w:rFonts w:hint="cs"/>
          <w:rtl/>
        </w:rPr>
        <w:t>של 3 ימים מראש גם</w:t>
      </w:r>
      <w:r w:rsidRPr="001A63B9">
        <w:rPr>
          <w:rtl/>
        </w:rPr>
        <w:t xml:space="preserve"> </w:t>
      </w:r>
      <w:r w:rsidRPr="001A63B9">
        <w:rPr>
          <w:rFonts w:hint="cs"/>
          <w:rtl/>
        </w:rPr>
        <w:t>לנותן</w:t>
      </w:r>
      <w:r w:rsidRPr="001A63B9">
        <w:rPr>
          <w:rtl/>
        </w:rPr>
        <w:t xml:space="preserve"> </w:t>
      </w:r>
      <w:r w:rsidRPr="001A63B9">
        <w:rPr>
          <w:rFonts w:hint="cs"/>
          <w:rtl/>
        </w:rPr>
        <w:t>השירותים</w:t>
      </w:r>
      <w:r w:rsidRPr="001A63B9">
        <w:rPr>
          <w:rtl/>
        </w:rPr>
        <w:t>.</w:t>
      </w:r>
    </w:p>
    <w:p w:rsidR="00513711" w:rsidRPr="001A63B9" w:rsidRDefault="00513711">
      <w:pPr>
        <w:numPr>
          <w:ilvl w:val="1"/>
          <w:numId w:val="22"/>
        </w:numPr>
        <w:spacing w:after="200" w:line="276" w:lineRule="auto"/>
        <w:ind w:left="935" w:hanging="575"/>
        <w:rPr>
          <w:rtl/>
        </w:rPr>
        <w:pPrChange w:id="1966" w:author="Yael Adelman" w:date="2017-03-27T14:29:00Z">
          <w:pPr>
            <w:numPr>
              <w:ilvl w:val="1"/>
              <w:numId w:val="22"/>
            </w:numPr>
            <w:spacing w:after="200" w:line="276" w:lineRule="auto"/>
            <w:ind w:left="935" w:hanging="575"/>
            <w:jc w:val="both"/>
          </w:pPr>
        </w:pPrChange>
      </w:pPr>
      <w:r w:rsidRPr="001A63B9">
        <w:rPr>
          <w:rFonts w:hint="cs"/>
          <w:rtl/>
        </w:rPr>
        <w:t xml:space="preserve">חילוט הערבות, כולה או מקצתה, אין בו כדי לגרוע מזכותו של המשרד לתבוע בכל דרך אחרת מאת נותן השירותים תשלום נזקים שהוא חב בכיסויים לפי הסכם זה או להשתמש בסעדים אחרים הנתונים לו לפי כל דין. חילוט הערבות, אין בו כדי לגרוע מכל סמכות הקיימת למשרד על פי ההסכם ובכלל זה סמכותה לבטל את ההסכם. </w:t>
      </w:r>
    </w:p>
    <w:p w:rsidR="00513711" w:rsidRPr="001A63B9" w:rsidRDefault="00513711">
      <w:pPr>
        <w:numPr>
          <w:ilvl w:val="1"/>
          <w:numId w:val="22"/>
        </w:numPr>
        <w:spacing w:after="200" w:line="276" w:lineRule="auto"/>
        <w:ind w:left="935" w:hanging="575"/>
        <w:rPr>
          <w:rtl/>
        </w:rPr>
        <w:pPrChange w:id="1967" w:author="Yael Adelman" w:date="2017-03-27T14:29:00Z">
          <w:pPr>
            <w:numPr>
              <w:ilvl w:val="1"/>
              <w:numId w:val="22"/>
            </w:numPr>
            <w:spacing w:after="200" w:line="276" w:lineRule="auto"/>
            <w:ind w:left="935" w:hanging="575"/>
            <w:jc w:val="both"/>
          </w:pPr>
        </w:pPrChange>
      </w:pPr>
      <w:r w:rsidRPr="001A63B9">
        <w:rPr>
          <w:rFonts w:hint="cs"/>
          <w:rtl/>
        </w:rPr>
        <w:t>סכום</w:t>
      </w:r>
      <w:r w:rsidRPr="001A63B9">
        <w:rPr>
          <w:rtl/>
        </w:rPr>
        <w:t xml:space="preserve"> </w:t>
      </w:r>
      <w:r w:rsidRPr="001A63B9">
        <w:rPr>
          <w:rFonts w:hint="cs"/>
          <w:rtl/>
        </w:rPr>
        <w:t>הערבות</w:t>
      </w:r>
      <w:r w:rsidRPr="001A63B9">
        <w:rPr>
          <w:rtl/>
        </w:rPr>
        <w:t xml:space="preserve"> </w:t>
      </w:r>
      <w:r w:rsidRPr="001A63B9">
        <w:rPr>
          <w:rFonts w:hint="cs"/>
          <w:rtl/>
        </w:rPr>
        <w:t>ישמש</w:t>
      </w:r>
      <w:r w:rsidRPr="001A63B9">
        <w:rPr>
          <w:rtl/>
        </w:rPr>
        <w:t xml:space="preserve"> </w:t>
      </w:r>
      <w:r w:rsidRPr="001A63B9">
        <w:rPr>
          <w:rFonts w:hint="cs"/>
          <w:rtl/>
        </w:rPr>
        <w:t>כסכום</w:t>
      </w:r>
      <w:r w:rsidRPr="001A63B9">
        <w:rPr>
          <w:rtl/>
        </w:rPr>
        <w:t xml:space="preserve"> </w:t>
      </w:r>
      <w:r w:rsidRPr="001A63B9">
        <w:rPr>
          <w:rFonts w:hint="cs"/>
          <w:rtl/>
        </w:rPr>
        <w:t>פיצויים</w:t>
      </w:r>
      <w:r w:rsidRPr="001A63B9">
        <w:rPr>
          <w:rtl/>
        </w:rPr>
        <w:t xml:space="preserve"> </w:t>
      </w:r>
      <w:r w:rsidRPr="001A63B9">
        <w:rPr>
          <w:rFonts w:hint="cs"/>
          <w:rtl/>
        </w:rPr>
        <w:t>מוסכם</w:t>
      </w:r>
      <w:r w:rsidRPr="001A63B9">
        <w:rPr>
          <w:rtl/>
        </w:rPr>
        <w:t xml:space="preserve"> </w:t>
      </w:r>
      <w:r w:rsidRPr="001A63B9">
        <w:rPr>
          <w:rFonts w:hint="cs"/>
          <w:rtl/>
        </w:rPr>
        <w:t>מראש</w:t>
      </w:r>
      <w:r w:rsidRPr="001A63B9">
        <w:rPr>
          <w:rtl/>
        </w:rPr>
        <w:t xml:space="preserve"> </w:t>
      </w:r>
      <w:r w:rsidRPr="001A63B9">
        <w:rPr>
          <w:rFonts w:hint="cs"/>
          <w:rtl/>
        </w:rPr>
        <w:t>על</w:t>
      </w:r>
      <w:r w:rsidRPr="001A63B9">
        <w:rPr>
          <w:rtl/>
        </w:rPr>
        <w:t xml:space="preserve"> </w:t>
      </w:r>
      <w:r w:rsidRPr="001A63B9">
        <w:rPr>
          <w:rFonts w:hint="cs"/>
          <w:rtl/>
        </w:rPr>
        <w:t>כל</w:t>
      </w:r>
      <w:r w:rsidRPr="001A63B9">
        <w:rPr>
          <w:rtl/>
        </w:rPr>
        <w:t xml:space="preserve"> </w:t>
      </w:r>
      <w:r w:rsidRPr="001A63B9">
        <w:rPr>
          <w:rFonts w:hint="cs"/>
          <w:rtl/>
        </w:rPr>
        <w:t>הפרת</w:t>
      </w:r>
      <w:r w:rsidRPr="001A63B9">
        <w:rPr>
          <w:rtl/>
        </w:rPr>
        <w:t xml:space="preserve"> </w:t>
      </w:r>
      <w:r w:rsidRPr="001A63B9">
        <w:rPr>
          <w:rFonts w:hint="cs"/>
          <w:rtl/>
        </w:rPr>
        <w:t>התחייבות</w:t>
      </w:r>
      <w:r w:rsidRPr="001A63B9">
        <w:rPr>
          <w:rtl/>
        </w:rPr>
        <w:t xml:space="preserve"> </w:t>
      </w:r>
      <w:r w:rsidRPr="001A63B9">
        <w:rPr>
          <w:rFonts w:hint="cs"/>
          <w:rtl/>
        </w:rPr>
        <w:t>על</w:t>
      </w:r>
      <w:r w:rsidRPr="001A63B9">
        <w:rPr>
          <w:rtl/>
        </w:rPr>
        <w:t xml:space="preserve"> </w:t>
      </w:r>
      <w:r w:rsidRPr="001A63B9">
        <w:rPr>
          <w:rFonts w:hint="cs"/>
          <w:rtl/>
        </w:rPr>
        <w:t>ידי</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מבלי</w:t>
      </w:r>
      <w:r w:rsidRPr="001A63B9">
        <w:rPr>
          <w:rtl/>
        </w:rPr>
        <w:t xml:space="preserve"> </w:t>
      </w:r>
      <w:r w:rsidRPr="001A63B9">
        <w:rPr>
          <w:rFonts w:hint="cs"/>
          <w:rtl/>
        </w:rPr>
        <w:t>שיהיה</w:t>
      </w:r>
      <w:r w:rsidRPr="001A63B9">
        <w:rPr>
          <w:rtl/>
        </w:rPr>
        <w:t xml:space="preserve"> </w:t>
      </w:r>
      <w:r w:rsidRPr="001A63B9">
        <w:rPr>
          <w:rFonts w:hint="cs"/>
          <w:rtl/>
        </w:rPr>
        <w:t>כל</w:t>
      </w:r>
      <w:r w:rsidRPr="001A63B9">
        <w:rPr>
          <w:rtl/>
        </w:rPr>
        <w:t xml:space="preserve"> </w:t>
      </w:r>
      <w:r w:rsidRPr="001A63B9">
        <w:rPr>
          <w:rFonts w:hint="cs"/>
          <w:rtl/>
        </w:rPr>
        <w:t>צורך</w:t>
      </w:r>
      <w:r w:rsidRPr="001A63B9">
        <w:rPr>
          <w:rtl/>
        </w:rPr>
        <w:t xml:space="preserve"> </w:t>
      </w:r>
      <w:r w:rsidRPr="001A63B9">
        <w:rPr>
          <w:rFonts w:hint="cs"/>
          <w:rtl/>
        </w:rPr>
        <w:t>בהוכחת</w:t>
      </w:r>
      <w:r w:rsidRPr="001A63B9">
        <w:rPr>
          <w:rtl/>
        </w:rPr>
        <w:t xml:space="preserve"> </w:t>
      </w:r>
      <w:r w:rsidRPr="001A63B9">
        <w:rPr>
          <w:rFonts w:hint="cs"/>
          <w:rtl/>
        </w:rPr>
        <w:t>נזק</w:t>
      </w:r>
      <w:r w:rsidRPr="001A63B9">
        <w:rPr>
          <w:rtl/>
        </w:rPr>
        <w:t>.</w:t>
      </w:r>
    </w:p>
    <w:p w:rsidR="00513711" w:rsidRPr="001A63B9" w:rsidRDefault="00513711">
      <w:pPr>
        <w:numPr>
          <w:ilvl w:val="1"/>
          <w:numId w:val="22"/>
        </w:numPr>
        <w:spacing w:after="200" w:line="276" w:lineRule="auto"/>
        <w:ind w:left="935" w:hanging="575"/>
        <w:rPr>
          <w:rtl/>
        </w:rPr>
        <w:pPrChange w:id="1968" w:author="Yael Adelman" w:date="2017-03-27T14:29:00Z">
          <w:pPr>
            <w:numPr>
              <w:ilvl w:val="1"/>
              <w:numId w:val="22"/>
            </w:numPr>
            <w:spacing w:after="200" w:line="276" w:lineRule="auto"/>
            <w:ind w:left="935" w:hanging="575"/>
            <w:jc w:val="both"/>
          </w:pPr>
        </w:pPrChange>
      </w:pPr>
      <w:r w:rsidRPr="001A63B9">
        <w:rPr>
          <w:rFonts w:hint="cs"/>
          <w:rtl/>
        </w:rPr>
        <w:t xml:space="preserve">המשרד רשאי לחלט את הערבות, כולה או חלקה, עד גובה הסכום הנקוב בה, ובלבד שהתרתה בספק כי אם תוך התקופה שקבועה בהתראה, לא יתקן נותן השירותים את המעשה או המחדל נושא ההתראה תחולט הערבות, כולה או מקצתה. </w:t>
      </w:r>
    </w:p>
    <w:p w:rsidR="00513711" w:rsidRPr="001A63B9" w:rsidRDefault="00513711">
      <w:pPr>
        <w:numPr>
          <w:ilvl w:val="1"/>
          <w:numId w:val="22"/>
        </w:numPr>
        <w:spacing w:after="200" w:line="276" w:lineRule="auto"/>
        <w:ind w:left="935" w:hanging="575"/>
        <w:rPr>
          <w:rtl/>
        </w:rPr>
        <w:pPrChange w:id="1969" w:author="Yael Adelman" w:date="2017-03-27T14:29:00Z">
          <w:pPr>
            <w:numPr>
              <w:ilvl w:val="1"/>
              <w:numId w:val="22"/>
            </w:numPr>
            <w:spacing w:after="200" w:line="276" w:lineRule="auto"/>
            <w:ind w:left="935" w:hanging="575"/>
            <w:jc w:val="both"/>
          </w:pPr>
        </w:pPrChange>
      </w:pPr>
      <w:r w:rsidRPr="001A63B9">
        <w:rPr>
          <w:rFonts w:hint="cs"/>
          <w:rtl/>
        </w:rPr>
        <w:t xml:space="preserve">חולטה הערבות או חלק ממנה, והמשרד החליט לאחר תיקון הליקויים להמשיך בהתקשרות לפי חוזה זה, ימציא נותן השירותים ערבות חדשה או ישלים את יתרתה עד גובה סכום הערבות המקורי מיד עם דרישה מאת האחראי סכום ההשלמה לא יעלה על כפל סכום הערבות.  </w:t>
      </w:r>
    </w:p>
    <w:p w:rsidR="00513711" w:rsidRPr="001A63B9" w:rsidRDefault="00513711">
      <w:pPr>
        <w:numPr>
          <w:ilvl w:val="1"/>
          <w:numId w:val="22"/>
        </w:numPr>
        <w:spacing w:after="200" w:line="276" w:lineRule="auto"/>
        <w:ind w:left="935" w:hanging="575"/>
        <w:pPrChange w:id="1970" w:author="Yael Adelman" w:date="2017-03-27T14:29:00Z">
          <w:pPr>
            <w:numPr>
              <w:ilvl w:val="1"/>
              <w:numId w:val="22"/>
            </w:numPr>
            <w:spacing w:after="200" w:line="276" w:lineRule="auto"/>
            <w:ind w:left="935" w:hanging="575"/>
            <w:jc w:val="both"/>
          </w:pPr>
        </w:pPrChange>
      </w:pPr>
      <w:r w:rsidRPr="001A63B9">
        <w:rPr>
          <w:rFonts w:hint="cs"/>
          <w:rtl/>
        </w:rPr>
        <w:t xml:space="preserve">אין באמור לעיל, לרבות בגביית הערבות, כדי לשחרר את נותן השירותים ממילוי מלא ומדויק של כל חיוביו על פי הסכם זה ואין בו כדי להטיל על הממשלה חובה כלשהי או כדי להגביל או להוראות בכל צורה שהיא על היקף התחייבויותיו ואחריותו של נותן השירותים לפי הסכם זה או על פי כל דין או על היקף הנזקים או ההוצאות שנגרמו למשרד עקב הפרת ההסכם מצד נותן השירותים. </w:t>
      </w:r>
    </w:p>
    <w:p w:rsidR="00513711" w:rsidRPr="00B34EE8" w:rsidRDefault="00513711">
      <w:pPr>
        <w:ind w:left="720"/>
        <w:rPr>
          <w:highlight w:val="red"/>
          <w:rtl/>
        </w:rPr>
        <w:pPrChange w:id="1971" w:author="Yael Adelman" w:date="2017-03-27T14:29:00Z">
          <w:pPr>
            <w:ind w:left="720"/>
            <w:jc w:val="both"/>
          </w:pPr>
        </w:pPrChange>
      </w:pPr>
      <w:r w:rsidRPr="00B34EE8">
        <w:rPr>
          <w:rFonts w:hint="cs"/>
          <w:highlight w:val="red"/>
          <w:rtl/>
        </w:rPr>
        <w:t xml:space="preserve"> </w:t>
      </w: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bookmarkStart w:id="1972" w:name="_Ref407888290"/>
      <w:r w:rsidRPr="008954E7">
        <w:rPr>
          <w:rFonts w:ascii="David" w:hAnsi="David" w:cs="David" w:hint="cs"/>
          <w:rtl/>
        </w:rPr>
        <w:t xml:space="preserve">איסור המחאה או הסבה </w:t>
      </w:r>
      <w:bookmarkEnd w:id="1972"/>
    </w:p>
    <w:p w:rsidR="00513711" w:rsidRPr="001A63B9" w:rsidRDefault="00513711">
      <w:pPr>
        <w:numPr>
          <w:ilvl w:val="1"/>
          <w:numId w:val="22"/>
        </w:numPr>
        <w:spacing w:after="200" w:line="276" w:lineRule="auto"/>
        <w:ind w:left="935" w:hanging="575"/>
        <w:pPrChange w:id="1973" w:author="Yael Adelman" w:date="2017-03-27T14:29:00Z">
          <w:pPr>
            <w:numPr>
              <w:ilvl w:val="1"/>
              <w:numId w:val="22"/>
            </w:numPr>
            <w:spacing w:after="200" w:line="276" w:lineRule="auto"/>
            <w:ind w:left="935" w:hanging="575"/>
            <w:jc w:val="both"/>
          </w:pPr>
        </w:pPrChange>
      </w:pPr>
      <w:r w:rsidRPr="001A63B9">
        <w:rPr>
          <w:rFonts w:hint="cs"/>
          <w:rtl/>
        </w:rPr>
        <w:t xml:space="preserve">מוצהר ומוסכם בזה כי חל איסור מוחלט על נותן השירותים להמחות או להסב זכות מזכויותיו על פי הסכם זה או את ביצוע האמור בו או חלקו לאחרים, ללא אישור מראש ובכתב מהמשרד. </w:t>
      </w:r>
    </w:p>
    <w:p w:rsidR="00513711" w:rsidRPr="001A63B9" w:rsidRDefault="00513711">
      <w:pPr>
        <w:numPr>
          <w:ilvl w:val="1"/>
          <w:numId w:val="22"/>
        </w:numPr>
        <w:spacing w:after="200" w:line="276" w:lineRule="auto"/>
        <w:ind w:left="935" w:hanging="575"/>
        <w:rPr>
          <w:rtl/>
        </w:rPr>
        <w:pPrChange w:id="1974" w:author="Yael Adelman" w:date="2017-03-27T14:29:00Z">
          <w:pPr>
            <w:numPr>
              <w:ilvl w:val="1"/>
              <w:numId w:val="22"/>
            </w:numPr>
            <w:spacing w:after="200" w:line="276" w:lineRule="auto"/>
            <w:ind w:left="935" w:hanging="575"/>
            <w:jc w:val="both"/>
          </w:pPr>
        </w:pPrChange>
      </w:pPr>
      <w:r w:rsidRPr="001A63B9">
        <w:rPr>
          <w:rFonts w:hint="cs"/>
          <w:rtl/>
        </w:rPr>
        <w:t xml:space="preserve">בקשה להסבה או המחאת זכות מזכויות נותן השירותים על- הסכם זה תעשה בהתאם לקבוע בהוראת </w:t>
      </w:r>
      <w:r w:rsidR="00386B65">
        <w:fldChar w:fldCharType="begin"/>
      </w:r>
      <w:r w:rsidR="00386B65">
        <w:instrText xml:space="preserve"> HYPERLINK "http://hozrim.mof.gov.il/doc/hashkal/horaot.nsf/ByNum/1.6.8" </w:instrText>
      </w:r>
      <w:r w:rsidR="00386B65">
        <w:fldChar w:fldCharType="separate"/>
      </w:r>
      <w:r w:rsidRPr="001A63B9">
        <w:rPr>
          <w:rStyle w:val="Hyperlink"/>
          <w:rFonts w:ascii="Calibri" w:hAnsi="Calibri" w:hint="cs"/>
          <w:rtl/>
        </w:rPr>
        <w:t>תכ"מ 1.6.8</w:t>
      </w:r>
      <w:r w:rsidR="00386B65">
        <w:rPr>
          <w:rStyle w:val="Hyperlink"/>
          <w:rFonts w:ascii="Calibri" w:hAnsi="Calibri"/>
        </w:rPr>
        <w:fldChar w:fldCharType="end"/>
      </w:r>
      <w:r w:rsidRPr="001A63B9">
        <w:rPr>
          <w:rFonts w:hint="cs"/>
          <w:rtl/>
        </w:rPr>
        <w:t xml:space="preserve"> ועל בסיס המסמכים המצורפים לה, או לכל הוראה אחרת אשר תבוא תחתיה העוסקת בתחום המחאה או הסבת זכות לפי הסכם.  </w:t>
      </w:r>
    </w:p>
    <w:p w:rsidR="00513711" w:rsidRPr="001A63B9" w:rsidRDefault="00513711">
      <w:pPr>
        <w:numPr>
          <w:ilvl w:val="1"/>
          <w:numId w:val="22"/>
        </w:numPr>
        <w:spacing w:after="200" w:line="276" w:lineRule="auto"/>
        <w:ind w:left="935" w:hanging="575"/>
        <w:pPrChange w:id="1975" w:author="Yael Adelman" w:date="2017-03-27T14:29:00Z">
          <w:pPr>
            <w:numPr>
              <w:ilvl w:val="1"/>
              <w:numId w:val="22"/>
            </w:numPr>
            <w:spacing w:after="200" w:line="276" w:lineRule="auto"/>
            <w:ind w:left="935" w:hanging="575"/>
            <w:jc w:val="both"/>
          </w:pPr>
        </w:pPrChange>
      </w:pPr>
      <w:r w:rsidRPr="001A63B9">
        <w:rPr>
          <w:rFonts w:hint="cs"/>
          <w:rtl/>
        </w:rPr>
        <w:t xml:space="preserve">הממשלה תהיה רשאית לראות בהקצאה או בהעברת מניות התאגיד של נותן השירותים או מי ממרכיביו, שיהיו בהם משום העברת שליטה בתאגיד נותן השירותים כהגדרתה בחוק ניירות ערך, התשכ"ח-1968 או מי ממרכיביו, או מכירה או העברה בדרך אחרת של השליטה בתאגיד נותן השירותים, משום העברת זכויות על פי הסכם זה. </w:t>
      </w:r>
    </w:p>
    <w:p w:rsidR="00513711" w:rsidRPr="001A63B9" w:rsidRDefault="00513711">
      <w:pPr>
        <w:numPr>
          <w:ilvl w:val="1"/>
          <w:numId w:val="22"/>
        </w:numPr>
        <w:spacing w:after="200" w:line="276" w:lineRule="auto"/>
        <w:ind w:left="935" w:hanging="575"/>
        <w:rPr>
          <w:rtl/>
        </w:rPr>
        <w:pPrChange w:id="1976" w:author="Yael Adelman" w:date="2017-03-27T14:29:00Z">
          <w:pPr>
            <w:numPr>
              <w:ilvl w:val="1"/>
              <w:numId w:val="22"/>
            </w:numPr>
            <w:spacing w:after="200" w:line="276" w:lineRule="auto"/>
            <w:ind w:left="935" w:hanging="575"/>
            <w:jc w:val="both"/>
          </w:pPr>
        </w:pPrChange>
      </w:pPr>
      <w:r w:rsidRPr="001A63B9">
        <w:rPr>
          <w:rFonts w:hint="cs"/>
          <w:rtl/>
        </w:rPr>
        <w:t xml:space="preserve">נותן השירותים יעביר למשרד עדכון בדבר על פעולה כאמור בסעיף זה, בזמן סביר בטרם ביצועה. הממשלה תודיע לספק בכתב תוך מתן ארכה של 30 יום, אם בכוונתה לראות בפעולה זו כהעברת זכויות בהתאם לקבוע בסעיף זה. </w:t>
      </w:r>
    </w:p>
    <w:p w:rsidR="00513711" w:rsidRPr="001A63B9" w:rsidRDefault="00513711">
      <w:pPr>
        <w:ind w:left="215" w:firstLine="720"/>
        <w:rPr>
          <w:b/>
          <w:bCs/>
          <w:rtl/>
        </w:rPr>
        <w:pPrChange w:id="1977" w:author="Yael Adelman" w:date="2017-03-27T14:29:00Z">
          <w:pPr>
            <w:ind w:left="215" w:firstLine="720"/>
            <w:jc w:val="both"/>
          </w:pPr>
        </w:pPrChange>
      </w:pPr>
      <w:r w:rsidRPr="001A63B9">
        <w:rPr>
          <w:rFonts w:hint="cs"/>
          <w:b/>
          <w:bCs/>
          <w:rtl/>
        </w:rPr>
        <w:t xml:space="preserve">סעיף זה הינו מעיקרי ההתקשרות והפרתו תיחשב הפרה יסודית. </w:t>
      </w:r>
    </w:p>
    <w:p w:rsidR="00F873B1" w:rsidRPr="00B34EE8" w:rsidDel="00962083" w:rsidRDefault="00F873B1" w:rsidP="00F76A04">
      <w:pPr>
        <w:pStyle w:val="32"/>
        <w:keepNext w:val="0"/>
        <w:spacing w:before="0" w:after="120" w:line="360" w:lineRule="auto"/>
        <w:ind w:left="84"/>
        <w:rPr>
          <w:del w:id="1978" w:author="Yonathan Bassani" w:date="2017-03-28T10:48:00Z"/>
          <w:highlight w:val="red"/>
        </w:rPr>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 xml:space="preserve">פיצויים </w:t>
      </w:r>
    </w:p>
    <w:p w:rsidR="00513711" w:rsidRPr="001A63B9" w:rsidRDefault="00513711">
      <w:pPr>
        <w:numPr>
          <w:ilvl w:val="1"/>
          <w:numId w:val="22"/>
        </w:numPr>
        <w:spacing w:after="200" w:line="276" w:lineRule="auto"/>
        <w:ind w:left="935" w:hanging="567"/>
        <w:pPrChange w:id="1979" w:author="Yael Adelman" w:date="2017-03-27T14:29:00Z">
          <w:pPr>
            <w:numPr>
              <w:ilvl w:val="1"/>
              <w:numId w:val="22"/>
            </w:numPr>
            <w:spacing w:after="200" w:line="276" w:lineRule="auto"/>
            <w:ind w:left="935" w:hanging="567"/>
            <w:jc w:val="both"/>
          </w:pPr>
        </w:pPrChange>
      </w:pPr>
      <w:r w:rsidRPr="001A63B9">
        <w:rPr>
          <w:rFonts w:hint="cs"/>
          <w:rtl/>
        </w:rPr>
        <w:t xml:space="preserve">מוצהר ומוסכם בזה כי מבלי לפגוע בכל סעד אחר לו יהא זכאי המשרד כלפי נותן השירותים על פי דין או על פי האמור בהסכם זה, במידה ונותן השירותים יפר את חיוביו היסודיים על פי הסכם זה או חלק מהם, וההפרה לא תוקנה תוך תקופת ההארכה שניתנה לשם כך כאמור לעיל, ישלם נותן השירותים לממשלה פיצויים קבועים ומוסכמים מראש בסך של 50,000 ₪. סכום זה יהיה צמוד למדד המחירים לצרכן מיום חתימת ההסכם ועד לתשלום בפועל. </w:t>
      </w:r>
    </w:p>
    <w:p w:rsidR="00513711" w:rsidRPr="001A63B9" w:rsidRDefault="00513711">
      <w:pPr>
        <w:numPr>
          <w:ilvl w:val="1"/>
          <w:numId w:val="22"/>
        </w:numPr>
        <w:spacing w:after="200" w:line="276" w:lineRule="auto"/>
        <w:ind w:left="935" w:hanging="567"/>
        <w:rPr>
          <w:rtl/>
        </w:rPr>
        <w:pPrChange w:id="1980" w:author="Yael Adelman" w:date="2017-03-27T14:29:00Z">
          <w:pPr>
            <w:numPr>
              <w:ilvl w:val="1"/>
              <w:numId w:val="22"/>
            </w:numPr>
            <w:spacing w:after="200" w:line="276" w:lineRule="auto"/>
            <w:ind w:left="935" w:hanging="567"/>
            <w:jc w:val="both"/>
          </w:pPr>
        </w:pPrChange>
      </w:pPr>
      <w:r w:rsidRPr="001A63B9">
        <w:rPr>
          <w:rFonts w:hint="cs"/>
          <w:rtl/>
        </w:rPr>
        <w:t xml:space="preserve">סכום הפיצוי נקבע על ידי הצדדים בהתחשב במהותו ובהיקפו של ההסכם והוא סביר בנסיבות העניין. </w:t>
      </w:r>
    </w:p>
    <w:p w:rsidR="00513711" w:rsidRPr="001A63B9" w:rsidRDefault="00513711">
      <w:pPr>
        <w:numPr>
          <w:ilvl w:val="1"/>
          <w:numId w:val="22"/>
        </w:numPr>
        <w:tabs>
          <w:tab w:val="left" w:pos="935"/>
        </w:tabs>
        <w:spacing w:after="200" w:line="276" w:lineRule="auto"/>
        <w:ind w:left="935" w:hanging="567"/>
        <w:pPrChange w:id="1981" w:author="Yael Adelman" w:date="2017-03-27T14:29:00Z">
          <w:pPr>
            <w:numPr>
              <w:ilvl w:val="1"/>
              <w:numId w:val="22"/>
            </w:numPr>
            <w:tabs>
              <w:tab w:val="left" w:pos="935"/>
            </w:tabs>
            <w:spacing w:after="200" w:line="276" w:lineRule="auto"/>
            <w:ind w:left="935" w:hanging="567"/>
            <w:jc w:val="both"/>
          </w:pPr>
        </w:pPrChange>
      </w:pPr>
      <w:r w:rsidRPr="001A63B9">
        <w:rPr>
          <w:rFonts w:hint="cs"/>
          <w:rtl/>
        </w:rPr>
        <w:t xml:space="preserve">אין באמור לעיל בכדי לפגוע בזכותו של המשרד לתבוע מנותן השירותים בנוסף לסכום הפיצוי המוסכם מראש גם פיצויים נוסיפם המגיעים לו על פי הוראות חוק החוזים (תרופות בשל הפרת חוזה) התשל"א </w:t>
      </w:r>
      <w:r w:rsidRPr="001A63B9">
        <w:rPr>
          <w:rtl/>
        </w:rPr>
        <w:t>–</w:t>
      </w:r>
      <w:r w:rsidRPr="001A63B9">
        <w:rPr>
          <w:rFonts w:hint="cs"/>
          <w:rtl/>
        </w:rPr>
        <w:t xml:space="preserve"> 1970. </w:t>
      </w:r>
    </w:p>
    <w:p w:rsidR="00513711" w:rsidRPr="001A63B9" w:rsidRDefault="00513711">
      <w:pPr>
        <w:numPr>
          <w:ilvl w:val="1"/>
          <w:numId w:val="22"/>
        </w:numPr>
        <w:spacing w:after="200" w:line="276" w:lineRule="auto"/>
        <w:ind w:left="935" w:hanging="567"/>
        <w:pPrChange w:id="1982" w:author="Yael Adelman" w:date="2017-03-27T14:29:00Z">
          <w:pPr>
            <w:numPr>
              <w:ilvl w:val="1"/>
              <w:numId w:val="22"/>
            </w:numPr>
            <w:spacing w:after="200" w:line="276" w:lineRule="auto"/>
            <w:ind w:left="935" w:hanging="567"/>
            <w:jc w:val="both"/>
          </w:pPr>
        </w:pPrChange>
      </w:pPr>
      <w:r w:rsidRPr="001A63B9">
        <w:rPr>
          <w:rFonts w:hint="cs"/>
          <w:rtl/>
        </w:rPr>
        <w:t xml:space="preserve">אין באמור בסעיף זה כדי לגרוע מכל זכות הנתונה למשרד לפי הסכם זה ועל פי כל דין. </w:t>
      </w:r>
    </w:p>
    <w:p w:rsidR="00513711" w:rsidRPr="001A63B9" w:rsidRDefault="00513711">
      <w:pPr>
        <w:numPr>
          <w:ilvl w:val="1"/>
          <w:numId w:val="22"/>
        </w:numPr>
        <w:spacing w:after="200" w:line="276" w:lineRule="auto"/>
        <w:ind w:left="935" w:hanging="567"/>
        <w:pPrChange w:id="1983" w:author="Yael Adelman" w:date="2017-03-27T14:29:00Z">
          <w:pPr>
            <w:numPr>
              <w:ilvl w:val="1"/>
              <w:numId w:val="22"/>
            </w:numPr>
            <w:spacing w:after="200" w:line="276" w:lineRule="auto"/>
            <w:ind w:left="935" w:hanging="567"/>
            <w:jc w:val="both"/>
          </w:pPr>
        </w:pPrChange>
      </w:pPr>
      <w:r w:rsidRPr="001A63B9">
        <w:rPr>
          <w:rFonts w:hint="cs"/>
          <w:rtl/>
        </w:rPr>
        <w:t xml:space="preserve">בכל מקרה, סכום הפיצוי המוסכם על פי סעיף זה, לא יעלה על 5% מגובה ההסכם. </w:t>
      </w:r>
    </w:p>
    <w:p w:rsidR="00513711" w:rsidRPr="00B34EE8" w:rsidRDefault="00513711">
      <w:pPr>
        <w:ind w:left="720"/>
        <w:rPr>
          <w:highlight w:val="red"/>
          <w:rtl/>
        </w:rPr>
        <w:pPrChange w:id="1984" w:author="Yael Adelman" w:date="2017-03-27T14:29:00Z">
          <w:pPr>
            <w:ind w:left="720"/>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 xml:space="preserve">הוראות עיקריות ובסיסיות </w:t>
      </w:r>
    </w:p>
    <w:p w:rsidR="00513711" w:rsidRPr="001A63B9" w:rsidRDefault="00513711">
      <w:pPr>
        <w:ind w:left="720"/>
        <w:rPr>
          <w:rtl/>
        </w:rPr>
        <w:pPrChange w:id="1985" w:author="Yael Adelman" w:date="2017-03-27T14:29:00Z">
          <w:pPr>
            <w:ind w:left="720"/>
            <w:jc w:val="both"/>
          </w:pPr>
        </w:pPrChange>
      </w:pPr>
      <w:r w:rsidRPr="001A63B9">
        <w:rPr>
          <w:rFonts w:hint="cs"/>
          <w:rtl/>
        </w:rPr>
        <w:t xml:space="preserve">הצדדים מסכימים כי חיובי הצדדים כמפורט בסעיפים </w:t>
      </w:r>
      <w:r w:rsidRPr="001A63B9">
        <w:rPr>
          <w:rtl/>
        </w:rPr>
        <w:fldChar w:fldCharType="begin"/>
      </w:r>
      <w:r w:rsidRPr="001A63B9">
        <w:rPr>
          <w:rtl/>
        </w:rPr>
        <w:instrText xml:space="preserve"> </w:instrText>
      </w:r>
      <w:r w:rsidRPr="001A63B9">
        <w:rPr>
          <w:rFonts w:hint="cs"/>
        </w:rPr>
        <w:instrText>REF</w:instrText>
      </w:r>
      <w:r w:rsidRPr="001A63B9">
        <w:rPr>
          <w:rFonts w:hint="cs"/>
          <w:rtl/>
        </w:rPr>
        <w:instrText xml:space="preserve"> _</w:instrText>
      </w:r>
      <w:r w:rsidRPr="001A63B9">
        <w:rPr>
          <w:rFonts w:hint="cs"/>
        </w:rPr>
        <w:instrText>Ref407888099 \r \h</w:instrText>
      </w:r>
      <w:r w:rsidRPr="001A63B9">
        <w:rPr>
          <w:rtl/>
        </w:rPr>
        <w:instrText xml:space="preserve">  \* </w:instrText>
      </w:r>
      <w:r w:rsidRPr="001A63B9">
        <w:instrText>MERGEFORMAT</w:instrText>
      </w:r>
      <w:r w:rsidRPr="001A63B9">
        <w:rPr>
          <w:rtl/>
        </w:rPr>
        <w:instrText xml:space="preserve"> </w:instrText>
      </w:r>
      <w:r w:rsidRPr="001A63B9">
        <w:rPr>
          <w:rtl/>
        </w:rPr>
      </w:r>
      <w:r w:rsidRPr="001A63B9">
        <w:rPr>
          <w:rtl/>
        </w:rPr>
        <w:fldChar w:fldCharType="separate"/>
      </w:r>
      <w:ins w:id="1986" w:author="Yonathan Bassani" w:date="2017-03-28T10:48:00Z">
        <w:r w:rsidR="00962083">
          <w:rPr>
            <w:cs/>
          </w:rPr>
          <w:t>‎</w:t>
        </w:r>
        <w:r w:rsidR="00962083">
          <w:t>4</w:t>
        </w:r>
      </w:ins>
      <w:ins w:id="1987" w:author="Sharon Hoash Eiger" w:date="2017-01-08T14:24:00Z">
        <w:del w:id="1988" w:author="Yonathan Bassani" w:date="2017-03-28T10:05:00Z">
          <w:r w:rsidR="00E766D3" w:rsidDel="00575B3C">
            <w:rPr>
              <w:cs/>
            </w:rPr>
            <w:delText>‎</w:delText>
          </w:r>
          <w:r w:rsidR="00E766D3" w:rsidDel="00575B3C">
            <w:delText>4</w:delText>
          </w:r>
        </w:del>
      </w:ins>
      <w:del w:id="1989" w:author="Yonathan Bassani" w:date="2017-03-28T10:05:00Z">
        <w:r w:rsidR="007145C4" w:rsidDel="00575B3C">
          <w:rPr>
            <w:rtl/>
          </w:rPr>
          <w:delText>‏4</w:delText>
        </w:r>
      </w:del>
      <w:r w:rsidRPr="001A63B9">
        <w:rPr>
          <w:rtl/>
        </w:rPr>
        <w:fldChar w:fldCharType="end"/>
      </w:r>
      <w:r w:rsidRPr="001A63B9">
        <w:rPr>
          <w:rFonts w:hint="cs"/>
          <w:rtl/>
        </w:rPr>
        <w:t>,</w:t>
      </w:r>
      <w:r w:rsidRPr="001A63B9">
        <w:rPr>
          <w:rtl/>
        </w:rPr>
        <w:fldChar w:fldCharType="begin"/>
      </w:r>
      <w:r w:rsidRPr="001A63B9">
        <w:rPr>
          <w:rtl/>
        </w:rPr>
        <w:instrText xml:space="preserve"> </w:instrText>
      </w:r>
      <w:r w:rsidRPr="001A63B9">
        <w:rPr>
          <w:rFonts w:hint="cs"/>
        </w:rPr>
        <w:instrText>REF</w:instrText>
      </w:r>
      <w:r w:rsidRPr="001A63B9">
        <w:rPr>
          <w:rFonts w:hint="cs"/>
          <w:rtl/>
        </w:rPr>
        <w:instrText xml:space="preserve"> _</w:instrText>
      </w:r>
      <w:r w:rsidRPr="001A63B9">
        <w:rPr>
          <w:rFonts w:hint="cs"/>
        </w:rPr>
        <w:instrText>Ref407888148 \r \h</w:instrText>
      </w:r>
      <w:r w:rsidRPr="001A63B9">
        <w:rPr>
          <w:rtl/>
        </w:rPr>
        <w:instrText xml:space="preserve">  \* </w:instrText>
      </w:r>
      <w:r w:rsidRPr="001A63B9">
        <w:instrText>MERGEFORMAT</w:instrText>
      </w:r>
      <w:r w:rsidRPr="001A63B9">
        <w:rPr>
          <w:rtl/>
        </w:rPr>
        <w:instrText xml:space="preserve"> </w:instrText>
      </w:r>
      <w:r w:rsidRPr="001A63B9">
        <w:rPr>
          <w:rtl/>
        </w:rPr>
      </w:r>
      <w:r w:rsidRPr="001A63B9">
        <w:rPr>
          <w:rtl/>
        </w:rPr>
        <w:fldChar w:fldCharType="separate"/>
      </w:r>
      <w:ins w:id="1990" w:author="Yonathan Bassani" w:date="2017-03-28T10:48:00Z">
        <w:r w:rsidR="00962083">
          <w:rPr>
            <w:cs/>
          </w:rPr>
          <w:t>‎</w:t>
        </w:r>
        <w:r w:rsidR="00962083">
          <w:t>8</w:t>
        </w:r>
      </w:ins>
      <w:ins w:id="1991" w:author="Sharon Hoash Eiger" w:date="2017-01-08T14:24:00Z">
        <w:del w:id="1992" w:author="Yonathan Bassani" w:date="2017-03-28T10:05:00Z">
          <w:r w:rsidR="00E766D3" w:rsidDel="00575B3C">
            <w:rPr>
              <w:cs/>
            </w:rPr>
            <w:delText>‎</w:delText>
          </w:r>
          <w:r w:rsidR="00E766D3" w:rsidDel="00575B3C">
            <w:delText>8</w:delText>
          </w:r>
        </w:del>
      </w:ins>
      <w:del w:id="1993" w:author="Yonathan Bassani" w:date="2017-03-28T10:05:00Z">
        <w:r w:rsidR="007145C4" w:rsidDel="00575B3C">
          <w:rPr>
            <w:rtl/>
          </w:rPr>
          <w:delText>‏8</w:delText>
        </w:r>
      </w:del>
      <w:r w:rsidRPr="001A63B9">
        <w:rPr>
          <w:rtl/>
        </w:rPr>
        <w:fldChar w:fldCharType="end"/>
      </w:r>
      <w:r w:rsidRPr="001A63B9">
        <w:rPr>
          <w:rFonts w:hint="cs"/>
          <w:rtl/>
        </w:rPr>
        <w:t>,</w:t>
      </w:r>
      <w:r w:rsidRPr="001A63B9">
        <w:rPr>
          <w:rtl/>
        </w:rPr>
        <w:fldChar w:fldCharType="begin"/>
      </w:r>
      <w:r w:rsidRPr="001A63B9">
        <w:rPr>
          <w:rtl/>
        </w:rPr>
        <w:instrText xml:space="preserve"> </w:instrText>
      </w:r>
      <w:r w:rsidRPr="001A63B9">
        <w:rPr>
          <w:rFonts w:hint="cs"/>
        </w:rPr>
        <w:instrText>REF</w:instrText>
      </w:r>
      <w:r w:rsidRPr="001A63B9">
        <w:rPr>
          <w:rFonts w:hint="cs"/>
          <w:rtl/>
        </w:rPr>
        <w:instrText xml:space="preserve"> _</w:instrText>
      </w:r>
      <w:r w:rsidRPr="001A63B9">
        <w:rPr>
          <w:rFonts w:hint="cs"/>
        </w:rPr>
        <w:instrText>Ref407888173 \r \h</w:instrText>
      </w:r>
      <w:r w:rsidRPr="001A63B9">
        <w:rPr>
          <w:rtl/>
        </w:rPr>
        <w:instrText xml:space="preserve">  \* </w:instrText>
      </w:r>
      <w:r w:rsidRPr="001A63B9">
        <w:instrText>MERGEFORMAT</w:instrText>
      </w:r>
      <w:r w:rsidRPr="001A63B9">
        <w:rPr>
          <w:rtl/>
        </w:rPr>
        <w:instrText xml:space="preserve"> </w:instrText>
      </w:r>
      <w:r w:rsidRPr="001A63B9">
        <w:rPr>
          <w:rtl/>
        </w:rPr>
      </w:r>
      <w:r w:rsidRPr="001A63B9">
        <w:rPr>
          <w:rtl/>
        </w:rPr>
        <w:fldChar w:fldCharType="separate"/>
      </w:r>
      <w:ins w:id="1994" w:author="Yonathan Bassani" w:date="2017-03-28T10:48:00Z">
        <w:r w:rsidR="00962083">
          <w:rPr>
            <w:cs/>
          </w:rPr>
          <w:t>‎</w:t>
        </w:r>
        <w:r w:rsidR="00962083">
          <w:t>10</w:t>
        </w:r>
      </w:ins>
      <w:ins w:id="1995" w:author="Sharon Hoash Eiger" w:date="2017-01-08T14:24:00Z">
        <w:del w:id="1996" w:author="Yonathan Bassani" w:date="2017-03-28T10:05:00Z">
          <w:r w:rsidR="00E766D3" w:rsidDel="00575B3C">
            <w:rPr>
              <w:cs/>
            </w:rPr>
            <w:delText>‎</w:delText>
          </w:r>
          <w:r w:rsidR="00E766D3" w:rsidDel="00575B3C">
            <w:delText>10</w:delText>
          </w:r>
        </w:del>
      </w:ins>
      <w:del w:id="1997" w:author="Yonathan Bassani" w:date="2017-03-28T10:05:00Z">
        <w:r w:rsidR="007145C4" w:rsidDel="00575B3C">
          <w:rPr>
            <w:rtl/>
          </w:rPr>
          <w:delText>‏10</w:delText>
        </w:r>
      </w:del>
      <w:r w:rsidRPr="001A63B9">
        <w:rPr>
          <w:rtl/>
        </w:rPr>
        <w:fldChar w:fldCharType="end"/>
      </w:r>
      <w:r w:rsidRPr="001A63B9">
        <w:rPr>
          <w:rFonts w:hint="cs"/>
          <w:rtl/>
        </w:rPr>
        <w:t>,</w:t>
      </w:r>
      <w:r w:rsidRPr="001A63B9">
        <w:rPr>
          <w:rtl/>
        </w:rPr>
        <w:fldChar w:fldCharType="begin"/>
      </w:r>
      <w:r w:rsidRPr="001A63B9">
        <w:rPr>
          <w:rtl/>
        </w:rPr>
        <w:instrText xml:space="preserve"> </w:instrText>
      </w:r>
      <w:r w:rsidRPr="001A63B9">
        <w:rPr>
          <w:rFonts w:hint="cs"/>
        </w:rPr>
        <w:instrText>REF</w:instrText>
      </w:r>
      <w:r w:rsidRPr="001A63B9">
        <w:rPr>
          <w:rFonts w:hint="cs"/>
          <w:rtl/>
        </w:rPr>
        <w:instrText xml:space="preserve"> _</w:instrText>
      </w:r>
      <w:r w:rsidRPr="001A63B9">
        <w:rPr>
          <w:rFonts w:hint="cs"/>
        </w:rPr>
        <w:instrText>Ref407888187 \r \h</w:instrText>
      </w:r>
      <w:r w:rsidRPr="001A63B9">
        <w:rPr>
          <w:rtl/>
        </w:rPr>
        <w:instrText xml:space="preserve">  \* </w:instrText>
      </w:r>
      <w:r w:rsidRPr="001A63B9">
        <w:instrText>MERGEFORMAT</w:instrText>
      </w:r>
      <w:r w:rsidRPr="001A63B9">
        <w:rPr>
          <w:rtl/>
        </w:rPr>
        <w:instrText xml:space="preserve"> </w:instrText>
      </w:r>
      <w:r w:rsidRPr="001A63B9">
        <w:rPr>
          <w:rtl/>
        </w:rPr>
      </w:r>
      <w:r w:rsidRPr="001A63B9">
        <w:rPr>
          <w:rtl/>
        </w:rPr>
        <w:fldChar w:fldCharType="separate"/>
      </w:r>
      <w:ins w:id="1998" w:author="Yonathan Bassani" w:date="2017-03-28T10:48:00Z">
        <w:r w:rsidR="00962083">
          <w:rPr>
            <w:cs/>
          </w:rPr>
          <w:t>‎</w:t>
        </w:r>
        <w:r w:rsidR="00962083">
          <w:t>11</w:t>
        </w:r>
      </w:ins>
      <w:ins w:id="1999" w:author="Sharon Hoash Eiger" w:date="2017-01-08T14:24:00Z">
        <w:del w:id="2000" w:author="Yonathan Bassani" w:date="2017-03-28T10:05:00Z">
          <w:r w:rsidR="00E766D3" w:rsidDel="00575B3C">
            <w:rPr>
              <w:cs/>
            </w:rPr>
            <w:delText>‎</w:delText>
          </w:r>
          <w:r w:rsidR="00E766D3" w:rsidDel="00575B3C">
            <w:delText>11</w:delText>
          </w:r>
        </w:del>
      </w:ins>
      <w:del w:id="2001" w:author="Yonathan Bassani" w:date="2017-03-28T10:05:00Z">
        <w:r w:rsidR="007145C4" w:rsidDel="00575B3C">
          <w:rPr>
            <w:rtl/>
          </w:rPr>
          <w:delText>‏11</w:delText>
        </w:r>
      </w:del>
      <w:r w:rsidRPr="001A63B9">
        <w:rPr>
          <w:rtl/>
        </w:rPr>
        <w:fldChar w:fldCharType="end"/>
      </w:r>
      <w:r w:rsidRPr="001A63B9">
        <w:rPr>
          <w:rFonts w:hint="cs"/>
          <w:rtl/>
        </w:rPr>
        <w:t>,</w:t>
      </w:r>
      <w:r w:rsidRPr="001A63B9">
        <w:rPr>
          <w:rtl/>
        </w:rPr>
        <w:fldChar w:fldCharType="begin"/>
      </w:r>
      <w:r w:rsidRPr="001A63B9">
        <w:rPr>
          <w:rtl/>
        </w:rPr>
        <w:instrText xml:space="preserve"> </w:instrText>
      </w:r>
      <w:r w:rsidRPr="001A63B9">
        <w:rPr>
          <w:rFonts w:hint="cs"/>
        </w:rPr>
        <w:instrText>REF</w:instrText>
      </w:r>
      <w:r w:rsidRPr="001A63B9">
        <w:rPr>
          <w:rFonts w:hint="cs"/>
          <w:rtl/>
        </w:rPr>
        <w:instrText xml:space="preserve"> _</w:instrText>
      </w:r>
      <w:r w:rsidRPr="001A63B9">
        <w:rPr>
          <w:rFonts w:hint="cs"/>
        </w:rPr>
        <w:instrText>Ref407888228 \r \h</w:instrText>
      </w:r>
      <w:r w:rsidRPr="001A63B9">
        <w:rPr>
          <w:rtl/>
        </w:rPr>
        <w:instrText xml:space="preserve">  \* </w:instrText>
      </w:r>
      <w:r w:rsidRPr="001A63B9">
        <w:instrText>MERGEFORMAT</w:instrText>
      </w:r>
      <w:r w:rsidRPr="001A63B9">
        <w:rPr>
          <w:rtl/>
        </w:rPr>
        <w:instrText xml:space="preserve"> </w:instrText>
      </w:r>
      <w:r w:rsidRPr="001A63B9">
        <w:rPr>
          <w:rtl/>
        </w:rPr>
      </w:r>
      <w:r w:rsidRPr="001A63B9">
        <w:rPr>
          <w:rtl/>
        </w:rPr>
        <w:fldChar w:fldCharType="separate"/>
      </w:r>
      <w:ins w:id="2002" w:author="Yonathan Bassani" w:date="2017-03-28T10:48:00Z">
        <w:r w:rsidR="00962083">
          <w:rPr>
            <w:cs/>
          </w:rPr>
          <w:t>‎</w:t>
        </w:r>
        <w:r w:rsidR="00962083">
          <w:t>16</w:t>
        </w:r>
      </w:ins>
      <w:ins w:id="2003" w:author="Sharon Hoash Eiger" w:date="2017-01-08T14:24:00Z">
        <w:del w:id="2004" w:author="Yonathan Bassani" w:date="2017-03-28T10:05:00Z">
          <w:r w:rsidR="00E766D3" w:rsidDel="00575B3C">
            <w:rPr>
              <w:cs/>
            </w:rPr>
            <w:delText>‎</w:delText>
          </w:r>
          <w:r w:rsidR="00E766D3" w:rsidDel="00575B3C">
            <w:delText>15</w:delText>
          </w:r>
        </w:del>
      </w:ins>
      <w:del w:id="2005" w:author="Yonathan Bassani" w:date="2017-03-28T10:05:00Z">
        <w:r w:rsidR="007145C4" w:rsidDel="00575B3C">
          <w:rPr>
            <w:rtl/>
          </w:rPr>
          <w:delText>‏15</w:delText>
        </w:r>
      </w:del>
      <w:r w:rsidRPr="001A63B9">
        <w:rPr>
          <w:rtl/>
        </w:rPr>
        <w:fldChar w:fldCharType="end"/>
      </w:r>
      <w:r w:rsidRPr="001A63B9">
        <w:rPr>
          <w:rFonts w:hint="cs"/>
          <w:rtl/>
        </w:rPr>
        <w:t>,</w:t>
      </w:r>
      <w:r w:rsidRPr="001A63B9">
        <w:rPr>
          <w:rtl/>
        </w:rPr>
        <w:fldChar w:fldCharType="begin"/>
      </w:r>
      <w:r w:rsidRPr="001A63B9">
        <w:rPr>
          <w:rtl/>
        </w:rPr>
        <w:instrText xml:space="preserve"> </w:instrText>
      </w:r>
      <w:r w:rsidRPr="001A63B9">
        <w:rPr>
          <w:rFonts w:hint="cs"/>
        </w:rPr>
        <w:instrText>REF</w:instrText>
      </w:r>
      <w:r w:rsidRPr="001A63B9">
        <w:rPr>
          <w:rFonts w:hint="cs"/>
          <w:rtl/>
        </w:rPr>
        <w:instrText xml:space="preserve"> _</w:instrText>
      </w:r>
      <w:r w:rsidRPr="001A63B9">
        <w:rPr>
          <w:rFonts w:hint="cs"/>
        </w:rPr>
        <w:instrText>Ref407888273 \r \h</w:instrText>
      </w:r>
      <w:r w:rsidRPr="001A63B9">
        <w:rPr>
          <w:rtl/>
        </w:rPr>
        <w:instrText xml:space="preserve">  \* </w:instrText>
      </w:r>
      <w:r w:rsidRPr="001A63B9">
        <w:instrText>MERGEFORMAT</w:instrText>
      </w:r>
      <w:r w:rsidRPr="001A63B9">
        <w:rPr>
          <w:rtl/>
        </w:rPr>
        <w:instrText xml:space="preserve"> </w:instrText>
      </w:r>
      <w:r w:rsidRPr="001A63B9">
        <w:rPr>
          <w:rtl/>
        </w:rPr>
      </w:r>
      <w:r w:rsidRPr="001A63B9">
        <w:rPr>
          <w:rtl/>
        </w:rPr>
        <w:fldChar w:fldCharType="separate"/>
      </w:r>
      <w:ins w:id="2006" w:author="Yonathan Bassani" w:date="2017-03-28T10:48:00Z">
        <w:r w:rsidR="00962083">
          <w:rPr>
            <w:cs/>
          </w:rPr>
          <w:t>‎</w:t>
        </w:r>
        <w:r w:rsidR="00962083">
          <w:t>21</w:t>
        </w:r>
      </w:ins>
      <w:ins w:id="2007" w:author="Sharon Hoash Eiger" w:date="2017-01-08T14:24:00Z">
        <w:del w:id="2008" w:author="Yonathan Bassani" w:date="2017-03-28T10:05:00Z">
          <w:r w:rsidR="00E766D3" w:rsidDel="00575B3C">
            <w:rPr>
              <w:cs/>
            </w:rPr>
            <w:delText>‎</w:delText>
          </w:r>
          <w:r w:rsidR="00E766D3" w:rsidDel="00575B3C">
            <w:delText>20</w:delText>
          </w:r>
        </w:del>
      </w:ins>
      <w:del w:id="2009" w:author="Yonathan Bassani" w:date="2017-03-28T10:05:00Z">
        <w:r w:rsidR="007145C4" w:rsidDel="00575B3C">
          <w:rPr>
            <w:rtl/>
          </w:rPr>
          <w:delText>‏20</w:delText>
        </w:r>
      </w:del>
      <w:r w:rsidRPr="001A63B9">
        <w:rPr>
          <w:rtl/>
        </w:rPr>
        <w:fldChar w:fldCharType="end"/>
      </w:r>
      <w:r w:rsidRPr="001A63B9">
        <w:rPr>
          <w:rFonts w:hint="cs"/>
          <w:rtl/>
        </w:rPr>
        <w:t>,</w:t>
      </w:r>
      <w:r w:rsidRPr="001A63B9">
        <w:rPr>
          <w:rtl/>
        </w:rPr>
        <w:fldChar w:fldCharType="begin"/>
      </w:r>
      <w:r w:rsidRPr="001A63B9">
        <w:rPr>
          <w:rtl/>
        </w:rPr>
        <w:instrText xml:space="preserve"> </w:instrText>
      </w:r>
      <w:r w:rsidRPr="001A63B9">
        <w:instrText>REF</w:instrText>
      </w:r>
      <w:r w:rsidRPr="001A63B9">
        <w:rPr>
          <w:rtl/>
        </w:rPr>
        <w:instrText xml:space="preserve"> _</w:instrText>
      </w:r>
      <w:r w:rsidRPr="001A63B9">
        <w:instrText>Ref407888290 \r \h</w:instrText>
      </w:r>
      <w:r w:rsidRPr="001A63B9">
        <w:rPr>
          <w:rtl/>
        </w:rPr>
        <w:instrText xml:space="preserve">  \* </w:instrText>
      </w:r>
      <w:r w:rsidRPr="001A63B9">
        <w:instrText>MERGEFORMAT</w:instrText>
      </w:r>
      <w:r w:rsidRPr="001A63B9">
        <w:rPr>
          <w:rtl/>
        </w:rPr>
        <w:instrText xml:space="preserve"> </w:instrText>
      </w:r>
      <w:r w:rsidRPr="001A63B9">
        <w:rPr>
          <w:rtl/>
        </w:rPr>
      </w:r>
      <w:r w:rsidRPr="001A63B9">
        <w:rPr>
          <w:rtl/>
        </w:rPr>
        <w:fldChar w:fldCharType="separate"/>
      </w:r>
      <w:ins w:id="2010" w:author="Yonathan Bassani" w:date="2017-03-28T10:48:00Z">
        <w:r w:rsidR="00962083">
          <w:rPr>
            <w:cs/>
          </w:rPr>
          <w:t>‎</w:t>
        </w:r>
        <w:r w:rsidR="00962083">
          <w:t>24</w:t>
        </w:r>
      </w:ins>
      <w:ins w:id="2011" w:author="Sharon Hoash Eiger" w:date="2017-01-08T14:24:00Z">
        <w:del w:id="2012" w:author="Yonathan Bassani" w:date="2017-03-28T10:05:00Z">
          <w:r w:rsidR="00E766D3" w:rsidDel="00575B3C">
            <w:rPr>
              <w:cs/>
            </w:rPr>
            <w:delText>‎</w:delText>
          </w:r>
          <w:r w:rsidR="00E766D3" w:rsidDel="00575B3C">
            <w:delText>23</w:delText>
          </w:r>
        </w:del>
      </w:ins>
      <w:del w:id="2013" w:author="Yonathan Bassani" w:date="2017-03-28T10:05:00Z">
        <w:r w:rsidR="007145C4" w:rsidDel="00575B3C">
          <w:rPr>
            <w:rtl/>
          </w:rPr>
          <w:delText>‏23</w:delText>
        </w:r>
      </w:del>
      <w:r w:rsidRPr="001A63B9">
        <w:rPr>
          <w:rtl/>
        </w:rPr>
        <w:fldChar w:fldCharType="end"/>
      </w:r>
      <w:r w:rsidRPr="001A63B9">
        <w:rPr>
          <w:rFonts w:hint="cs"/>
          <w:rtl/>
        </w:rPr>
        <w:t xml:space="preserve"> הם מעיקרי ההתקשרות והפרתם תחשב כהפרה יסודית של ההסכם על כל הנובע מכך, לרבות הסעיפים להם זכאי הצד המקיים כלפי הצד המפר. </w:t>
      </w:r>
    </w:p>
    <w:p w:rsidR="00F873B1" w:rsidRPr="00B34EE8" w:rsidDel="00962083" w:rsidRDefault="00F873B1" w:rsidP="00F76A04">
      <w:pPr>
        <w:pStyle w:val="32"/>
        <w:keepNext w:val="0"/>
        <w:spacing w:before="0" w:after="120" w:line="360" w:lineRule="auto"/>
        <w:ind w:left="84"/>
        <w:rPr>
          <w:del w:id="2014" w:author="Yonathan Bassani" w:date="2017-03-28T10:48:00Z"/>
          <w:highlight w:val="red"/>
        </w:rPr>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 xml:space="preserve">הוראות כלליות </w:t>
      </w:r>
    </w:p>
    <w:p w:rsidR="00513711" w:rsidRPr="001A63B9" w:rsidRDefault="00513711">
      <w:pPr>
        <w:numPr>
          <w:ilvl w:val="1"/>
          <w:numId w:val="22"/>
        </w:numPr>
        <w:spacing w:after="200" w:line="276" w:lineRule="auto"/>
        <w:ind w:left="935" w:hanging="567"/>
        <w:rPr>
          <w:rtl/>
        </w:rPr>
        <w:pPrChange w:id="2015" w:author="Yael Adelman" w:date="2017-03-27T14:29:00Z">
          <w:pPr>
            <w:numPr>
              <w:ilvl w:val="1"/>
              <w:numId w:val="22"/>
            </w:numPr>
            <w:spacing w:after="200" w:line="276" w:lineRule="auto"/>
            <w:ind w:left="935" w:hanging="567"/>
            <w:jc w:val="both"/>
          </w:pPr>
        </w:pPrChange>
      </w:pPr>
      <w:r w:rsidRPr="001A63B9">
        <w:rPr>
          <w:rFonts w:hint="cs"/>
          <w:rtl/>
        </w:rPr>
        <w:t>כל ויתור או ארכה או הנחה או הימנעות או שיהוי מצדו של המשרד במימוש זכות מזכויותיו על פי ההסכם לא תהא בת תוקף או בעלת משמעות אלא אם כן נעשתה ונחתמה בכתב כדין על ידי מורשי החתימה מטעם המשרד. ויתר המשרד על הפרת הוראה מהוראות חוזה זה, לא יראה הוויתו</w:t>
      </w:r>
      <w:r w:rsidRPr="001A63B9">
        <w:rPr>
          <w:rFonts w:hint="eastAsia"/>
          <w:rtl/>
        </w:rPr>
        <w:t>ר</w:t>
      </w:r>
      <w:r w:rsidRPr="001A63B9">
        <w:rPr>
          <w:rFonts w:hint="cs"/>
          <w:rtl/>
        </w:rPr>
        <w:t xml:space="preserve"> כוויתו</w:t>
      </w:r>
      <w:r w:rsidRPr="001A63B9">
        <w:rPr>
          <w:rFonts w:hint="eastAsia"/>
          <w:rtl/>
        </w:rPr>
        <w:t>ר</w:t>
      </w:r>
      <w:r w:rsidRPr="001A63B9">
        <w:rPr>
          <w:rFonts w:hint="cs"/>
          <w:rtl/>
        </w:rPr>
        <w:t xml:space="preserve"> על כל הפרה שלאחר מכן של אותה הוראה או הוראות אחרות זולת אם נעשה הוויתו</w:t>
      </w:r>
      <w:r w:rsidRPr="001A63B9">
        <w:rPr>
          <w:rFonts w:hint="eastAsia"/>
          <w:rtl/>
        </w:rPr>
        <w:t>ר</w:t>
      </w:r>
      <w:r w:rsidRPr="001A63B9">
        <w:rPr>
          <w:rFonts w:hint="cs"/>
          <w:rtl/>
        </w:rPr>
        <w:t xml:space="preserve"> בהתאם לאמור בסעיף קטן זה. </w:t>
      </w:r>
    </w:p>
    <w:p w:rsidR="00513711" w:rsidRPr="001A63B9" w:rsidRDefault="00513711">
      <w:pPr>
        <w:numPr>
          <w:ilvl w:val="1"/>
          <w:numId w:val="22"/>
        </w:numPr>
        <w:spacing w:after="200" w:line="276" w:lineRule="auto"/>
        <w:ind w:left="935" w:hanging="567"/>
        <w:rPr>
          <w:rtl/>
        </w:rPr>
        <w:pPrChange w:id="2016" w:author="Yael Adelman" w:date="2017-03-27T14:29:00Z">
          <w:pPr>
            <w:numPr>
              <w:ilvl w:val="1"/>
              <w:numId w:val="22"/>
            </w:numPr>
            <w:spacing w:after="200" w:line="276" w:lineRule="auto"/>
            <w:ind w:left="935" w:hanging="567"/>
            <w:jc w:val="both"/>
          </w:pPr>
        </w:pPrChange>
      </w:pPr>
      <w:r w:rsidRPr="001A63B9">
        <w:rPr>
          <w:rFonts w:hint="cs"/>
          <w:rtl/>
        </w:rPr>
        <w:t xml:space="preserve">לא יהיה תוקף לכל שינוי או תיקון לחוזה זה או לחלק ממנו לרבות המועדים בהסכם זה, אלא אם נעשה בכתב ונחתם כדין על ידי נציגיהם המוסמכים של הצדדים להסכם זה. </w:t>
      </w:r>
    </w:p>
    <w:p w:rsidR="00513711" w:rsidRPr="001A63B9" w:rsidRDefault="00513711">
      <w:pPr>
        <w:numPr>
          <w:ilvl w:val="1"/>
          <w:numId w:val="22"/>
        </w:numPr>
        <w:spacing w:after="200" w:line="276" w:lineRule="auto"/>
        <w:ind w:left="935" w:hanging="575"/>
        <w:pPrChange w:id="2017" w:author="Yael Adelman" w:date="2017-03-27T14:29:00Z">
          <w:pPr>
            <w:numPr>
              <w:ilvl w:val="1"/>
              <w:numId w:val="22"/>
            </w:numPr>
            <w:spacing w:after="200" w:line="276" w:lineRule="auto"/>
            <w:ind w:left="935" w:hanging="575"/>
            <w:jc w:val="both"/>
          </w:pPr>
        </w:pPrChange>
      </w:pPr>
      <w:r w:rsidRPr="001A63B9">
        <w:rPr>
          <w:rFonts w:hint="cs"/>
          <w:rtl/>
        </w:rPr>
        <w:t xml:space="preserve">המצאת אישורים: כתנאי מוקדם לביצוע תשלומים לנותן השירותים על ידי המשרד, לפי הסכם זה, ימציא נותן השירותים לממשלה את כל האישורים הנדרשים כמפורט במסמכי המכרז וכן את כל האישורים הנדרשים לפי כל דין וזאת למשך תקופת קיומו של ההסכם. </w:t>
      </w:r>
    </w:p>
    <w:p w:rsidR="00513711" w:rsidRPr="00B34EE8" w:rsidRDefault="00513711">
      <w:pPr>
        <w:ind w:left="935"/>
        <w:rPr>
          <w:highlight w:val="red"/>
          <w:rtl/>
        </w:rPr>
        <w:pPrChange w:id="2018" w:author="Yael Adelman" w:date="2017-03-27T14:29:00Z">
          <w:pPr>
            <w:ind w:left="935"/>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 xml:space="preserve">נציג המשרד </w:t>
      </w:r>
    </w:p>
    <w:p w:rsidR="00513711" w:rsidRPr="001A63B9" w:rsidRDefault="00513711">
      <w:pPr>
        <w:ind w:left="720"/>
        <w:rPr>
          <w:b/>
          <w:bCs/>
          <w:rtl/>
        </w:rPr>
        <w:pPrChange w:id="2019" w:author="Yael Adelman" w:date="2017-03-27T14:29:00Z">
          <w:pPr>
            <w:ind w:left="720"/>
            <w:jc w:val="both"/>
          </w:pPr>
        </w:pPrChange>
      </w:pPr>
      <w:r w:rsidRPr="001A63B9">
        <w:rPr>
          <w:rFonts w:hint="cs"/>
          <w:rtl/>
        </w:rPr>
        <w:t>נציג</w:t>
      </w:r>
      <w:r w:rsidRPr="001A63B9">
        <w:rPr>
          <w:rtl/>
        </w:rPr>
        <w:t xml:space="preserve"> </w:t>
      </w:r>
      <w:r w:rsidRPr="001A63B9">
        <w:rPr>
          <w:rFonts w:hint="cs"/>
          <w:rtl/>
        </w:rPr>
        <w:t>המשרד</w:t>
      </w:r>
      <w:r w:rsidRPr="001A63B9">
        <w:rPr>
          <w:rtl/>
        </w:rPr>
        <w:t xml:space="preserve"> </w:t>
      </w:r>
      <w:r w:rsidRPr="001A63B9">
        <w:rPr>
          <w:rFonts w:hint="cs"/>
          <w:rtl/>
        </w:rPr>
        <w:t>לביצוע</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הוא</w:t>
      </w:r>
      <w:r w:rsidRPr="001A63B9">
        <w:rPr>
          <w:rtl/>
        </w:rPr>
        <w:t xml:space="preserve"> </w:t>
      </w:r>
      <w:r w:rsidRPr="001A63B9">
        <w:rPr>
          <w:rFonts w:hint="cs"/>
          <w:rtl/>
        </w:rPr>
        <w:t>עובד</w:t>
      </w:r>
      <w:r w:rsidRPr="001A63B9">
        <w:rPr>
          <w:rtl/>
        </w:rPr>
        <w:t xml:space="preserve"> </w:t>
      </w:r>
      <w:r w:rsidRPr="001A63B9">
        <w:rPr>
          <w:rFonts w:hint="cs"/>
          <w:rtl/>
        </w:rPr>
        <w:t>המשרד</w:t>
      </w:r>
      <w:r w:rsidRPr="001A63B9">
        <w:rPr>
          <w:rtl/>
        </w:rPr>
        <w:t xml:space="preserve"> </w:t>
      </w:r>
      <w:r w:rsidRPr="001A63B9">
        <w:rPr>
          <w:rFonts w:hint="cs"/>
          <w:rtl/>
        </w:rPr>
        <w:t>הנושא</w:t>
      </w:r>
      <w:r w:rsidRPr="001A63B9">
        <w:rPr>
          <w:rtl/>
        </w:rPr>
        <w:t xml:space="preserve"> </w:t>
      </w:r>
      <w:r w:rsidRPr="001A63B9">
        <w:rPr>
          <w:rFonts w:hint="cs"/>
          <w:rtl/>
        </w:rPr>
        <w:t>בתפקיד</w:t>
      </w:r>
      <w:r w:rsidRPr="001A63B9">
        <w:rPr>
          <w:rtl/>
        </w:rPr>
        <w:t xml:space="preserve"> </w:t>
      </w:r>
      <w:r w:rsidRPr="001A63B9">
        <w:rPr>
          <w:rFonts w:hint="cs"/>
          <w:rtl/>
        </w:rPr>
        <w:t>________________________ או</w:t>
      </w:r>
      <w:r w:rsidRPr="001A63B9">
        <w:rPr>
          <w:rtl/>
        </w:rPr>
        <w:t xml:space="preserve"> </w:t>
      </w:r>
      <w:r w:rsidRPr="001A63B9">
        <w:rPr>
          <w:rFonts w:hint="cs"/>
          <w:rtl/>
        </w:rPr>
        <w:t>עובד</w:t>
      </w:r>
      <w:r w:rsidRPr="001A63B9">
        <w:rPr>
          <w:rtl/>
        </w:rPr>
        <w:t xml:space="preserve"> </w:t>
      </w:r>
      <w:r w:rsidRPr="001A63B9">
        <w:rPr>
          <w:rFonts w:hint="cs"/>
          <w:rtl/>
        </w:rPr>
        <w:t>המשרד</w:t>
      </w:r>
      <w:r w:rsidRPr="001A63B9">
        <w:rPr>
          <w:rtl/>
        </w:rPr>
        <w:t xml:space="preserve"> </w:t>
      </w:r>
      <w:r w:rsidRPr="001A63B9">
        <w:rPr>
          <w:rFonts w:hint="cs"/>
          <w:rtl/>
        </w:rPr>
        <w:t>אשר</w:t>
      </w:r>
      <w:r w:rsidRPr="001A63B9">
        <w:rPr>
          <w:rtl/>
        </w:rPr>
        <w:t xml:space="preserve"> </w:t>
      </w:r>
      <w:r w:rsidRPr="001A63B9">
        <w:rPr>
          <w:rFonts w:hint="cs"/>
          <w:rtl/>
        </w:rPr>
        <w:t>הוסמך</w:t>
      </w:r>
      <w:r w:rsidRPr="001A63B9">
        <w:rPr>
          <w:rtl/>
        </w:rPr>
        <w:t xml:space="preserve"> </w:t>
      </w:r>
      <w:r w:rsidRPr="001A63B9">
        <w:rPr>
          <w:rFonts w:hint="cs"/>
          <w:rtl/>
        </w:rPr>
        <w:t>על</w:t>
      </w:r>
      <w:r w:rsidRPr="001A63B9">
        <w:rPr>
          <w:rtl/>
        </w:rPr>
        <w:t>-</w:t>
      </w:r>
      <w:r w:rsidRPr="001A63B9">
        <w:rPr>
          <w:rFonts w:hint="cs"/>
          <w:rtl/>
        </w:rPr>
        <w:t>ידו</w:t>
      </w:r>
      <w:r w:rsidRPr="001A63B9">
        <w:rPr>
          <w:rtl/>
        </w:rPr>
        <w:t xml:space="preserve"> (</w:t>
      </w:r>
      <w:r w:rsidRPr="001A63B9">
        <w:rPr>
          <w:rFonts w:hint="cs"/>
          <w:rtl/>
        </w:rPr>
        <w:t>להלן</w:t>
      </w:r>
      <w:r w:rsidRPr="001A63B9">
        <w:rPr>
          <w:rtl/>
        </w:rPr>
        <w:t>: "</w:t>
      </w:r>
      <w:r w:rsidRPr="001A63B9">
        <w:rPr>
          <w:rFonts w:hint="cs"/>
          <w:rtl/>
        </w:rPr>
        <w:t>הנציג</w:t>
      </w:r>
      <w:r w:rsidRPr="001A63B9">
        <w:rPr>
          <w:rtl/>
        </w:rPr>
        <w:t xml:space="preserve">"). </w:t>
      </w:r>
      <w:r w:rsidRPr="001A63B9">
        <w:rPr>
          <w:rFonts w:hint="cs"/>
          <w:rtl/>
        </w:rPr>
        <w:t>המשרד</w:t>
      </w:r>
      <w:r w:rsidRPr="001A63B9">
        <w:rPr>
          <w:rtl/>
        </w:rPr>
        <w:t xml:space="preserve"> </w:t>
      </w:r>
      <w:r w:rsidRPr="001A63B9">
        <w:rPr>
          <w:rFonts w:hint="cs"/>
          <w:rtl/>
        </w:rPr>
        <w:t>יהיה</w:t>
      </w:r>
      <w:r w:rsidRPr="001A63B9">
        <w:rPr>
          <w:rtl/>
        </w:rPr>
        <w:t xml:space="preserve"> </w:t>
      </w:r>
      <w:r w:rsidRPr="001A63B9">
        <w:rPr>
          <w:rFonts w:hint="cs"/>
          <w:rtl/>
        </w:rPr>
        <w:t>רשאי</w:t>
      </w:r>
      <w:r w:rsidRPr="001A63B9">
        <w:rPr>
          <w:rtl/>
        </w:rPr>
        <w:t xml:space="preserve"> </w:t>
      </w:r>
      <w:r w:rsidRPr="001A63B9">
        <w:rPr>
          <w:rFonts w:hint="cs"/>
          <w:rtl/>
        </w:rPr>
        <w:t>להחליף</w:t>
      </w:r>
      <w:r w:rsidRPr="001A63B9">
        <w:rPr>
          <w:rtl/>
        </w:rPr>
        <w:t xml:space="preserve"> </w:t>
      </w:r>
      <w:r w:rsidRPr="001A63B9">
        <w:rPr>
          <w:rFonts w:hint="cs"/>
          <w:rtl/>
        </w:rPr>
        <w:t>את</w:t>
      </w:r>
      <w:r w:rsidRPr="001A63B9">
        <w:rPr>
          <w:rtl/>
        </w:rPr>
        <w:t xml:space="preserve"> </w:t>
      </w:r>
      <w:r w:rsidRPr="001A63B9">
        <w:rPr>
          <w:rFonts w:hint="cs"/>
          <w:rtl/>
        </w:rPr>
        <w:t>הנציג</w:t>
      </w:r>
      <w:r w:rsidRPr="001A63B9">
        <w:rPr>
          <w:rtl/>
        </w:rPr>
        <w:t xml:space="preserve"> </w:t>
      </w:r>
      <w:r w:rsidRPr="001A63B9">
        <w:rPr>
          <w:rFonts w:hint="cs"/>
          <w:rtl/>
        </w:rPr>
        <w:t>בכל</w:t>
      </w:r>
      <w:r w:rsidRPr="001A63B9">
        <w:rPr>
          <w:rtl/>
        </w:rPr>
        <w:t xml:space="preserve"> </w:t>
      </w:r>
      <w:r w:rsidRPr="001A63B9">
        <w:rPr>
          <w:rFonts w:hint="cs"/>
          <w:rtl/>
        </w:rPr>
        <w:t>עת</w:t>
      </w:r>
      <w:r w:rsidRPr="001A63B9">
        <w:rPr>
          <w:rtl/>
        </w:rPr>
        <w:t xml:space="preserve"> </w:t>
      </w:r>
      <w:r w:rsidRPr="001A63B9">
        <w:rPr>
          <w:rFonts w:hint="cs"/>
          <w:rtl/>
        </w:rPr>
        <w:t>על</w:t>
      </w:r>
      <w:r w:rsidRPr="001A63B9">
        <w:rPr>
          <w:rtl/>
        </w:rPr>
        <w:t xml:space="preserve"> </w:t>
      </w:r>
      <w:r w:rsidRPr="001A63B9">
        <w:rPr>
          <w:rFonts w:hint="cs"/>
          <w:rtl/>
        </w:rPr>
        <w:t>ידי</w:t>
      </w:r>
      <w:r w:rsidRPr="001A63B9">
        <w:rPr>
          <w:rtl/>
        </w:rPr>
        <w:t xml:space="preserve"> </w:t>
      </w:r>
      <w:r w:rsidRPr="001A63B9">
        <w:rPr>
          <w:rFonts w:hint="cs"/>
          <w:rtl/>
        </w:rPr>
        <w:t>מתן</w:t>
      </w:r>
      <w:r w:rsidRPr="001A63B9">
        <w:rPr>
          <w:rtl/>
        </w:rPr>
        <w:t xml:space="preserve"> </w:t>
      </w:r>
      <w:r w:rsidRPr="001A63B9">
        <w:rPr>
          <w:rFonts w:hint="cs"/>
          <w:rtl/>
        </w:rPr>
        <w:t>הודעה</w:t>
      </w:r>
      <w:r w:rsidRPr="001A63B9">
        <w:rPr>
          <w:rtl/>
        </w:rPr>
        <w:t xml:space="preserve"> </w:t>
      </w:r>
      <w:r w:rsidRPr="001A63B9">
        <w:rPr>
          <w:rFonts w:hint="cs"/>
          <w:rtl/>
        </w:rPr>
        <w:t>בכתב</w:t>
      </w:r>
      <w:r w:rsidRPr="001A63B9">
        <w:rPr>
          <w:rtl/>
        </w:rPr>
        <w:t xml:space="preserve"> </w:t>
      </w:r>
      <w:r w:rsidRPr="001A63B9">
        <w:rPr>
          <w:rFonts w:hint="cs"/>
          <w:rtl/>
        </w:rPr>
        <w:t>לנותן</w:t>
      </w:r>
      <w:r w:rsidRPr="001A63B9">
        <w:rPr>
          <w:rtl/>
        </w:rPr>
        <w:t xml:space="preserve"> </w:t>
      </w:r>
      <w:r w:rsidRPr="001A63B9">
        <w:rPr>
          <w:rFonts w:hint="cs"/>
          <w:rtl/>
        </w:rPr>
        <w:t>השירותים</w:t>
      </w:r>
      <w:r w:rsidRPr="001A63B9">
        <w:rPr>
          <w:rtl/>
        </w:rPr>
        <w:t>.</w:t>
      </w:r>
    </w:p>
    <w:p w:rsidR="00513711" w:rsidRPr="00B34EE8" w:rsidRDefault="00513711">
      <w:pPr>
        <w:rPr>
          <w:b/>
          <w:bCs/>
          <w:highlight w:val="red"/>
          <w:rtl/>
        </w:rPr>
        <w:pPrChange w:id="2020"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כתובות</w:t>
      </w:r>
      <w:r w:rsidRPr="008954E7">
        <w:rPr>
          <w:rFonts w:ascii="David" w:hAnsi="David" w:cs="David"/>
          <w:rtl/>
        </w:rPr>
        <w:t xml:space="preserve"> </w:t>
      </w:r>
      <w:r w:rsidRPr="008954E7">
        <w:rPr>
          <w:rFonts w:ascii="David" w:hAnsi="David" w:cs="David" w:hint="cs"/>
          <w:rtl/>
        </w:rPr>
        <w:t>והודעות</w:t>
      </w:r>
    </w:p>
    <w:p w:rsidR="00513711" w:rsidRPr="001A63B9" w:rsidRDefault="00513711">
      <w:pPr>
        <w:numPr>
          <w:ilvl w:val="1"/>
          <w:numId w:val="22"/>
        </w:numPr>
        <w:spacing w:after="200" w:line="276" w:lineRule="auto"/>
        <w:ind w:left="935" w:hanging="575"/>
        <w:rPr>
          <w:rtl/>
        </w:rPr>
        <w:pPrChange w:id="2021" w:author="Yael Adelman" w:date="2017-03-27T14:29:00Z">
          <w:pPr>
            <w:numPr>
              <w:ilvl w:val="1"/>
              <w:numId w:val="22"/>
            </w:numPr>
            <w:spacing w:after="200" w:line="276" w:lineRule="auto"/>
            <w:ind w:left="935" w:hanging="575"/>
            <w:jc w:val="both"/>
          </w:pPr>
        </w:pPrChange>
      </w:pPr>
      <w:r w:rsidRPr="001A63B9">
        <w:rPr>
          <w:rFonts w:hint="cs"/>
          <w:rtl/>
        </w:rPr>
        <w:t>כתובת</w:t>
      </w:r>
      <w:r w:rsidRPr="001A63B9">
        <w:rPr>
          <w:rtl/>
        </w:rPr>
        <w:t xml:space="preserve"> </w:t>
      </w: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והמשרד</w:t>
      </w:r>
      <w:r w:rsidRPr="001A63B9">
        <w:rPr>
          <w:rtl/>
        </w:rPr>
        <w:t xml:space="preserve"> </w:t>
      </w:r>
      <w:r w:rsidRPr="001A63B9">
        <w:rPr>
          <w:rFonts w:hint="cs"/>
          <w:rtl/>
        </w:rPr>
        <w:t>הינן</w:t>
      </w:r>
      <w:r w:rsidRPr="001A63B9">
        <w:rPr>
          <w:rtl/>
        </w:rPr>
        <w:t xml:space="preserve"> </w:t>
      </w:r>
      <w:r w:rsidRPr="001A63B9">
        <w:rPr>
          <w:rFonts w:hint="cs"/>
          <w:rtl/>
        </w:rPr>
        <w:t>כמפורט</w:t>
      </w:r>
      <w:r w:rsidRPr="001A63B9">
        <w:rPr>
          <w:rtl/>
        </w:rPr>
        <w:t xml:space="preserve"> </w:t>
      </w:r>
      <w:r w:rsidRPr="001A63B9">
        <w:rPr>
          <w:rFonts w:hint="cs"/>
          <w:rtl/>
        </w:rPr>
        <w:t>בראש</w:t>
      </w:r>
      <w:r w:rsidRPr="001A63B9">
        <w:rPr>
          <w:rtl/>
        </w:rPr>
        <w:t xml:space="preserve"> </w:t>
      </w:r>
      <w:r w:rsidRPr="001A63B9">
        <w:rPr>
          <w:rFonts w:hint="cs"/>
          <w:rtl/>
        </w:rPr>
        <w:t>ההסכם</w:t>
      </w:r>
      <w:r w:rsidRPr="001A63B9">
        <w:rPr>
          <w:rtl/>
        </w:rPr>
        <w:t>.</w:t>
      </w:r>
    </w:p>
    <w:p w:rsidR="00513711" w:rsidRPr="001A63B9" w:rsidRDefault="00513711">
      <w:pPr>
        <w:numPr>
          <w:ilvl w:val="1"/>
          <w:numId w:val="22"/>
        </w:numPr>
        <w:spacing w:after="200" w:line="276" w:lineRule="auto"/>
        <w:ind w:left="935" w:hanging="575"/>
        <w:rPr>
          <w:rtl/>
        </w:rPr>
        <w:pPrChange w:id="2022" w:author="Yael Adelman" w:date="2017-03-27T14:29:00Z">
          <w:pPr>
            <w:numPr>
              <w:ilvl w:val="1"/>
              <w:numId w:val="22"/>
            </w:numPr>
            <w:spacing w:after="200" w:line="276" w:lineRule="auto"/>
            <w:ind w:left="935" w:hanging="575"/>
            <w:jc w:val="both"/>
          </w:pPr>
        </w:pPrChange>
      </w:pPr>
      <w:r w:rsidRPr="001A63B9">
        <w:rPr>
          <w:rFonts w:hint="cs"/>
          <w:rtl/>
        </w:rPr>
        <w:t>כל</w:t>
      </w:r>
      <w:r w:rsidRPr="001A63B9">
        <w:rPr>
          <w:rtl/>
        </w:rPr>
        <w:t xml:space="preserve"> </w:t>
      </w:r>
      <w:r w:rsidRPr="001A63B9">
        <w:rPr>
          <w:rFonts w:hint="cs"/>
          <w:rtl/>
        </w:rPr>
        <w:t>הודעה</w:t>
      </w:r>
      <w:r w:rsidRPr="001A63B9">
        <w:rPr>
          <w:rtl/>
        </w:rPr>
        <w:t xml:space="preserve"> </w:t>
      </w:r>
      <w:r w:rsidRPr="001A63B9">
        <w:rPr>
          <w:rFonts w:hint="cs"/>
          <w:rtl/>
        </w:rPr>
        <w:t>שתימסר</w:t>
      </w:r>
      <w:r w:rsidRPr="001A63B9">
        <w:rPr>
          <w:rtl/>
        </w:rPr>
        <w:t xml:space="preserve"> </w:t>
      </w:r>
      <w:r w:rsidRPr="001A63B9">
        <w:rPr>
          <w:rFonts w:hint="cs"/>
          <w:rtl/>
        </w:rPr>
        <w:t>לכתובת</w:t>
      </w:r>
      <w:r w:rsidRPr="001A63B9">
        <w:rPr>
          <w:rtl/>
        </w:rPr>
        <w:t xml:space="preserve"> </w:t>
      </w:r>
      <w:r w:rsidRPr="001A63B9">
        <w:rPr>
          <w:rFonts w:hint="cs"/>
          <w:rtl/>
        </w:rPr>
        <w:t>דלעיל</w:t>
      </w:r>
      <w:r w:rsidRPr="001A63B9">
        <w:rPr>
          <w:rtl/>
        </w:rPr>
        <w:t xml:space="preserve">, </w:t>
      </w:r>
      <w:r w:rsidRPr="001A63B9">
        <w:rPr>
          <w:rFonts w:hint="cs"/>
          <w:rtl/>
        </w:rPr>
        <w:t>תיחשב</w:t>
      </w:r>
      <w:r w:rsidRPr="001A63B9">
        <w:rPr>
          <w:rtl/>
        </w:rPr>
        <w:t xml:space="preserve"> </w:t>
      </w:r>
      <w:r w:rsidRPr="001A63B9">
        <w:rPr>
          <w:rFonts w:hint="cs"/>
          <w:rtl/>
        </w:rPr>
        <w:t>כאילו</w:t>
      </w:r>
      <w:r w:rsidRPr="001A63B9">
        <w:rPr>
          <w:rtl/>
        </w:rPr>
        <w:t xml:space="preserve"> </w:t>
      </w:r>
      <w:r w:rsidRPr="001A63B9">
        <w:rPr>
          <w:rFonts w:hint="cs"/>
          <w:rtl/>
        </w:rPr>
        <w:t>נמסרה</w:t>
      </w:r>
      <w:r w:rsidRPr="001A63B9">
        <w:rPr>
          <w:rtl/>
        </w:rPr>
        <w:t xml:space="preserve"> </w:t>
      </w:r>
      <w:r w:rsidRPr="001A63B9">
        <w:rPr>
          <w:rFonts w:hint="cs"/>
          <w:rtl/>
        </w:rPr>
        <w:t>לנותן</w:t>
      </w:r>
      <w:r w:rsidRPr="001A63B9">
        <w:rPr>
          <w:rtl/>
        </w:rPr>
        <w:t xml:space="preserve"> </w:t>
      </w:r>
      <w:r w:rsidRPr="001A63B9">
        <w:rPr>
          <w:rFonts w:hint="cs"/>
          <w:rtl/>
        </w:rPr>
        <w:t>השירותים תוך</w:t>
      </w:r>
      <w:r w:rsidRPr="001A63B9">
        <w:rPr>
          <w:rtl/>
        </w:rPr>
        <w:t xml:space="preserve"> 3 </w:t>
      </w:r>
      <w:r w:rsidRPr="001A63B9">
        <w:rPr>
          <w:rFonts w:hint="cs"/>
          <w:rtl/>
        </w:rPr>
        <w:t>ימי</w:t>
      </w:r>
      <w:r w:rsidRPr="001A63B9">
        <w:rPr>
          <w:rtl/>
        </w:rPr>
        <w:t xml:space="preserve"> </w:t>
      </w:r>
      <w:r w:rsidRPr="001A63B9">
        <w:rPr>
          <w:rFonts w:hint="cs"/>
          <w:rtl/>
        </w:rPr>
        <w:t>עסקים</w:t>
      </w:r>
      <w:r w:rsidRPr="001A63B9">
        <w:rPr>
          <w:rtl/>
        </w:rPr>
        <w:t xml:space="preserve">, </w:t>
      </w:r>
      <w:r w:rsidRPr="001A63B9">
        <w:rPr>
          <w:rFonts w:hint="cs"/>
          <w:rtl/>
        </w:rPr>
        <w:t>ובלבד</w:t>
      </w:r>
      <w:r w:rsidRPr="001A63B9">
        <w:rPr>
          <w:rtl/>
        </w:rPr>
        <w:t xml:space="preserve"> </w:t>
      </w:r>
      <w:r w:rsidRPr="001A63B9">
        <w:rPr>
          <w:rFonts w:hint="cs"/>
          <w:rtl/>
        </w:rPr>
        <w:t>שנשלחה</w:t>
      </w:r>
      <w:r w:rsidRPr="001A63B9">
        <w:rPr>
          <w:rtl/>
        </w:rPr>
        <w:t xml:space="preserve"> </w:t>
      </w:r>
      <w:r w:rsidRPr="001A63B9">
        <w:rPr>
          <w:rFonts w:hint="cs"/>
          <w:rtl/>
        </w:rPr>
        <w:t>בדואר</w:t>
      </w:r>
      <w:r w:rsidRPr="001A63B9">
        <w:rPr>
          <w:rtl/>
        </w:rPr>
        <w:t xml:space="preserve"> </w:t>
      </w:r>
      <w:r w:rsidRPr="001A63B9">
        <w:rPr>
          <w:rFonts w:hint="cs"/>
          <w:rtl/>
        </w:rPr>
        <w:t>רשום</w:t>
      </w:r>
      <w:r w:rsidRPr="001A63B9">
        <w:rPr>
          <w:rtl/>
        </w:rPr>
        <w:t>.</w:t>
      </w:r>
    </w:p>
    <w:p w:rsidR="00513711" w:rsidRPr="001A63B9" w:rsidRDefault="00513711">
      <w:pPr>
        <w:numPr>
          <w:ilvl w:val="1"/>
          <w:numId w:val="22"/>
        </w:numPr>
        <w:spacing w:after="200" w:line="276" w:lineRule="auto"/>
        <w:ind w:left="935" w:hanging="575"/>
        <w:rPr>
          <w:rtl/>
        </w:rPr>
        <w:pPrChange w:id="2023" w:author="Yael Adelman" w:date="2017-03-27T14:29:00Z">
          <w:pPr>
            <w:numPr>
              <w:ilvl w:val="1"/>
              <w:numId w:val="22"/>
            </w:numPr>
            <w:spacing w:after="200" w:line="276" w:lineRule="auto"/>
            <w:ind w:left="935" w:hanging="575"/>
            <w:jc w:val="both"/>
          </w:pPr>
        </w:pPrChange>
      </w:pPr>
      <w:r w:rsidRPr="001A63B9">
        <w:rPr>
          <w:rFonts w:hint="cs"/>
          <w:rtl/>
        </w:rPr>
        <w:t>נותן</w:t>
      </w:r>
      <w:r w:rsidRPr="001A63B9">
        <w:rPr>
          <w:rtl/>
        </w:rPr>
        <w:t xml:space="preserve"> </w:t>
      </w:r>
      <w:r w:rsidRPr="001A63B9">
        <w:rPr>
          <w:rFonts w:hint="cs"/>
          <w:rtl/>
        </w:rPr>
        <w:t>השירותים</w:t>
      </w:r>
      <w:r w:rsidRPr="001A63B9">
        <w:rPr>
          <w:rtl/>
        </w:rPr>
        <w:t xml:space="preserve"> </w:t>
      </w:r>
      <w:r w:rsidRPr="001A63B9">
        <w:rPr>
          <w:rFonts w:hint="cs"/>
          <w:rtl/>
        </w:rPr>
        <w:t>יודיע</w:t>
      </w:r>
      <w:r w:rsidRPr="001A63B9">
        <w:rPr>
          <w:rtl/>
        </w:rPr>
        <w:t xml:space="preserve"> </w:t>
      </w:r>
      <w:r w:rsidRPr="001A63B9">
        <w:rPr>
          <w:rFonts w:hint="cs"/>
          <w:rtl/>
        </w:rPr>
        <w:t>למשרד</w:t>
      </w:r>
      <w:r w:rsidRPr="001A63B9">
        <w:rPr>
          <w:rtl/>
        </w:rPr>
        <w:t xml:space="preserve">, </w:t>
      </w:r>
      <w:r w:rsidRPr="001A63B9">
        <w:rPr>
          <w:rFonts w:hint="cs"/>
          <w:rtl/>
        </w:rPr>
        <w:t>ללא</w:t>
      </w:r>
      <w:r w:rsidRPr="001A63B9">
        <w:rPr>
          <w:rtl/>
        </w:rPr>
        <w:t xml:space="preserve"> </w:t>
      </w:r>
      <w:r w:rsidRPr="001A63B9">
        <w:rPr>
          <w:rFonts w:hint="cs"/>
          <w:rtl/>
        </w:rPr>
        <w:t>שיהוי</w:t>
      </w:r>
      <w:r w:rsidRPr="001A63B9">
        <w:rPr>
          <w:rtl/>
        </w:rPr>
        <w:t xml:space="preserve">, </w:t>
      </w:r>
      <w:r w:rsidRPr="001A63B9">
        <w:rPr>
          <w:rFonts w:hint="cs"/>
          <w:rtl/>
        </w:rPr>
        <w:t>על</w:t>
      </w:r>
      <w:r w:rsidRPr="001A63B9">
        <w:rPr>
          <w:rtl/>
        </w:rPr>
        <w:t xml:space="preserve"> </w:t>
      </w:r>
      <w:r w:rsidRPr="001A63B9">
        <w:rPr>
          <w:rFonts w:hint="cs"/>
          <w:rtl/>
        </w:rPr>
        <w:t>שינוי</w:t>
      </w:r>
      <w:r w:rsidRPr="001A63B9">
        <w:rPr>
          <w:rtl/>
        </w:rPr>
        <w:t xml:space="preserve"> </w:t>
      </w:r>
      <w:r w:rsidRPr="001A63B9">
        <w:rPr>
          <w:rFonts w:hint="cs"/>
          <w:rtl/>
        </w:rPr>
        <w:t>בכתובתו</w:t>
      </w:r>
      <w:r w:rsidRPr="001A63B9">
        <w:rPr>
          <w:rtl/>
        </w:rPr>
        <w:t xml:space="preserve">. </w:t>
      </w:r>
      <w:r w:rsidRPr="001A63B9">
        <w:rPr>
          <w:rFonts w:hint="cs"/>
          <w:rtl/>
        </w:rPr>
        <w:t>הודעה</w:t>
      </w:r>
      <w:r w:rsidRPr="001A63B9">
        <w:rPr>
          <w:rtl/>
        </w:rPr>
        <w:t xml:space="preserve"> </w:t>
      </w:r>
      <w:r w:rsidRPr="001A63B9">
        <w:rPr>
          <w:rFonts w:hint="cs"/>
          <w:rtl/>
        </w:rPr>
        <w:t>לפי</w:t>
      </w:r>
      <w:r w:rsidRPr="001A63B9">
        <w:rPr>
          <w:rtl/>
        </w:rPr>
        <w:t xml:space="preserve"> </w:t>
      </w:r>
      <w:r w:rsidRPr="001A63B9">
        <w:rPr>
          <w:rFonts w:hint="cs"/>
          <w:rtl/>
        </w:rPr>
        <w:t>סעיף זה</w:t>
      </w:r>
      <w:r w:rsidRPr="001A63B9">
        <w:rPr>
          <w:rtl/>
        </w:rPr>
        <w:t xml:space="preserve"> </w:t>
      </w:r>
      <w:r w:rsidRPr="001A63B9">
        <w:rPr>
          <w:rFonts w:hint="cs"/>
          <w:rtl/>
        </w:rPr>
        <w:t>תינתן</w:t>
      </w:r>
      <w:r w:rsidRPr="001A63B9">
        <w:rPr>
          <w:rtl/>
        </w:rPr>
        <w:t xml:space="preserve"> </w:t>
      </w:r>
      <w:r w:rsidRPr="001A63B9">
        <w:rPr>
          <w:rFonts w:hint="cs"/>
          <w:rtl/>
        </w:rPr>
        <w:t>לנציג</w:t>
      </w:r>
      <w:r w:rsidRPr="001A63B9">
        <w:rPr>
          <w:rtl/>
        </w:rPr>
        <w:t xml:space="preserve"> </w:t>
      </w:r>
      <w:r w:rsidRPr="001A63B9">
        <w:rPr>
          <w:rFonts w:hint="cs"/>
          <w:rtl/>
        </w:rPr>
        <w:t xml:space="preserve">ולחשבות </w:t>
      </w:r>
      <w:r w:rsidR="001B2CD4">
        <w:rPr>
          <w:rFonts w:hint="cs"/>
          <w:rtl/>
        </w:rPr>
        <w:t>משרד ה</w:t>
      </w:r>
      <w:del w:id="2024" w:author="Yael Adelman" w:date="2017-03-15T22:19:00Z">
        <w:r w:rsidR="001B2CD4" w:rsidDel="00F829A5">
          <w:rPr>
            <w:rFonts w:hint="cs"/>
            <w:rtl/>
          </w:rPr>
          <w:delText>אוצר</w:delText>
        </w:r>
      </w:del>
      <w:ins w:id="2025" w:author="Yael Adelman" w:date="2017-03-15T22:19:00Z">
        <w:r w:rsidR="00F829A5">
          <w:rPr>
            <w:rFonts w:hint="cs"/>
            <w:rtl/>
          </w:rPr>
          <w:t>משפטים</w:t>
        </w:r>
      </w:ins>
      <w:r w:rsidRPr="001A63B9">
        <w:rPr>
          <w:rFonts w:hint="cs"/>
          <w:rtl/>
        </w:rPr>
        <w:t xml:space="preserve">. </w:t>
      </w:r>
    </w:p>
    <w:p w:rsidR="00513711" w:rsidRPr="001A63B9" w:rsidRDefault="00513711">
      <w:pPr>
        <w:numPr>
          <w:ilvl w:val="1"/>
          <w:numId w:val="22"/>
        </w:numPr>
        <w:spacing w:after="200" w:line="276" w:lineRule="auto"/>
        <w:ind w:left="935" w:hanging="575"/>
        <w:pPrChange w:id="2026" w:author="Yael Adelman" w:date="2017-03-27T14:29:00Z">
          <w:pPr>
            <w:numPr>
              <w:ilvl w:val="1"/>
              <w:numId w:val="22"/>
            </w:numPr>
            <w:spacing w:after="200" w:line="276" w:lineRule="auto"/>
            <w:ind w:left="935" w:hanging="575"/>
            <w:jc w:val="both"/>
          </w:pPr>
        </w:pPrChange>
      </w:pPr>
      <w:r w:rsidRPr="001A63B9">
        <w:rPr>
          <w:rFonts w:hint="cs"/>
          <w:rtl/>
        </w:rPr>
        <w:t>כל</w:t>
      </w:r>
      <w:r w:rsidRPr="001A63B9">
        <w:rPr>
          <w:rtl/>
        </w:rPr>
        <w:t xml:space="preserve"> </w:t>
      </w:r>
      <w:r w:rsidRPr="001A63B9">
        <w:rPr>
          <w:rFonts w:hint="cs"/>
          <w:rtl/>
        </w:rPr>
        <w:t>הודעה</w:t>
      </w:r>
      <w:r w:rsidRPr="001A63B9">
        <w:rPr>
          <w:rtl/>
        </w:rPr>
        <w:t xml:space="preserve"> </w:t>
      </w:r>
      <w:r w:rsidRPr="001A63B9">
        <w:rPr>
          <w:rFonts w:hint="cs"/>
          <w:rtl/>
        </w:rPr>
        <w:t>אשר</w:t>
      </w:r>
      <w:r w:rsidRPr="001A63B9">
        <w:rPr>
          <w:rtl/>
        </w:rPr>
        <w:t xml:space="preserve"> </w:t>
      </w:r>
      <w:r w:rsidRPr="001A63B9">
        <w:rPr>
          <w:rFonts w:hint="cs"/>
          <w:rtl/>
        </w:rPr>
        <w:t>שוגרה</w:t>
      </w:r>
      <w:r w:rsidRPr="001A63B9">
        <w:rPr>
          <w:rtl/>
        </w:rPr>
        <w:t xml:space="preserve"> </w:t>
      </w:r>
      <w:r w:rsidRPr="001A63B9">
        <w:rPr>
          <w:rFonts w:hint="cs"/>
          <w:rtl/>
        </w:rPr>
        <w:t>במכשיר</w:t>
      </w:r>
      <w:r w:rsidRPr="001A63B9">
        <w:rPr>
          <w:rtl/>
        </w:rPr>
        <w:t xml:space="preserve"> </w:t>
      </w:r>
      <w:r w:rsidRPr="001A63B9">
        <w:rPr>
          <w:rFonts w:hint="cs"/>
          <w:rtl/>
        </w:rPr>
        <w:t>פקסימיליה</w:t>
      </w:r>
      <w:r w:rsidRPr="001A63B9">
        <w:rPr>
          <w:rtl/>
        </w:rPr>
        <w:t xml:space="preserve"> </w:t>
      </w:r>
      <w:r w:rsidRPr="001A63B9">
        <w:rPr>
          <w:rFonts w:hint="cs"/>
          <w:rtl/>
        </w:rPr>
        <w:t>תיחשב</w:t>
      </w:r>
      <w:r w:rsidRPr="001A63B9">
        <w:rPr>
          <w:rtl/>
        </w:rPr>
        <w:t xml:space="preserve"> </w:t>
      </w:r>
      <w:r w:rsidRPr="001A63B9">
        <w:rPr>
          <w:rFonts w:hint="cs"/>
          <w:rtl/>
        </w:rPr>
        <w:t>כאילו</w:t>
      </w:r>
      <w:r w:rsidRPr="001A63B9">
        <w:rPr>
          <w:rtl/>
        </w:rPr>
        <w:t xml:space="preserve"> </w:t>
      </w:r>
      <w:r w:rsidRPr="001A63B9">
        <w:rPr>
          <w:rFonts w:hint="cs"/>
          <w:rtl/>
        </w:rPr>
        <w:t>הגיעה</w:t>
      </w:r>
      <w:r w:rsidRPr="001A63B9">
        <w:rPr>
          <w:rtl/>
        </w:rPr>
        <w:t xml:space="preserve"> </w:t>
      </w:r>
      <w:r w:rsidRPr="001A63B9">
        <w:rPr>
          <w:rFonts w:hint="cs"/>
          <w:rtl/>
        </w:rPr>
        <w:t>לתעודתה</w:t>
      </w:r>
      <w:r w:rsidRPr="001A63B9">
        <w:rPr>
          <w:rtl/>
        </w:rPr>
        <w:t xml:space="preserve"> </w:t>
      </w:r>
      <w:r w:rsidRPr="001A63B9">
        <w:rPr>
          <w:rFonts w:hint="cs"/>
          <w:rtl/>
        </w:rPr>
        <w:t>בתוך</w:t>
      </w:r>
      <w:r w:rsidRPr="001A63B9">
        <w:rPr>
          <w:rtl/>
        </w:rPr>
        <w:t xml:space="preserve"> 24 </w:t>
      </w:r>
      <w:r w:rsidRPr="001A63B9">
        <w:rPr>
          <w:rFonts w:hint="cs"/>
          <w:rtl/>
        </w:rPr>
        <w:t>שעות</w:t>
      </w:r>
      <w:r w:rsidRPr="001A63B9">
        <w:rPr>
          <w:rtl/>
        </w:rPr>
        <w:t xml:space="preserve">, </w:t>
      </w:r>
      <w:r w:rsidRPr="001A63B9">
        <w:rPr>
          <w:rFonts w:hint="cs"/>
          <w:rtl/>
        </w:rPr>
        <w:t>אם</w:t>
      </w:r>
      <w:r w:rsidRPr="001A63B9">
        <w:rPr>
          <w:rtl/>
        </w:rPr>
        <w:t xml:space="preserve"> </w:t>
      </w:r>
      <w:r w:rsidRPr="001A63B9">
        <w:rPr>
          <w:rFonts w:hint="cs"/>
          <w:rtl/>
        </w:rPr>
        <w:t>שוגרה</w:t>
      </w:r>
      <w:r w:rsidRPr="001A63B9">
        <w:rPr>
          <w:rtl/>
        </w:rPr>
        <w:t xml:space="preserve"> </w:t>
      </w:r>
      <w:r w:rsidRPr="001A63B9">
        <w:rPr>
          <w:rFonts w:hint="cs"/>
          <w:rtl/>
        </w:rPr>
        <w:t>במהלך</w:t>
      </w:r>
      <w:r w:rsidRPr="001A63B9">
        <w:rPr>
          <w:rtl/>
        </w:rPr>
        <w:t xml:space="preserve"> </w:t>
      </w:r>
      <w:r w:rsidRPr="001A63B9">
        <w:rPr>
          <w:rFonts w:hint="cs"/>
          <w:rtl/>
        </w:rPr>
        <w:t>יום</w:t>
      </w:r>
      <w:r w:rsidRPr="001A63B9">
        <w:rPr>
          <w:rtl/>
        </w:rPr>
        <w:t xml:space="preserve"> </w:t>
      </w:r>
      <w:r w:rsidRPr="001A63B9">
        <w:rPr>
          <w:rFonts w:hint="cs"/>
          <w:rtl/>
        </w:rPr>
        <w:t>עסקים</w:t>
      </w:r>
      <w:r w:rsidRPr="001A63B9">
        <w:rPr>
          <w:rtl/>
        </w:rPr>
        <w:t xml:space="preserve"> </w:t>
      </w:r>
      <w:r w:rsidRPr="001A63B9">
        <w:rPr>
          <w:rFonts w:hint="cs"/>
          <w:rtl/>
        </w:rPr>
        <w:t>רגיל</w:t>
      </w:r>
      <w:r w:rsidRPr="001A63B9">
        <w:rPr>
          <w:rtl/>
        </w:rPr>
        <w:t xml:space="preserve"> </w:t>
      </w:r>
      <w:r w:rsidRPr="001A63B9">
        <w:rPr>
          <w:rFonts w:hint="cs"/>
          <w:rtl/>
        </w:rPr>
        <w:t>ונתקבל</w:t>
      </w:r>
      <w:r w:rsidRPr="001A63B9">
        <w:rPr>
          <w:rtl/>
        </w:rPr>
        <w:t xml:space="preserve"> </w:t>
      </w:r>
      <w:r w:rsidRPr="001A63B9">
        <w:rPr>
          <w:rFonts w:hint="cs"/>
          <w:rtl/>
        </w:rPr>
        <w:t>אישור</w:t>
      </w:r>
      <w:r w:rsidRPr="001A63B9">
        <w:rPr>
          <w:rtl/>
        </w:rPr>
        <w:t xml:space="preserve"> </w:t>
      </w:r>
      <w:r w:rsidRPr="001A63B9">
        <w:rPr>
          <w:rFonts w:hint="cs"/>
          <w:rtl/>
        </w:rPr>
        <w:t>מכשיר</w:t>
      </w:r>
      <w:r w:rsidRPr="001A63B9">
        <w:rPr>
          <w:rtl/>
        </w:rPr>
        <w:t xml:space="preserve"> </w:t>
      </w:r>
      <w:r w:rsidRPr="001A63B9">
        <w:rPr>
          <w:rFonts w:hint="cs"/>
          <w:rtl/>
        </w:rPr>
        <w:t>הפקסימיליה</w:t>
      </w:r>
      <w:r w:rsidRPr="001A63B9">
        <w:rPr>
          <w:rtl/>
        </w:rPr>
        <w:t xml:space="preserve"> </w:t>
      </w:r>
      <w:r w:rsidRPr="001A63B9">
        <w:rPr>
          <w:rFonts w:hint="cs"/>
          <w:rtl/>
        </w:rPr>
        <w:t>על</w:t>
      </w:r>
      <w:r w:rsidRPr="001A63B9">
        <w:rPr>
          <w:rtl/>
        </w:rPr>
        <w:t xml:space="preserve"> </w:t>
      </w:r>
      <w:r w:rsidRPr="001A63B9">
        <w:rPr>
          <w:rFonts w:hint="cs"/>
          <w:rtl/>
        </w:rPr>
        <w:t>העברתה</w:t>
      </w:r>
      <w:r w:rsidRPr="001A63B9">
        <w:rPr>
          <w:rtl/>
        </w:rPr>
        <w:t xml:space="preserve"> </w:t>
      </w:r>
      <w:r w:rsidRPr="001A63B9">
        <w:rPr>
          <w:rFonts w:hint="cs"/>
          <w:rtl/>
        </w:rPr>
        <w:t>התקינה</w:t>
      </w:r>
      <w:r w:rsidRPr="001A63B9">
        <w:rPr>
          <w:rtl/>
        </w:rPr>
        <w:t xml:space="preserve"> </w:t>
      </w:r>
      <w:r w:rsidRPr="001A63B9">
        <w:rPr>
          <w:rFonts w:hint="cs"/>
          <w:rtl/>
        </w:rPr>
        <w:t>בשלמות</w:t>
      </w:r>
      <w:r w:rsidRPr="001A63B9">
        <w:rPr>
          <w:rtl/>
        </w:rPr>
        <w:t>.</w:t>
      </w:r>
    </w:p>
    <w:p w:rsidR="00513711" w:rsidRPr="00B34EE8" w:rsidRDefault="00513711">
      <w:pPr>
        <w:pStyle w:val="Normal1"/>
        <w:jc w:val="left"/>
        <w:rPr>
          <w:highlight w:val="red"/>
        </w:rPr>
        <w:pPrChange w:id="2027" w:author="Yael Adelman" w:date="2017-03-27T14:29:00Z">
          <w:pPr>
            <w:pStyle w:val="Normal1"/>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מיצוי</w:t>
      </w:r>
      <w:r w:rsidRPr="008954E7">
        <w:rPr>
          <w:rFonts w:ascii="David" w:hAnsi="David" w:cs="David"/>
          <w:rtl/>
        </w:rPr>
        <w:t xml:space="preserve"> </w:t>
      </w:r>
      <w:r w:rsidRPr="008954E7">
        <w:rPr>
          <w:rFonts w:ascii="David" w:hAnsi="David" w:cs="David" w:hint="cs"/>
          <w:rtl/>
        </w:rPr>
        <w:t>זכויות</w:t>
      </w:r>
    </w:p>
    <w:p w:rsidR="00513711" w:rsidRPr="001A63B9" w:rsidRDefault="00513711">
      <w:pPr>
        <w:rPr>
          <w:rtl/>
        </w:rPr>
        <w:pPrChange w:id="2028" w:author="Yael Adelman" w:date="2017-03-27T14:29:00Z">
          <w:pPr>
            <w:jc w:val="both"/>
          </w:pPr>
        </w:pPrChange>
      </w:pPr>
      <w:r w:rsidRPr="001A63B9">
        <w:rPr>
          <w:rFonts w:hint="cs"/>
          <w:rtl/>
        </w:rPr>
        <w:t>מוצהר</w:t>
      </w:r>
      <w:r w:rsidRPr="001A63B9">
        <w:rPr>
          <w:rtl/>
        </w:rPr>
        <w:t xml:space="preserve"> </w:t>
      </w:r>
      <w:r w:rsidRPr="001A63B9">
        <w:rPr>
          <w:rFonts w:hint="cs"/>
          <w:rtl/>
        </w:rPr>
        <w:t>ומוסכם</w:t>
      </w:r>
      <w:r w:rsidRPr="001A63B9">
        <w:rPr>
          <w:rtl/>
        </w:rPr>
        <w:t xml:space="preserve"> </w:t>
      </w:r>
      <w:r w:rsidRPr="001A63B9">
        <w:rPr>
          <w:rFonts w:hint="cs"/>
          <w:rtl/>
        </w:rPr>
        <w:t>בין</w:t>
      </w:r>
      <w:r w:rsidRPr="001A63B9">
        <w:rPr>
          <w:rtl/>
        </w:rPr>
        <w:t xml:space="preserve"> </w:t>
      </w:r>
      <w:r w:rsidRPr="001A63B9">
        <w:rPr>
          <w:rFonts w:hint="cs"/>
          <w:rtl/>
        </w:rPr>
        <w:t>הצדדים</w:t>
      </w:r>
      <w:r w:rsidRPr="001A63B9">
        <w:rPr>
          <w:rtl/>
        </w:rPr>
        <w:t xml:space="preserve"> </w:t>
      </w:r>
      <w:r w:rsidRPr="001A63B9">
        <w:rPr>
          <w:rFonts w:hint="cs"/>
          <w:rtl/>
        </w:rPr>
        <w:t>כי</w:t>
      </w:r>
      <w:r w:rsidRPr="001A63B9">
        <w:rPr>
          <w:rtl/>
        </w:rPr>
        <w:t xml:space="preserve"> </w:t>
      </w:r>
      <w:r w:rsidRPr="001A63B9">
        <w:rPr>
          <w:rFonts w:hint="cs"/>
          <w:rtl/>
        </w:rPr>
        <w:t>תנאי</w:t>
      </w:r>
      <w:r w:rsidRPr="001A63B9">
        <w:rPr>
          <w:rtl/>
        </w:rPr>
        <w:t xml:space="preserve"> </w:t>
      </w:r>
      <w:r w:rsidRPr="001A63B9">
        <w:rPr>
          <w:rFonts w:hint="cs"/>
          <w:rtl/>
        </w:rPr>
        <w:t>הסכם</w:t>
      </w:r>
      <w:r w:rsidRPr="001A63B9">
        <w:rPr>
          <w:rtl/>
        </w:rPr>
        <w:t xml:space="preserve"> </w:t>
      </w:r>
      <w:r w:rsidRPr="001A63B9">
        <w:rPr>
          <w:rFonts w:hint="cs"/>
          <w:rtl/>
        </w:rPr>
        <w:t>זה</w:t>
      </w:r>
      <w:r w:rsidRPr="001A63B9">
        <w:rPr>
          <w:rtl/>
        </w:rPr>
        <w:t xml:space="preserve"> </w:t>
      </w:r>
      <w:r w:rsidRPr="001A63B9">
        <w:rPr>
          <w:rFonts w:hint="cs"/>
          <w:rtl/>
        </w:rPr>
        <w:t>מהווים</w:t>
      </w:r>
      <w:r w:rsidRPr="001A63B9">
        <w:rPr>
          <w:rtl/>
        </w:rPr>
        <w:t xml:space="preserve"> </w:t>
      </w:r>
      <w:r w:rsidRPr="001A63B9">
        <w:rPr>
          <w:rFonts w:hint="cs"/>
          <w:rtl/>
        </w:rPr>
        <w:t>ביטוי</w:t>
      </w:r>
      <w:r w:rsidRPr="001A63B9">
        <w:rPr>
          <w:rtl/>
        </w:rPr>
        <w:t xml:space="preserve"> </w:t>
      </w:r>
      <w:r w:rsidRPr="001A63B9">
        <w:rPr>
          <w:rFonts w:hint="cs"/>
          <w:rtl/>
        </w:rPr>
        <w:t>שלם</w:t>
      </w:r>
      <w:r w:rsidRPr="001A63B9">
        <w:rPr>
          <w:rtl/>
        </w:rPr>
        <w:t xml:space="preserve"> </w:t>
      </w:r>
      <w:r w:rsidRPr="001A63B9">
        <w:rPr>
          <w:rFonts w:hint="cs"/>
          <w:rtl/>
        </w:rPr>
        <w:t>ומלא</w:t>
      </w:r>
      <w:r w:rsidRPr="001A63B9">
        <w:rPr>
          <w:rtl/>
        </w:rPr>
        <w:t xml:space="preserve"> </w:t>
      </w:r>
      <w:r w:rsidRPr="001A63B9">
        <w:rPr>
          <w:rFonts w:hint="cs"/>
          <w:rtl/>
        </w:rPr>
        <w:t>של</w:t>
      </w:r>
      <w:r w:rsidRPr="001A63B9">
        <w:rPr>
          <w:rtl/>
        </w:rPr>
        <w:t xml:space="preserve"> </w:t>
      </w:r>
      <w:r w:rsidRPr="001A63B9">
        <w:rPr>
          <w:rFonts w:hint="cs"/>
          <w:rtl/>
        </w:rPr>
        <w:t>זכויות</w:t>
      </w:r>
      <w:r w:rsidRPr="001A63B9">
        <w:rPr>
          <w:rtl/>
        </w:rPr>
        <w:t xml:space="preserve"> </w:t>
      </w:r>
      <w:r w:rsidRPr="001A63B9">
        <w:rPr>
          <w:rFonts w:hint="cs"/>
          <w:rtl/>
        </w:rPr>
        <w:t>הצדדים</w:t>
      </w:r>
      <w:r w:rsidRPr="001A63B9">
        <w:rPr>
          <w:rtl/>
        </w:rPr>
        <w:t xml:space="preserve">, </w:t>
      </w:r>
      <w:r w:rsidRPr="001A63B9">
        <w:rPr>
          <w:rFonts w:hint="cs"/>
          <w:rtl/>
        </w:rPr>
        <w:t>והם</w:t>
      </w:r>
      <w:r w:rsidRPr="001A63B9">
        <w:rPr>
          <w:rtl/>
        </w:rPr>
        <w:t xml:space="preserve"> </w:t>
      </w:r>
      <w:r w:rsidRPr="001A63B9">
        <w:rPr>
          <w:rFonts w:hint="cs"/>
          <w:rtl/>
        </w:rPr>
        <w:t>מבטלים</w:t>
      </w:r>
      <w:r w:rsidRPr="001A63B9">
        <w:rPr>
          <w:rtl/>
        </w:rPr>
        <w:t xml:space="preserve"> </w:t>
      </w:r>
      <w:r w:rsidRPr="001A63B9">
        <w:rPr>
          <w:rFonts w:hint="cs"/>
          <w:rtl/>
        </w:rPr>
        <w:t>כל</w:t>
      </w:r>
      <w:r w:rsidRPr="001A63B9">
        <w:rPr>
          <w:rtl/>
        </w:rPr>
        <w:t xml:space="preserve"> </w:t>
      </w:r>
      <w:r w:rsidRPr="001A63B9">
        <w:rPr>
          <w:rFonts w:hint="cs"/>
          <w:rtl/>
        </w:rPr>
        <w:t>הסכם</w:t>
      </w:r>
      <w:r w:rsidRPr="001A63B9">
        <w:rPr>
          <w:rtl/>
        </w:rPr>
        <w:t xml:space="preserve">, </w:t>
      </w:r>
      <w:r w:rsidRPr="001A63B9">
        <w:rPr>
          <w:rFonts w:hint="cs"/>
          <w:rtl/>
        </w:rPr>
        <w:t>מצג</w:t>
      </w:r>
      <w:r w:rsidRPr="001A63B9">
        <w:rPr>
          <w:rtl/>
        </w:rPr>
        <w:t xml:space="preserve">, </w:t>
      </w:r>
      <w:r w:rsidRPr="001A63B9">
        <w:rPr>
          <w:rFonts w:hint="cs"/>
          <w:rtl/>
        </w:rPr>
        <w:t>הבטחה</w:t>
      </w:r>
      <w:r w:rsidRPr="001A63B9">
        <w:rPr>
          <w:rtl/>
        </w:rPr>
        <w:t xml:space="preserve"> </w:t>
      </w:r>
      <w:r w:rsidRPr="001A63B9">
        <w:rPr>
          <w:rFonts w:hint="cs"/>
          <w:rtl/>
        </w:rPr>
        <w:t>או</w:t>
      </w:r>
      <w:r w:rsidRPr="001A63B9">
        <w:rPr>
          <w:rtl/>
        </w:rPr>
        <w:t xml:space="preserve"> </w:t>
      </w:r>
      <w:r w:rsidRPr="001A63B9">
        <w:rPr>
          <w:rFonts w:hint="cs"/>
          <w:rtl/>
        </w:rPr>
        <w:t>נוהג</w:t>
      </w:r>
      <w:r w:rsidRPr="001A63B9">
        <w:rPr>
          <w:rtl/>
        </w:rPr>
        <w:t xml:space="preserve"> </w:t>
      </w:r>
      <w:r w:rsidRPr="001A63B9">
        <w:rPr>
          <w:rFonts w:hint="cs"/>
          <w:rtl/>
        </w:rPr>
        <w:t>שקדם</w:t>
      </w:r>
      <w:r w:rsidRPr="001A63B9">
        <w:rPr>
          <w:rtl/>
        </w:rPr>
        <w:t xml:space="preserve"> </w:t>
      </w:r>
      <w:r w:rsidRPr="001A63B9">
        <w:rPr>
          <w:rFonts w:hint="cs"/>
          <w:rtl/>
        </w:rPr>
        <w:t>לחתימתו</w:t>
      </w:r>
    </w:p>
    <w:p w:rsidR="00513711" w:rsidRPr="00B34EE8" w:rsidRDefault="00513711">
      <w:pPr>
        <w:rPr>
          <w:highlight w:val="red"/>
          <w:rtl/>
        </w:rPr>
        <w:pPrChange w:id="2029" w:author="Yael Adelman" w:date="2017-03-27T14:29:00Z">
          <w:pPr>
            <w:jc w:val="both"/>
          </w:pPr>
        </w:pPrChange>
      </w:pPr>
    </w:p>
    <w:p w:rsidR="00513711" w:rsidRPr="008954E7" w:rsidRDefault="00513711" w:rsidP="00F76A04">
      <w:pPr>
        <w:pStyle w:val="32"/>
        <w:keepNext w:val="0"/>
        <w:numPr>
          <w:ilvl w:val="0"/>
          <w:numId w:val="22"/>
        </w:numPr>
        <w:spacing w:before="0" w:after="120" w:line="360" w:lineRule="auto"/>
        <w:ind w:left="509" w:hanging="425"/>
        <w:rPr>
          <w:rFonts w:ascii="David" w:hAnsi="David" w:cs="David"/>
          <w:rtl/>
        </w:rPr>
      </w:pPr>
      <w:r w:rsidRPr="008954E7">
        <w:rPr>
          <w:rFonts w:ascii="David" w:hAnsi="David" w:cs="David" w:hint="cs"/>
          <w:rtl/>
        </w:rPr>
        <w:t>רשימת</w:t>
      </w:r>
      <w:r w:rsidRPr="008954E7">
        <w:rPr>
          <w:rFonts w:ascii="David" w:hAnsi="David" w:cs="David"/>
          <w:rtl/>
        </w:rPr>
        <w:t xml:space="preserve"> </w:t>
      </w:r>
      <w:r w:rsidRPr="008954E7">
        <w:rPr>
          <w:rFonts w:ascii="David" w:hAnsi="David" w:cs="David" w:hint="cs"/>
          <w:rtl/>
        </w:rPr>
        <w:t>נספחים</w:t>
      </w:r>
      <w:r w:rsidRPr="008954E7">
        <w:rPr>
          <w:rFonts w:ascii="David" w:hAnsi="David" w:cs="David"/>
          <w:rtl/>
        </w:rPr>
        <w:t xml:space="preserve"> </w:t>
      </w:r>
      <w:r w:rsidRPr="008954E7">
        <w:rPr>
          <w:rFonts w:ascii="David" w:hAnsi="David" w:cs="David" w:hint="cs"/>
          <w:rtl/>
        </w:rPr>
        <w:t>להסכם</w:t>
      </w:r>
    </w:p>
    <w:p w:rsidR="00513711" w:rsidRPr="00B34EE8" w:rsidRDefault="00513711">
      <w:pPr>
        <w:ind w:left="509"/>
        <w:rPr>
          <w:b/>
          <w:bCs/>
          <w:highlight w:val="red"/>
          <w:rtl/>
        </w:rPr>
        <w:pPrChange w:id="2030" w:author="Yael Adelman" w:date="2017-03-27T14:29:00Z">
          <w:pPr>
            <w:ind w:left="509"/>
            <w:jc w:val="both"/>
          </w:pPr>
        </w:pPrChange>
      </w:pPr>
      <w:r w:rsidRPr="001A63B9">
        <w:rPr>
          <w:rFonts w:hint="cs"/>
          <w:b/>
          <w:bCs/>
          <w:rtl/>
        </w:rPr>
        <w:t>נספח</w:t>
      </w:r>
      <w:r w:rsidRPr="001A63B9">
        <w:rPr>
          <w:b/>
          <w:bCs/>
          <w:rtl/>
        </w:rPr>
        <w:t xml:space="preserve"> 1 </w:t>
      </w:r>
      <w:r w:rsidRPr="001A63B9">
        <w:rPr>
          <w:rFonts w:hint="cs"/>
          <w:b/>
          <w:bCs/>
          <w:rtl/>
        </w:rPr>
        <w:t xml:space="preserve">להסכם </w:t>
      </w:r>
      <w:r w:rsidRPr="001A63B9">
        <w:rPr>
          <w:b/>
          <w:bCs/>
          <w:rtl/>
        </w:rPr>
        <w:t xml:space="preserve">– </w:t>
      </w:r>
      <w:r w:rsidRPr="001A63B9">
        <w:rPr>
          <w:rFonts w:hint="cs"/>
          <w:b/>
          <w:bCs/>
          <w:rtl/>
        </w:rPr>
        <w:t>העתק</w:t>
      </w:r>
      <w:r w:rsidRPr="001A63B9">
        <w:rPr>
          <w:b/>
          <w:bCs/>
          <w:rtl/>
        </w:rPr>
        <w:t xml:space="preserve"> </w:t>
      </w:r>
      <w:r w:rsidRPr="001A63B9">
        <w:rPr>
          <w:rFonts w:hint="cs"/>
          <w:b/>
          <w:bCs/>
          <w:rtl/>
        </w:rPr>
        <w:t>של</w:t>
      </w:r>
      <w:r w:rsidRPr="001A63B9">
        <w:rPr>
          <w:b/>
          <w:bCs/>
          <w:rtl/>
        </w:rPr>
        <w:t xml:space="preserve"> </w:t>
      </w:r>
      <w:r w:rsidRPr="001A63B9">
        <w:rPr>
          <w:rFonts w:hint="cs"/>
          <w:b/>
          <w:bCs/>
          <w:rtl/>
        </w:rPr>
        <w:t>מכרז</w:t>
      </w:r>
      <w:r w:rsidRPr="001A63B9">
        <w:rPr>
          <w:b/>
          <w:bCs/>
          <w:rtl/>
        </w:rPr>
        <w:t xml:space="preserve"> </w:t>
      </w:r>
      <w:r w:rsidRPr="001A63B9">
        <w:rPr>
          <w:rFonts w:hint="cs"/>
          <w:b/>
          <w:bCs/>
          <w:rtl/>
        </w:rPr>
        <w:t>מס</w:t>
      </w:r>
      <w:r w:rsidRPr="001A63B9">
        <w:rPr>
          <w:b/>
          <w:bCs/>
          <w:rtl/>
        </w:rPr>
        <w:t>'</w:t>
      </w:r>
      <w:r w:rsidR="00F873B1" w:rsidRPr="001A63B9">
        <w:rPr>
          <w:rFonts w:hint="cs"/>
          <w:b/>
          <w:bCs/>
          <w:highlight w:val="green"/>
          <w:rtl/>
        </w:rPr>
        <w:t>###</w:t>
      </w:r>
    </w:p>
    <w:p w:rsidR="00513711" w:rsidRPr="001A63B9" w:rsidRDefault="00513711">
      <w:pPr>
        <w:ind w:left="509"/>
        <w:rPr>
          <w:b/>
          <w:bCs/>
          <w:rtl/>
        </w:rPr>
        <w:pPrChange w:id="2031" w:author="Yael Adelman" w:date="2017-03-27T14:29:00Z">
          <w:pPr>
            <w:ind w:left="509"/>
            <w:jc w:val="both"/>
          </w:pPr>
        </w:pPrChange>
      </w:pPr>
      <w:r w:rsidRPr="001A63B9">
        <w:rPr>
          <w:rFonts w:hint="cs"/>
          <w:b/>
          <w:bCs/>
          <w:rtl/>
        </w:rPr>
        <w:t>נספח</w:t>
      </w:r>
      <w:r w:rsidRPr="001A63B9">
        <w:rPr>
          <w:b/>
          <w:bCs/>
          <w:rtl/>
        </w:rPr>
        <w:t xml:space="preserve"> 2 </w:t>
      </w:r>
      <w:r w:rsidRPr="001A63B9">
        <w:rPr>
          <w:rFonts w:hint="cs"/>
          <w:b/>
          <w:bCs/>
          <w:rtl/>
        </w:rPr>
        <w:t xml:space="preserve">להסכם </w:t>
      </w:r>
      <w:r w:rsidRPr="001A63B9">
        <w:rPr>
          <w:b/>
          <w:bCs/>
          <w:rtl/>
        </w:rPr>
        <w:t>–</w:t>
      </w:r>
      <w:r w:rsidRPr="001A63B9">
        <w:rPr>
          <w:rFonts w:hint="cs"/>
          <w:b/>
          <w:bCs/>
          <w:rtl/>
        </w:rPr>
        <w:t xml:space="preserve"> הצעת</w:t>
      </w:r>
      <w:r w:rsidRPr="001A63B9">
        <w:rPr>
          <w:b/>
          <w:bCs/>
          <w:rtl/>
        </w:rPr>
        <w:t xml:space="preserve"> </w:t>
      </w:r>
      <w:r w:rsidRPr="001A63B9">
        <w:rPr>
          <w:rFonts w:hint="cs"/>
          <w:b/>
          <w:bCs/>
          <w:rtl/>
        </w:rPr>
        <w:t>המציע</w:t>
      </w:r>
      <w:r w:rsidRPr="001A63B9">
        <w:rPr>
          <w:b/>
          <w:bCs/>
          <w:rtl/>
        </w:rPr>
        <w:t xml:space="preserve"> </w:t>
      </w:r>
      <w:r w:rsidRPr="001A63B9">
        <w:rPr>
          <w:rFonts w:hint="cs"/>
          <w:b/>
          <w:bCs/>
          <w:rtl/>
        </w:rPr>
        <w:t>הזוכה</w:t>
      </w:r>
    </w:p>
    <w:p w:rsidR="00513711" w:rsidRPr="001A63B9" w:rsidRDefault="00513711">
      <w:pPr>
        <w:ind w:left="509"/>
        <w:rPr>
          <w:b/>
          <w:bCs/>
          <w:rtl/>
        </w:rPr>
        <w:pPrChange w:id="2032" w:author="Yael Adelman" w:date="2017-03-27T14:29:00Z">
          <w:pPr>
            <w:ind w:left="509"/>
            <w:jc w:val="both"/>
          </w:pPr>
        </w:pPrChange>
      </w:pPr>
      <w:r w:rsidRPr="001A63B9">
        <w:rPr>
          <w:rFonts w:hint="cs"/>
          <w:b/>
          <w:bCs/>
          <w:rtl/>
        </w:rPr>
        <w:t>נספח</w:t>
      </w:r>
      <w:r w:rsidRPr="001A63B9">
        <w:rPr>
          <w:b/>
          <w:bCs/>
          <w:rtl/>
        </w:rPr>
        <w:t xml:space="preserve"> 3 </w:t>
      </w:r>
      <w:r w:rsidRPr="001A63B9">
        <w:rPr>
          <w:rFonts w:hint="cs"/>
          <w:b/>
          <w:bCs/>
          <w:rtl/>
        </w:rPr>
        <w:t xml:space="preserve">להסכם </w:t>
      </w:r>
      <w:r w:rsidRPr="001A63B9">
        <w:rPr>
          <w:b/>
          <w:bCs/>
          <w:rtl/>
        </w:rPr>
        <w:t xml:space="preserve">– </w:t>
      </w:r>
      <w:del w:id="2033" w:author="Yael Adelman" w:date="2017-03-17T00:23:00Z">
        <w:r w:rsidRPr="001A63B9" w:rsidDel="009D56F0">
          <w:rPr>
            <w:rFonts w:hint="cs"/>
            <w:b/>
            <w:bCs/>
            <w:rtl/>
          </w:rPr>
          <w:delText>הצעת</w:delText>
        </w:r>
        <w:r w:rsidRPr="001A63B9" w:rsidDel="009D56F0">
          <w:rPr>
            <w:b/>
            <w:bCs/>
            <w:rtl/>
          </w:rPr>
          <w:delText xml:space="preserve"> </w:delText>
        </w:r>
        <w:r w:rsidRPr="001A63B9" w:rsidDel="009D56F0">
          <w:rPr>
            <w:rFonts w:hint="cs"/>
            <w:b/>
            <w:bCs/>
            <w:rtl/>
          </w:rPr>
          <w:delText>מחיר</w:delText>
        </w:r>
        <w:r w:rsidRPr="001A63B9" w:rsidDel="009D56F0">
          <w:rPr>
            <w:b/>
            <w:bCs/>
            <w:rtl/>
          </w:rPr>
          <w:delText xml:space="preserve"> </w:delText>
        </w:r>
        <w:r w:rsidRPr="001A63B9" w:rsidDel="009D56F0">
          <w:rPr>
            <w:rFonts w:hint="cs"/>
            <w:b/>
            <w:bCs/>
            <w:rtl/>
          </w:rPr>
          <w:delText>הזוכה</w:delText>
        </w:r>
      </w:del>
      <w:ins w:id="2034" w:author="Yael Adelman" w:date="2017-03-17T00:23:00Z">
        <w:r w:rsidR="009D56F0">
          <w:rPr>
            <w:rFonts w:hint="cs"/>
            <w:b/>
            <w:bCs/>
            <w:rtl/>
          </w:rPr>
          <w:t>בוטל</w:t>
        </w:r>
      </w:ins>
    </w:p>
    <w:p w:rsidR="00513711" w:rsidRPr="001A63B9" w:rsidRDefault="00513711">
      <w:pPr>
        <w:ind w:left="509"/>
        <w:rPr>
          <w:b/>
          <w:bCs/>
          <w:rtl/>
        </w:rPr>
        <w:pPrChange w:id="2035" w:author="Yael Adelman" w:date="2017-03-27T14:29:00Z">
          <w:pPr>
            <w:ind w:left="509"/>
            <w:jc w:val="both"/>
          </w:pPr>
        </w:pPrChange>
      </w:pPr>
      <w:r w:rsidRPr="001A63B9">
        <w:rPr>
          <w:rFonts w:hint="cs"/>
          <w:b/>
          <w:bCs/>
          <w:rtl/>
        </w:rPr>
        <w:t>נספח</w:t>
      </w:r>
      <w:r w:rsidRPr="001A63B9">
        <w:rPr>
          <w:b/>
          <w:bCs/>
          <w:rtl/>
        </w:rPr>
        <w:t xml:space="preserve"> 4 </w:t>
      </w:r>
      <w:r w:rsidRPr="001A63B9">
        <w:rPr>
          <w:rFonts w:hint="cs"/>
          <w:b/>
          <w:bCs/>
          <w:rtl/>
        </w:rPr>
        <w:t xml:space="preserve">להסכם </w:t>
      </w:r>
      <w:r w:rsidRPr="001A63B9">
        <w:rPr>
          <w:b/>
          <w:bCs/>
          <w:rtl/>
        </w:rPr>
        <w:t xml:space="preserve">– </w:t>
      </w:r>
      <w:r w:rsidRPr="001A63B9">
        <w:rPr>
          <w:rFonts w:hint="cs"/>
          <w:b/>
          <w:bCs/>
          <w:rtl/>
        </w:rPr>
        <w:t>התחייבות</w:t>
      </w:r>
      <w:r w:rsidRPr="001A63B9">
        <w:rPr>
          <w:b/>
          <w:bCs/>
          <w:rtl/>
        </w:rPr>
        <w:t xml:space="preserve"> </w:t>
      </w:r>
      <w:r w:rsidRPr="001A63B9">
        <w:rPr>
          <w:rFonts w:hint="cs"/>
          <w:b/>
          <w:bCs/>
          <w:rtl/>
        </w:rPr>
        <w:t>לשמירת</w:t>
      </w:r>
      <w:r w:rsidRPr="001A63B9">
        <w:rPr>
          <w:b/>
          <w:bCs/>
          <w:rtl/>
        </w:rPr>
        <w:t xml:space="preserve"> </w:t>
      </w:r>
      <w:r w:rsidRPr="001A63B9">
        <w:rPr>
          <w:rFonts w:hint="cs"/>
          <w:b/>
          <w:bCs/>
          <w:rtl/>
        </w:rPr>
        <w:t>סודיות</w:t>
      </w:r>
      <w:r w:rsidRPr="001A63B9">
        <w:rPr>
          <w:b/>
          <w:bCs/>
          <w:rtl/>
        </w:rPr>
        <w:t xml:space="preserve"> </w:t>
      </w:r>
      <w:r w:rsidRPr="001A63B9">
        <w:rPr>
          <w:rFonts w:hint="cs"/>
          <w:b/>
          <w:bCs/>
          <w:rtl/>
        </w:rPr>
        <w:t>ולמניעת</w:t>
      </w:r>
      <w:r w:rsidRPr="001A63B9">
        <w:rPr>
          <w:b/>
          <w:bCs/>
          <w:rtl/>
        </w:rPr>
        <w:t xml:space="preserve"> </w:t>
      </w:r>
      <w:r w:rsidRPr="001A63B9">
        <w:rPr>
          <w:rFonts w:hint="cs"/>
          <w:b/>
          <w:bCs/>
          <w:rtl/>
        </w:rPr>
        <w:t>ניגוד</w:t>
      </w:r>
      <w:r w:rsidRPr="001A63B9">
        <w:rPr>
          <w:b/>
          <w:bCs/>
          <w:rtl/>
        </w:rPr>
        <w:t xml:space="preserve"> </w:t>
      </w:r>
      <w:r w:rsidRPr="001A63B9">
        <w:rPr>
          <w:rFonts w:hint="cs"/>
          <w:b/>
          <w:bCs/>
          <w:rtl/>
        </w:rPr>
        <w:t>עניינים</w:t>
      </w:r>
    </w:p>
    <w:p w:rsidR="00513711" w:rsidRPr="001A63B9" w:rsidRDefault="00513711">
      <w:pPr>
        <w:ind w:left="509"/>
        <w:rPr>
          <w:b/>
          <w:bCs/>
          <w:rtl/>
        </w:rPr>
        <w:pPrChange w:id="2036" w:author="Yael Adelman" w:date="2017-03-27T14:29:00Z">
          <w:pPr>
            <w:ind w:left="509"/>
            <w:jc w:val="both"/>
          </w:pPr>
        </w:pPrChange>
      </w:pPr>
      <w:r w:rsidRPr="001A63B9">
        <w:rPr>
          <w:rFonts w:hint="cs"/>
          <w:b/>
          <w:bCs/>
          <w:rtl/>
        </w:rPr>
        <w:t>נספח</w:t>
      </w:r>
      <w:r w:rsidRPr="001A63B9">
        <w:rPr>
          <w:b/>
          <w:bCs/>
          <w:rtl/>
        </w:rPr>
        <w:t xml:space="preserve"> 5 </w:t>
      </w:r>
      <w:r w:rsidRPr="001A63B9">
        <w:rPr>
          <w:rFonts w:hint="cs"/>
          <w:b/>
          <w:bCs/>
          <w:rtl/>
        </w:rPr>
        <w:t xml:space="preserve">להסכם </w:t>
      </w:r>
      <w:r w:rsidRPr="001A63B9">
        <w:rPr>
          <w:b/>
          <w:bCs/>
          <w:rtl/>
        </w:rPr>
        <w:t xml:space="preserve">– </w:t>
      </w:r>
      <w:r w:rsidRPr="001A63B9">
        <w:rPr>
          <w:rFonts w:hint="cs"/>
          <w:b/>
          <w:bCs/>
          <w:rtl/>
        </w:rPr>
        <w:t>נוסח</w:t>
      </w:r>
      <w:r w:rsidRPr="001A63B9">
        <w:rPr>
          <w:b/>
          <w:bCs/>
          <w:rtl/>
        </w:rPr>
        <w:t xml:space="preserve"> </w:t>
      </w:r>
      <w:r w:rsidRPr="001A63B9">
        <w:rPr>
          <w:rFonts w:hint="cs"/>
          <w:b/>
          <w:bCs/>
          <w:rtl/>
        </w:rPr>
        <w:t>ערבות</w:t>
      </w:r>
      <w:r w:rsidRPr="001A63B9">
        <w:rPr>
          <w:b/>
          <w:bCs/>
          <w:rtl/>
        </w:rPr>
        <w:t xml:space="preserve"> </w:t>
      </w:r>
      <w:r w:rsidRPr="001A63B9">
        <w:rPr>
          <w:rFonts w:hint="cs"/>
          <w:b/>
          <w:bCs/>
          <w:rtl/>
        </w:rPr>
        <w:t>ביצוע</w:t>
      </w:r>
    </w:p>
    <w:p w:rsidR="00513711" w:rsidRPr="001A63B9" w:rsidRDefault="00513711">
      <w:pPr>
        <w:ind w:left="509"/>
        <w:rPr>
          <w:b/>
          <w:bCs/>
          <w:rtl/>
        </w:rPr>
        <w:pPrChange w:id="2037" w:author="Yael Adelman" w:date="2017-03-27T14:29:00Z">
          <w:pPr>
            <w:ind w:left="509"/>
            <w:jc w:val="both"/>
          </w:pPr>
        </w:pPrChange>
      </w:pPr>
      <w:r w:rsidRPr="001A63B9">
        <w:rPr>
          <w:rFonts w:hint="cs"/>
          <w:b/>
          <w:bCs/>
          <w:rtl/>
        </w:rPr>
        <w:t>נספח</w:t>
      </w:r>
      <w:r w:rsidRPr="001A63B9">
        <w:rPr>
          <w:b/>
          <w:bCs/>
          <w:rtl/>
        </w:rPr>
        <w:t xml:space="preserve"> 6 </w:t>
      </w:r>
      <w:r w:rsidRPr="001A63B9">
        <w:rPr>
          <w:rFonts w:hint="cs"/>
          <w:b/>
          <w:bCs/>
          <w:rtl/>
        </w:rPr>
        <w:t xml:space="preserve">להסכם </w:t>
      </w:r>
      <w:r w:rsidRPr="001A63B9">
        <w:rPr>
          <w:b/>
          <w:bCs/>
          <w:rtl/>
        </w:rPr>
        <w:t>–</w:t>
      </w:r>
      <w:r w:rsidRPr="001A63B9">
        <w:rPr>
          <w:rFonts w:hint="cs"/>
          <w:b/>
          <w:bCs/>
          <w:rtl/>
        </w:rPr>
        <w:t xml:space="preserve"> נוסח</w:t>
      </w:r>
      <w:r w:rsidRPr="001A63B9">
        <w:rPr>
          <w:b/>
          <w:bCs/>
          <w:rtl/>
        </w:rPr>
        <w:t xml:space="preserve"> </w:t>
      </w:r>
      <w:r w:rsidRPr="001A63B9">
        <w:rPr>
          <w:rFonts w:hint="cs"/>
          <w:b/>
          <w:bCs/>
          <w:rtl/>
        </w:rPr>
        <w:t>אישור</w:t>
      </w:r>
      <w:r w:rsidRPr="001A63B9">
        <w:rPr>
          <w:b/>
          <w:bCs/>
          <w:rtl/>
        </w:rPr>
        <w:t xml:space="preserve"> </w:t>
      </w:r>
      <w:r w:rsidRPr="001A63B9">
        <w:rPr>
          <w:rFonts w:hint="cs"/>
          <w:b/>
          <w:bCs/>
          <w:rtl/>
        </w:rPr>
        <w:t>ביטוחי</w:t>
      </w:r>
    </w:p>
    <w:p w:rsidR="00513711" w:rsidRPr="001A63B9" w:rsidRDefault="00513711">
      <w:pPr>
        <w:ind w:left="509"/>
        <w:rPr>
          <w:b/>
          <w:bCs/>
          <w:rtl/>
        </w:rPr>
        <w:pPrChange w:id="2038" w:author="Yael Adelman" w:date="2017-03-27T14:29:00Z">
          <w:pPr>
            <w:ind w:left="509"/>
            <w:jc w:val="both"/>
          </w:pPr>
        </w:pPrChange>
      </w:pPr>
      <w:r w:rsidRPr="001A63B9">
        <w:rPr>
          <w:rFonts w:hint="cs"/>
          <w:b/>
          <w:bCs/>
          <w:rtl/>
        </w:rPr>
        <w:t>נספח 7 להסכם- הצהרה לפי סעיף 28(א)(1) לחוק הגברת האכיפה על דיני העבודה, תשע"ב-2011.</w:t>
      </w:r>
      <w:r w:rsidR="0080724C" w:rsidRPr="001A63B9">
        <w:rPr>
          <w:rFonts w:hint="cs"/>
          <w:b/>
          <w:bCs/>
          <w:rtl/>
        </w:rPr>
        <w:br/>
        <w:t xml:space="preserve">נספח 8 להסכם </w:t>
      </w:r>
      <w:r w:rsidR="0080724C" w:rsidRPr="001A63B9">
        <w:rPr>
          <w:b/>
          <w:bCs/>
          <w:rtl/>
        </w:rPr>
        <w:t>–</w:t>
      </w:r>
      <w:r w:rsidR="0080724C" w:rsidRPr="001A63B9">
        <w:rPr>
          <w:rFonts w:hint="cs"/>
          <w:b/>
          <w:bCs/>
          <w:rtl/>
        </w:rPr>
        <w:t xml:space="preserve"> התחייבות לעבודה בפורטל הספקים הממשלתי</w:t>
      </w:r>
    </w:p>
    <w:p w:rsidR="00F873B1" w:rsidRPr="00B34EE8" w:rsidRDefault="00F873B1">
      <w:pPr>
        <w:spacing w:line="360" w:lineRule="auto"/>
        <w:ind w:left="85"/>
        <w:rPr>
          <w:b/>
          <w:bCs/>
          <w:highlight w:val="red"/>
          <w:rtl/>
        </w:rPr>
        <w:pPrChange w:id="2039" w:author="Yael Adelman" w:date="2017-03-27T14:29:00Z">
          <w:pPr>
            <w:spacing w:line="360" w:lineRule="auto"/>
            <w:ind w:left="85"/>
            <w:jc w:val="both"/>
          </w:pPr>
        </w:pPrChange>
      </w:pPr>
    </w:p>
    <w:p w:rsidR="00F873B1" w:rsidRPr="001A63B9" w:rsidRDefault="00F873B1">
      <w:pPr>
        <w:spacing w:line="360" w:lineRule="auto"/>
        <w:ind w:left="85"/>
        <w:rPr>
          <w:b/>
          <w:bCs/>
          <w:rtl/>
        </w:rPr>
        <w:pPrChange w:id="2040" w:author="Yael Adelman" w:date="2017-03-27T14:29:00Z">
          <w:pPr>
            <w:spacing w:line="360" w:lineRule="auto"/>
            <w:ind w:left="85"/>
            <w:jc w:val="both"/>
          </w:pPr>
        </w:pPrChange>
      </w:pPr>
    </w:p>
    <w:p w:rsidR="00513711" w:rsidRPr="001A63B9" w:rsidRDefault="00513711">
      <w:pPr>
        <w:spacing w:line="360" w:lineRule="auto"/>
        <w:ind w:left="85"/>
        <w:rPr>
          <w:b/>
          <w:bCs/>
          <w:rtl/>
        </w:rPr>
        <w:pPrChange w:id="2041" w:author="Yael Adelman" w:date="2017-03-27T14:29:00Z">
          <w:pPr>
            <w:spacing w:line="360" w:lineRule="auto"/>
            <w:ind w:left="85"/>
            <w:jc w:val="both"/>
          </w:pPr>
        </w:pPrChange>
      </w:pPr>
      <w:r w:rsidRPr="001A63B9">
        <w:rPr>
          <w:rFonts w:hint="cs"/>
          <w:b/>
          <w:bCs/>
          <w:rtl/>
        </w:rPr>
        <w:t xml:space="preserve">לפיכך, ממשלת ישראל בשם מדינת ישראל, באמצעות </w:t>
      </w:r>
      <w:r w:rsidR="001B2CD4">
        <w:rPr>
          <w:rFonts w:hint="cs"/>
          <w:b/>
          <w:bCs/>
          <w:rtl/>
        </w:rPr>
        <w:t>משרד ה</w:t>
      </w:r>
      <w:del w:id="2042" w:author="Yael Adelman" w:date="2017-03-15T22:19:00Z">
        <w:r w:rsidR="001B2CD4" w:rsidDel="00F829A5">
          <w:rPr>
            <w:rFonts w:hint="cs"/>
            <w:b/>
            <w:bCs/>
            <w:rtl/>
          </w:rPr>
          <w:delText>אוצר</w:delText>
        </w:r>
      </w:del>
      <w:ins w:id="2043" w:author="Yael Adelman" w:date="2017-03-15T22:19:00Z">
        <w:r w:rsidR="00F829A5">
          <w:rPr>
            <w:rFonts w:hint="cs"/>
            <w:b/>
            <w:bCs/>
            <w:rtl/>
          </w:rPr>
          <w:t>משפטים</w:t>
        </w:r>
      </w:ins>
      <w:r w:rsidRPr="001A63B9">
        <w:rPr>
          <w:rFonts w:hint="cs"/>
          <w:b/>
          <w:bCs/>
          <w:rtl/>
        </w:rPr>
        <w:t xml:space="preserve"> על ידי מורשי החתימה מטעמה שהם המנהלת הכללית של </w:t>
      </w:r>
      <w:r w:rsidR="001B2CD4">
        <w:rPr>
          <w:rFonts w:hint="cs"/>
          <w:b/>
          <w:bCs/>
          <w:rtl/>
        </w:rPr>
        <w:t>משרד ה</w:t>
      </w:r>
      <w:del w:id="2044" w:author="Yael Adelman" w:date="2017-03-15T22:19:00Z">
        <w:r w:rsidR="001B2CD4" w:rsidDel="00F829A5">
          <w:rPr>
            <w:rFonts w:hint="cs"/>
            <w:b/>
            <w:bCs/>
            <w:rtl/>
          </w:rPr>
          <w:delText>אוצר</w:delText>
        </w:r>
      </w:del>
      <w:ins w:id="2045" w:author="Yael Adelman" w:date="2017-03-15T22:19:00Z">
        <w:r w:rsidR="00F829A5">
          <w:rPr>
            <w:rFonts w:hint="cs"/>
            <w:b/>
            <w:bCs/>
            <w:rtl/>
          </w:rPr>
          <w:t>משפטים</w:t>
        </w:r>
      </w:ins>
      <w:r w:rsidRPr="001A63B9">
        <w:rPr>
          <w:rFonts w:hint="cs"/>
          <w:b/>
          <w:bCs/>
          <w:rtl/>
        </w:rPr>
        <w:t xml:space="preserve"> וחשב </w:t>
      </w:r>
      <w:r w:rsidR="001B2CD4">
        <w:rPr>
          <w:rFonts w:hint="cs"/>
          <w:b/>
          <w:bCs/>
          <w:rtl/>
        </w:rPr>
        <w:t>משרד ה</w:t>
      </w:r>
      <w:del w:id="2046" w:author="Yael Adelman" w:date="2017-03-15T22:19:00Z">
        <w:r w:rsidR="001B2CD4" w:rsidDel="00F829A5">
          <w:rPr>
            <w:rFonts w:hint="cs"/>
            <w:b/>
            <w:bCs/>
            <w:rtl/>
          </w:rPr>
          <w:delText>אוצר</w:delText>
        </w:r>
      </w:del>
      <w:ins w:id="2047" w:author="Yael Adelman" w:date="2017-03-15T22:19:00Z">
        <w:r w:rsidR="00F829A5">
          <w:rPr>
            <w:rFonts w:hint="cs"/>
            <w:b/>
            <w:bCs/>
            <w:rtl/>
          </w:rPr>
          <w:t>משפטים</w:t>
        </w:r>
      </w:ins>
      <w:r w:rsidRPr="001A63B9">
        <w:rPr>
          <w:rFonts w:hint="cs"/>
          <w:b/>
          <w:bCs/>
          <w:rtl/>
        </w:rPr>
        <w:t xml:space="preserve"> בהתאם לחוק נכסי המדינה מצד אחד, וּ______________ באמצעות מורשה החתימה מטעמו/ם מצד שני,  הביעו את הסכמתם בדבר אספקת שירותי _____________________  ובאו בזאת על החתום;</w:t>
      </w:r>
    </w:p>
    <w:p w:rsidR="00513711" w:rsidRPr="001A63B9" w:rsidRDefault="00513711">
      <w:pPr>
        <w:spacing w:line="360" w:lineRule="auto"/>
        <w:ind w:left="85"/>
        <w:rPr>
          <w:b/>
          <w:bCs/>
          <w:rtl/>
        </w:rPr>
        <w:pPrChange w:id="2048" w:author="Yael Adelman" w:date="2017-03-27T14:29:00Z">
          <w:pPr>
            <w:spacing w:line="360" w:lineRule="auto"/>
            <w:ind w:left="85"/>
            <w:jc w:val="both"/>
          </w:pPr>
        </w:pPrChange>
      </w:pPr>
    </w:p>
    <w:p w:rsidR="00513711" w:rsidRPr="00B34EE8" w:rsidRDefault="00513711">
      <w:pPr>
        <w:spacing w:line="360" w:lineRule="auto"/>
        <w:ind w:left="85"/>
        <w:rPr>
          <w:b/>
          <w:bCs/>
          <w:highlight w:val="red"/>
          <w:rtl/>
        </w:rPr>
        <w:pPrChange w:id="2049" w:author="Yael Adelman" w:date="2017-03-27T14:29:00Z">
          <w:pPr>
            <w:spacing w:line="360" w:lineRule="auto"/>
            <w:ind w:left="85"/>
            <w:jc w:val="both"/>
          </w:pPr>
        </w:pPrChange>
      </w:pPr>
    </w:p>
    <w:p w:rsidR="00513711" w:rsidRPr="001A63B9" w:rsidRDefault="00513711">
      <w:pPr>
        <w:spacing w:line="360" w:lineRule="auto"/>
        <w:ind w:left="85"/>
        <w:rPr>
          <w:b/>
          <w:bCs/>
          <w:rtl/>
        </w:rPr>
        <w:pPrChange w:id="2050" w:author="Yael Adelman" w:date="2017-03-27T14:29:00Z">
          <w:pPr>
            <w:spacing w:line="360" w:lineRule="auto"/>
            <w:ind w:left="85"/>
            <w:jc w:val="both"/>
          </w:pPr>
        </w:pPrChange>
      </w:pPr>
    </w:p>
    <w:p w:rsidR="00513711" w:rsidRPr="001A63B9" w:rsidRDefault="00513711">
      <w:pPr>
        <w:rPr>
          <w:b/>
          <w:bCs/>
          <w:sz w:val="20"/>
          <w:szCs w:val="20"/>
          <w:rtl/>
        </w:rPr>
        <w:pPrChange w:id="2051" w:author="Yael Adelman" w:date="2017-03-27T14:29:00Z">
          <w:pPr>
            <w:jc w:val="both"/>
          </w:pPr>
        </w:pPrChange>
      </w:pPr>
      <w:r w:rsidRPr="001A63B9">
        <w:rPr>
          <w:rFonts w:hint="cs"/>
          <w:b/>
          <w:bCs/>
          <w:sz w:val="20"/>
          <w:szCs w:val="20"/>
          <w:rtl/>
        </w:rPr>
        <w:t>(יש</w:t>
      </w:r>
      <w:r w:rsidRPr="001A63B9">
        <w:rPr>
          <w:b/>
          <w:bCs/>
          <w:sz w:val="20"/>
          <w:szCs w:val="20"/>
          <w:rtl/>
        </w:rPr>
        <w:t xml:space="preserve"> </w:t>
      </w:r>
      <w:r w:rsidRPr="001A63B9">
        <w:rPr>
          <w:rFonts w:hint="cs"/>
          <w:b/>
          <w:bCs/>
          <w:sz w:val="20"/>
          <w:szCs w:val="20"/>
          <w:rtl/>
        </w:rPr>
        <w:t>לחתום</w:t>
      </w:r>
      <w:r w:rsidRPr="001A63B9">
        <w:rPr>
          <w:b/>
          <w:bCs/>
          <w:sz w:val="20"/>
          <w:szCs w:val="20"/>
          <w:rtl/>
        </w:rPr>
        <w:t xml:space="preserve"> </w:t>
      </w:r>
      <w:r w:rsidRPr="001A63B9">
        <w:rPr>
          <w:rFonts w:hint="cs"/>
          <w:b/>
          <w:bCs/>
          <w:sz w:val="20"/>
          <w:szCs w:val="20"/>
          <w:rtl/>
        </w:rPr>
        <w:t>בחתימת</w:t>
      </w:r>
      <w:r w:rsidRPr="001A63B9">
        <w:rPr>
          <w:b/>
          <w:bCs/>
          <w:sz w:val="20"/>
          <w:szCs w:val="20"/>
          <w:rtl/>
        </w:rPr>
        <w:t xml:space="preserve"> </w:t>
      </w:r>
      <w:r w:rsidRPr="001A63B9">
        <w:rPr>
          <w:rFonts w:hint="cs"/>
          <w:b/>
          <w:bCs/>
          <w:sz w:val="20"/>
          <w:szCs w:val="20"/>
          <w:rtl/>
        </w:rPr>
        <w:t>יד</w:t>
      </w:r>
      <w:r w:rsidRPr="001A63B9">
        <w:rPr>
          <w:b/>
          <w:bCs/>
          <w:sz w:val="20"/>
          <w:szCs w:val="20"/>
          <w:rtl/>
        </w:rPr>
        <w:t xml:space="preserve"> </w:t>
      </w:r>
      <w:r w:rsidRPr="001A63B9">
        <w:rPr>
          <w:rFonts w:hint="cs"/>
          <w:b/>
          <w:bCs/>
          <w:sz w:val="20"/>
          <w:szCs w:val="20"/>
          <w:rtl/>
        </w:rPr>
        <w:t>ובחותמת)</w:t>
      </w:r>
    </w:p>
    <w:p w:rsidR="00513711" w:rsidRPr="001A63B9" w:rsidRDefault="00513711">
      <w:pPr>
        <w:rPr>
          <w:b/>
          <w:bCs/>
          <w:rtl/>
        </w:rPr>
        <w:pPrChange w:id="2052" w:author="Yael Adelman" w:date="2017-03-27T14:29:00Z">
          <w:pPr>
            <w:jc w:val="both"/>
          </w:pPr>
        </w:pPrChange>
      </w:pPr>
    </w:p>
    <w:p w:rsidR="00513711" w:rsidRPr="001A63B9" w:rsidRDefault="00513711">
      <w:pPr>
        <w:rPr>
          <w:b/>
          <w:bCs/>
          <w:rtl/>
        </w:rPr>
        <w:pPrChange w:id="2053" w:author="Yael Adelman" w:date="2017-03-27T14:29:00Z">
          <w:pPr>
            <w:jc w:val="both"/>
          </w:pPr>
        </w:pPrChange>
      </w:pPr>
      <w:r w:rsidRPr="001A63B9">
        <w:rPr>
          <w:b/>
          <w:bCs/>
          <w:rtl/>
        </w:rPr>
        <w:t>__________________</w:t>
      </w:r>
      <w:r w:rsidRPr="001A63B9">
        <w:rPr>
          <w:b/>
          <w:bCs/>
          <w:rtl/>
        </w:rPr>
        <w:tab/>
      </w:r>
      <w:r w:rsidRPr="001A63B9">
        <w:rPr>
          <w:rFonts w:hint="cs"/>
          <w:b/>
          <w:bCs/>
          <w:rtl/>
        </w:rPr>
        <w:tab/>
      </w:r>
      <w:r w:rsidRPr="001A63B9">
        <w:rPr>
          <w:rFonts w:hint="cs"/>
          <w:b/>
          <w:bCs/>
          <w:rtl/>
        </w:rPr>
        <w:tab/>
      </w:r>
      <w:r w:rsidRPr="001A63B9">
        <w:rPr>
          <w:b/>
          <w:bCs/>
          <w:rtl/>
        </w:rPr>
        <w:t>__________________</w:t>
      </w:r>
    </w:p>
    <w:p w:rsidR="00513711" w:rsidRPr="001A63B9" w:rsidRDefault="00513711">
      <w:pPr>
        <w:rPr>
          <w:b/>
          <w:bCs/>
          <w:rtl/>
        </w:rPr>
        <w:pPrChange w:id="2054" w:author="Yael Adelman" w:date="2017-03-27T14:29:00Z">
          <w:pPr>
            <w:jc w:val="both"/>
          </w:pPr>
        </w:pPrChange>
      </w:pPr>
      <w:r w:rsidRPr="001A63B9">
        <w:rPr>
          <w:rFonts w:hint="cs"/>
          <w:b/>
          <w:bCs/>
          <w:rtl/>
        </w:rPr>
        <w:t>המנהלת הכללית של המשרד</w:t>
      </w:r>
      <w:r w:rsidRPr="001A63B9">
        <w:rPr>
          <w:b/>
          <w:bCs/>
          <w:rtl/>
        </w:rPr>
        <w:tab/>
      </w:r>
      <w:r w:rsidRPr="001A63B9">
        <w:rPr>
          <w:rFonts w:hint="cs"/>
          <w:b/>
          <w:bCs/>
          <w:rtl/>
        </w:rPr>
        <w:tab/>
      </w:r>
      <w:r w:rsidRPr="001A63B9">
        <w:rPr>
          <w:rFonts w:hint="cs"/>
          <w:b/>
          <w:bCs/>
          <w:rtl/>
        </w:rPr>
        <w:tab/>
        <w:t>חשב</w:t>
      </w:r>
      <w:r w:rsidRPr="001A63B9">
        <w:rPr>
          <w:b/>
          <w:bCs/>
          <w:rtl/>
        </w:rPr>
        <w:t xml:space="preserve"> </w:t>
      </w:r>
      <w:r w:rsidRPr="001A63B9">
        <w:rPr>
          <w:rFonts w:hint="cs"/>
          <w:b/>
          <w:bCs/>
          <w:rtl/>
        </w:rPr>
        <w:t>המשרד</w:t>
      </w:r>
      <w:r w:rsidRPr="001A63B9">
        <w:rPr>
          <w:b/>
          <w:bCs/>
          <w:rtl/>
        </w:rPr>
        <w:t>/</w:t>
      </w:r>
      <w:r w:rsidRPr="001A63B9">
        <w:rPr>
          <w:rFonts w:hint="cs"/>
          <w:b/>
          <w:bCs/>
          <w:rtl/>
        </w:rPr>
        <w:t>נציגו</w:t>
      </w:r>
    </w:p>
    <w:p w:rsidR="00513711" w:rsidRPr="001A63B9" w:rsidRDefault="00513711">
      <w:pPr>
        <w:rPr>
          <w:b/>
          <w:bCs/>
          <w:rtl/>
        </w:rPr>
        <w:pPrChange w:id="2055" w:author="Yael Adelman" w:date="2017-03-27T14:29:00Z">
          <w:pPr>
            <w:jc w:val="both"/>
          </w:pPr>
        </w:pPrChange>
      </w:pPr>
    </w:p>
    <w:p w:rsidR="00513711" w:rsidRPr="001A63B9" w:rsidRDefault="00513711">
      <w:pPr>
        <w:rPr>
          <w:b/>
          <w:bCs/>
          <w:rtl/>
        </w:rPr>
        <w:pPrChange w:id="2056" w:author="Yael Adelman" w:date="2017-03-27T14:29:00Z">
          <w:pPr>
            <w:jc w:val="both"/>
          </w:pPr>
        </w:pPrChange>
      </w:pPr>
    </w:p>
    <w:p w:rsidR="00513711" w:rsidRPr="001A63B9" w:rsidRDefault="00513711">
      <w:pPr>
        <w:rPr>
          <w:b/>
          <w:bCs/>
          <w:rtl/>
        </w:rPr>
        <w:pPrChange w:id="2057" w:author="Yael Adelman" w:date="2017-03-27T14:29:00Z">
          <w:pPr>
            <w:jc w:val="both"/>
          </w:pPr>
        </w:pPrChange>
      </w:pPr>
    </w:p>
    <w:p w:rsidR="00513711" w:rsidRPr="001A63B9" w:rsidRDefault="00513711">
      <w:pPr>
        <w:rPr>
          <w:b/>
          <w:bCs/>
          <w:rtl/>
        </w:rPr>
        <w:pPrChange w:id="2058" w:author="Yael Adelman" w:date="2017-03-27T14:29:00Z">
          <w:pPr>
            <w:jc w:val="both"/>
          </w:pPr>
        </w:pPrChange>
      </w:pPr>
      <w:r w:rsidRPr="001A63B9">
        <w:rPr>
          <w:b/>
          <w:bCs/>
          <w:rtl/>
        </w:rPr>
        <w:t>__________________</w:t>
      </w:r>
      <w:r w:rsidRPr="001A63B9">
        <w:rPr>
          <w:rFonts w:hint="cs"/>
          <w:b/>
          <w:bCs/>
          <w:rtl/>
        </w:rPr>
        <w:t xml:space="preserve"> </w:t>
      </w:r>
      <w:r w:rsidRPr="001A63B9">
        <w:rPr>
          <w:rFonts w:hint="cs"/>
          <w:b/>
          <w:bCs/>
          <w:rtl/>
        </w:rPr>
        <w:tab/>
      </w:r>
      <w:r w:rsidRPr="001A63B9">
        <w:rPr>
          <w:rFonts w:hint="cs"/>
          <w:b/>
          <w:bCs/>
          <w:rtl/>
        </w:rPr>
        <w:tab/>
      </w:r>
      <w:r w:rsidRPr="001A63B9">
        <w:rPr>
          <w:rFonts w:hint="cs"/>
          <w:b/>
          <w:bCs/>
          <w:rtl/>
        </w:rPr>
        <w:tab/>
      </w:r>
      <w:r w:rsidRPr="001A63B9">
        <w:rPr>
          <w:b/>
          <w:bCs/>
          <w:rtl/>
        </w:rPr>
        <w:t>__________________</w:t>
      </w:r>
    </w:p>
    <w:p w:rsidR="00513711" w:rsidRPr="001A63B9" w:rsidRDefault="00513711">
      <w:pPr>
        <w:rPr>
          <w:b/>
          <w:bCs/>
          <w:rtl/>
        </w:rPr>
        <w:pPrChange w:id="2059" w:author="Yael Adelman" w:date="2017-03-27T14:29:00Z">
          <w:pPr>
            <w:jc w:val="both"/>
          </w:pPr>
        </w:pPrChange>
      </w:pPr>
      <w:r w:rsidRPr="001A63B9">
        <w:rPr>
          <w:rFonts w:hint="cs"/>
          <w:b/>
          <w:bCs/>
          <w:rtl/>
        </w:rPr>
        <w:t>נציג</w:t>
      </w:r>
      <w:r w:rsidRPr="001A63B9">
        <w:rPr>
          <w:b/>
          <w:bCs/>
          <w:rtl/>
        </w:rPr>
        <w:t xml:space="preserve"> </w:t>
      </w:r>
      <w:r w:rsidRPr="001A63B9">
        <w:rPr>
          <w:rFonts w:hint="cs"/>
          <w:b/>
          <w:bCs/>
          <w:rtl/>
        </w:rPr>
        <w:t>נותן</w:t>
      </w:r>
      <w:r w:rsidRPr="001A63B9">
        <w:rPr>
          <w:b/>
          <w:bCs/>
          <w:rtl/>
        </w:rPr>
        <w:t xml:space="preserve"> </w:t>
      </w:r>
      <w:r w:rsidRPr="001A63B9">
        <w:rPr>
          <w:rFonts w:hint="cs"/>
          <w:b/>
          <w:bCs/>
          <w:rtl/>
        </w:rPr>
        <w:t>השירותים</w:t>
      </w:r>
      <w:r w:rsidRPr="001A63B9">
        <w:rPr>
          <w:rFonts w:hint="cs"/>
          <w:b/>
          <w:bCs/>
          <w:rtl/>
        </w:rPr>
        <w:tab/>
      </w:r>
      <w:r w:rsidRPr="001A63B9">
        <w:rPr>
          <w:rFonts w:hint="cs"/>
          <w:b/>
          <w:bCs/>
          <w:rtl/>
        </w:rPr>
        <w:tab/>
      </w:r>
      <w:r w:rsidRPr="001A63B9">
        <w:rPr>
          <w:rFonts w:hint="cs"/>
          <w:b/>
          <w:bCs/>
          <w:rtl/>
        </w:rPr>
        <w:tab/>
      </w:r>
      <w:r w:rsidRPr="001A63B9">
        <w:rPr>
          <w:rFonts w:hint="cs"/>
          <w:b/>
          <w:bCs/>
          <w:rtl/>
        </w:rPr>
        <w:tab/>
        <w:t>נציג</w:t>
      </w:r>
      <w:r w:rsidRPr="001A63B9">
        <w:rPr>
          <w:b/>
          <w:bCs/>
          <w:rtl/>
        </w:rPr>
        <w:t xml:space="preserve"> </w:t>
      </w:r>
      <w:r w:rsidRPr="001A63B9">
        <w:rPr>
          <w:rFonts w:hint="cs"/>
          <w:b/>
          <w:bCs/>
          <w:rtl/>
        </w:rPr>
        <w:t>נותן</w:t>
      </w:r>
      <w:r w:rsidRPr="001A63B9">
        <w:rPr>
          <w:b/>
          <w:bCs/>
          <w:rtl/>
        </w:rPr>
        <w:t xml:space="preserve"> </w:t>
      </w:r>
      <w:r w:rsidRPr="001A63B9">
        <w:rPr>
          <w:rFonts w:hint="cs"/>
          <w:b/>
          <w:bCs/>
          <w:rtl/>
        </w:rPr>
        <w:t>השירותים</w:t>
      </w:r>
    </w:p>
    <w:p w:rsidR="00513711" w:rsidRPr="001A63B9" w:rsidRDefault="00513711">
      <w:pPr>
        <w:rPr>
          <w:b/>
          <w:bCs/>
          <w:rtl/>
        </w:rPr>
        <w:pPrChange w:id="2060" w:author="Yael Adelman" w:date="2017-03-27T14:29:00Z">
          <w:pPr>
            <w:jc w:val="both"/>
          </w:pPr>
        </w:pPrChange>
      </w:pPr>
    </w:p>
    <w:p w:rsidR="00513711" w:rsidRPr="001A63B9" w:rsidRDefault="00513711">
      <w:pPr>
        <w:rPr>
          <w:b/>
          <w:bCs/>
          <w:rtl/>
        </w:rPr>
        <w:pPrChange w:id="2061" w:author="Yael Adelman" w:date="2017-03-27T14:29:00Z">
          <w:pPr>
            <w:jc w:val="both"/>
          </w:pPr>
        </w:pPrChange>
      </w:pPr>
      <w:r w:rsidRPr="001A63B9">
        <w:rPr>
          <w:rFonts w:hint="cs"/>
          <w:b/>
          <w:bCs/>
          <w:rtl/>
        </w:rPr>
        <w:t>אימות</w:t>
      </w:r>
      <w:r w:rsidRPr="001A63B9">
        <w:rPr>
          <w:b/>
          <w:bCs/>
          <w:rtl/>
        </w:rPr>
        <w:t xml:space="preserve"> </w:t>
      </w:r>
      <w:r w:rsidRPr="001A63B9">
        <w:rPr>
          <w:rFonts w:hint="cs"/>
          <w:b/>
          <w:bCs/>
          <w:rtl/>
        </w:rPr>
        <w:t>חתימה</w:t>
      </w:r>
      <w:r w:rsidRPr="001A63B9">
        <w:rPr>
          <w:b/>
          <w:bCs/>
          <w:rtl/>
        </w:rPr>
        <w:t>:</w:t>
      </w:r>
    </w:p>
    <w:p w:rsidR="00513711" w:rsidRPr="001A63B9" w:rsidRDefault="00513711">
      <w:pPr>
        <w:rPr>
          <w:b/>
          <w:bCs/>
          <w:rtl/>
        </w:rPr>
        <w:pPrChange w:id="2062" w:author="Yael Adelman" w:date="2017-03-27T14:29:00Z">
          <w:pPr>
            <w:jc w:val="both"/>
          </w:pPr>
        </w:pPrChange>
      </w:pPr>
    </w:p>
    <w:p w:rsidR="00513711" w:rsidRPr="001A63B9" w:rsidRDefault="00513711">
      <w:pPr>
        <w:rPr>
          <w:b/>
          <w:bCs/>
          <w:rtl/>
        </w:rPr>
        <w:pPrChange w:id="2063" w:author="Yael Adelman" w:date="2017-03-27T14:29:00Z">
          <w:pPr>
            <w:jc w:val="both"/>
          </w:pPr>
        </w:pPrChange>
      </w:pPr>
      <w:r w:rsidRPr="001A63B9">
        <w:rPr>
          <w:rFonts w:hint="cs"/>
          <w:b/>
          <w:bCs/>
          <w:rtl/>
        </w:rPr>
        <w:t>אני</w:t>
      </w:r>
      <w:r w:rsidRPr="001A63B9">
        <w:rPr>
          <w:b/>
          <w:bCs/>
          <w:rtl/>
        </w:rPr>
        <w:t xml:space="preserve"> ______________</w:t>
      </w:r>
      <w:r w:rsidRPr="001A63B9">
        <w:rPr>
          <w:rFonts w:hint="cs"/>
          <w:b/>
          <w:bCs/>
          <w:rtl/>
        </w:rPr>
        <w:t>הח</w:t>
      </w:r>
      <w:r w:rsidRPr="001A63B9">
        <w:rPr>
          <w:b/>
          <w:bCs/>
          <w:rtl/>
        </w:rPr>
        <w:t>"</w:t>
      </w:r>
      <w:r w:rsidRPr="001A63B9">
        <w:rPr>
          <w:rFonts w:hint="cs"/>
          <w:b/>
          <w:bCs/>
          <w:rtl/>
        </w:rPr>
        <w:t>מ</w:t>
      </w:r>
      <w:r w:rsidRPr="001A63B9">
        <w:rPr>
          <w:b/>
          <w:bCs/>
          <w:rtl/>
        </w:rPr>
        <w:t xml:space="preserve"> </w:t>
      </w:r>
      <w:r w:rsidRPr="001A63B9">
        <w:rPr>
          <w:rFonts w:hint="cs"/>
          <w:b/>
          <w:bCs/>
          <w:rtl/>
        </w:rPr>
        <w:t>עו</w:t>
      </w:r>
      <w:r w:rsidRPr="001A63B9">
        <w:rPr>
          <w:b/>
          <w:bCs/>
          <w:rtl/>
        </w:rPr>
        <w:t>"</w:t>
      </w:r>
      <w:r w:rsidRPr="001A63B9">
        <w:rPr>
          <w:rFonts w:hint="cs"/>
          <w:b/>
          <w:bCs/>
          <w:rtl/>
        </w:rPr>
        <w:t>ד</w:t>
      </w:r>
      <w:r w:rsidRPr="001A63B9">
        <w:rPr>
          <w:b/>
          <w:bCs/>
          <w:rtl/>
        </w:rPr>
        <w:t xml:space="preserve"> </w:t>
      </w:r>
      <w:r w:rsidRPr="001A63B9">
        <w:rPr>
          <w:rFonts w:hint="cs"/>
          <w:b/>
          <w:bCs/>
          <w:rtl/>
        </w:rPr>
        <w:t>מאשר</w:t>
      </w:r>
      <w:r w:rsidRPr="001A63B9">
        <w:rPr>
          <w:b/>
          <w:bCs/>
          <w:rtl/>
        </w:rPr>
        <w:t xml:space="preserve"> </w:t>
      </w:r>
      <w:r w:rsidRPr="001A63B9">
        <w:rPr>
          <w:rFonts w:hint="cs"/>
          <w:b/>
          <w:bCs/>
          <w:rtl/>
        </w:rPr>
        <w:t>בזאת</w:t>
      </w:r>
      <w:r w:rsidRPr="001A63B9">
        <w:rPr>
          <w:b/>
          <w:bCs/>
          <w:rtl/>
        </w:rPr>
        <w:t xml:space="preserve"> </w:t>
      </w:r>
      <w:r w:rsidRPr="001A63B9">
        <w:rPr>
          <w:rFonts w:hint="cs"/>
          <w:b/>
          <w:bCs/>
          <w:rtl/>
        </w:rPr>
        <w:t>כי</w:t>
      </w:r>
      <w:r w:rsidRPr="001A63B9">
        <w:rPr>
          <w:b/>
          <w:bCs/>
          <w:rtl/>
        </w:rPr>
        <w:t xml:space="preserve"> </w:t>
      </w:r>
      <w:r w:rsidRPr="001A63B9">
        <w:rPr>
          <w:rFonts w:hint="cs"/>
          <w:b/>
          <w:bCs/>
          <w:rtl/>
        </w:rPr>
        <w:t>נותן</w:t>
      </w:r>
      <w:r w:rsidRPr="001A63B9">
        <w:rPr>
          <w:b/>
          <w:bCs/>
          <w:rtl/>
        </w:rPr>
        <w:t xml:space="preserve"> </w:t>
      </w:r>
      <w:r w:rsidRPr="001A63B9">
        <w:rPr>
          <w:rFonts w:hint="cs"/>
          <w:b/>
          <w:bCs/>
          <w:rtl/>
        </w:rPr>
        <w:t>השירותים</w:t>
      </w:r>
      <w:r w:rsidRPr="001A63B9">
        <w:rPr>
          <w:b/>
          <w:bCs/>
          <w:rtl/>
        </w:rPr>
        <w:t xml:space="preserve"> _____________ </w:t>
      </w:r>
      <w:r w:rsidRPr="001A63B9">
        <w:rPr>
          <w:rFonts w:hint="cs"/>
          <w:b/>
          <w:bCs/>
          <w:rtl/>
        </w:rPr>
        <w:t>רשום</w:t>
      </w:r>
      <w:r w:rsidRPr="001A63B9">
        <w:rPr>
          <w:b/>
          <w:bCs/>
          <w:rtl/>
        </w:rPr>
        <w:t xml:space="preserve"> </w:t>
      </w:r>
      <w:r w:rsidRPr="001A63B9">
        <w:rPr>
          <w:rFonts w:hint="cs"/>
          <w:b/>
          <w:bCs/>
          <w:rtl/>
        </w:rPr>
        <w:t>בישראל</w:t>
      </w:r>
      <w:r w:rsidRPr="001A63B9">
        <w:rPr>
          <w:b/>
          <w:bCs/>
          <w:rtl/>
        </w:rPr>
        <w:t xml:space="preserve"> </w:t>
      </w:r>
      <w:r w:rsidRPr="001A63B9">
        <w:rPr>
          <w:rFonts w:hint="cs"/>
          <w:b/>
          <w:bCs/>
          <w:rtl/>
        </w:rPr>
        <w:t>כדין</w:t>
      </w:r>
      <w:r w:rsidRPr="001A63B9">
        <w:rPr>
          <w:b/>
          <w:bCs/>
          <w:rtl/>
        </w:rPr>
        <w:t xml:space="preserve">; </w:t>
      </w:r>
      <w:r w:rsidRPr="001A63B9">
        <w:rPr>
          <w:rFonts w:hint="cs"/>
          <w:b/>
          <w:bCs/>
          <w:rtl/>
        </w:rPr>
        <w:t>כי</w:t>
      </w:r>
      <w:r w:rsidRPr="001A63B9">
        <w:rPr>
          <w:b/>
          <w:bCs/>
          <w:rtl/>
        </w:rPr>
        <w:t xml:space="preserve"> </w:t>
      </w:r>
      <w:r w:rsidRPr="001A63B9">
        <w:rPr>
          <w:rFonts w:hint="cs"/>
          <w:b/>
          <w:bCs/>
          <w:rtl/>
        </w:rPr>
        <w:t>ה</w:t>
      </w:r>
      <w:r w:rsidRPr="001A63B9">
        <w:rPr>
          <w:b/>
          <w:bCs/>
          <w:rtl/>
        </w:rPr>
        <w:t>"</w:t>
      </w:r>
      <w:r w:rsidRPr="001A63B9">
        <w:rPr>
          <w:rFonts w:hint="cs"/>
          <w:b/>
          <w:bCs/>
          <w:rtl/>
        </w:rPr>
        <w:t>ה</w:t>
      </w:r>
      <w:r w:rsidRPr="001A63B9">
        <w:rPr>
          <w:b/>
          <w:bCs/>
          <w:rtl/>
        </w:rPr>
        <w:t xml:space="preserve">_______________ </w:t>
      </w:r>
      <w:r w:rsidRPr="001A63B9">
        <w:rPr>
          <w:rFonts w:hint="cs"/>
          <w:b/>
          <w:bCs/>
          <w:rtl/>
        </w:rPr>
        <w:t>אשר</w:t>
      </w:r>
      <w:r w:rsidRPr="001A63B9">
        <w:rPr>
          <w:b/>
          <w:bCs/>
          <w:rtl/>
        </w:rPr>
        <w:t xml:space="preserve"> </w:t>
      </w:r>
      <w:r w:rsidRPr="001A63B9">
        <w:rPr>
          <w:rFonts w:hint="cs"/>
          <w:b/>
          <w:bCs/>
          <w:rtl/>
        </w:rPr>
        <w:t>חתמו</w:t>
      </w:r>
      <w:r w:rsidRPr="001A63B9">
        <w:rPr>
          <w:b/>
          <w:bCs/>
          <w:rtl/>
        </w:rPr>
        <w:t xml:space="preserve"> </w:t>
      </w:r>
      <w:r w:rsidRPr="001A63B9">
        <w:rPr>
          <w:rFonts w:hint="cs"/>
          <w:b/>
          <w:bCs/>
          <w:rtl/>
        </w:rPr>
        <w:t>על</w:t>
      </w:r>
      <w:r w:rsidRPr="001A63B9">
        <w:rPr>
          <w:b/>
          <w:bCs/>
          <w:rtl/>
        </w:rPr>
        <w:t xml:space="preserve"> </w:t>
      </w:r>
      <w:r w:rsidRPr="001A63B9">
        <w:rPr>
          <w:rFonts w:hint="cs"/>
          <w:b/>
          <w:bCs/>
          <w:rtl/>
        </w:rPr>
        <w:t>הסכם</w:t>
      </w:r>
      <w:r w:rsidRPr="001A63B9">
        <w:rPr>
          <w:b/>
          <w:bCs/>
          <w:rtl/>
        </w:rPr>
        <w:t xml:space="preserve"> </w:t>
      </w:r>
      <w:r w:rsidRPr="001A63B9">
        <w:rPr>
          <w:rFonts w:hint="cs"/>
          <w:b/>
          <w:bCs/>
          <w:rtl/>
        </w:rPr>
        <w:t>זה</w:t>
      </w:r>
      <w:r w:rsidRPr="001A63B9">
        <w:rPr>
          <w:b/>
          <w:bCs/>
          <w:rtl/>
        </w:rPr>
        <w:t xml:space="preserve"> </w:t>
      </w:r>
      <w:r w:rsidRPr="001A63B9">
        <w:rPr>
          <w:rFonts w:hint="cs"/>
          <w:b/>
          <w:bCs/>
          <w:rtl/>
        </w:rPr>
        <w:t>בשמו</w:t>
      </w:r>
      <w:r w:rsidRPr="001A63B9">
        <w:rPr>
          <w:b/>
          <w:bCs/>
          <w:rtl/>
        </w:rPr>
        <w:t xml:space="preserve"> </w:t>
      </w:r>
      <w:r w:rsidRPr="001A63B9">
        <w:rPr>
          <w:rFonts w:hint="cs"/>
          <w:b/>
          <w:bCs/>
          <w:rtl/>
        </w:rPr>
        <w:t>חתמו</w:t>
      </w:r>
      <w:r w:rsidRPr="001A63B9">
        <w:rPr>
          <w:b/>
          <w:bCs/>
          <w:rtl/>
        </w:rPr>
        <w:t xml:space="preserve"> </w:t>
      </w:r>
      <w:r w:rsidRPr="001A63B9">
        <w:rPr>
          <w:rFonts w:hint="cs"/>
          <w:b/>
          <w:bCs/>
          <w:rtl/>
        </w:rPr>
        <w:t>עליו</w:t>
      </w:r>
      <w:r w:rsidRPr="001A63B9">
        <w:rPr>
          <w:b/>
          <w:bCs/>
          <w:rtl/>
        </w:rPr>
        <w:t xml:space="preserve"> </w:t>
      </w:r>
      <w:r w:rsidRPr="001A63B9">
        <w:rPr>
          <w:rFonts w:hint="cs"/>
          <w:b/>
          <w:bCs/>
          <w:rtl/>
        </w:rPr>
        <w:t>לפני</w:t>
      </w:r>
      <w:r w:rsidRPr="001A63B9">
        <w:rPr>
          <w:b/>
          <w:bCs/>
          <w:rtl/>
        </w:rPr>
        <w:t xml:space="preserve"> </w:t>
      </w:r>
      <w:r w:rsidRPr="001A63B9">
        <w:rPr>
          <w:rFonts w:hint="cs"/>
          <w:b/>
          <w:bCs/>
          <w:rtl/>
        </w:rPr>
        <w:t>ומוסמכים</w:t>
      </w:r>
      <w:r w:rsidRPr="001A63B9">
        <w:rPr>
          <w:b/>
          <w:bCs/>
          <w:rtl/>
        </w:rPr>
        <w:t xml:space="preserve"> </w:t>
      </w:r>
      <w:r w:rsidRPr="001A63B9">
        <w:rPr>
          <w:rFonts w:hint="cs"/>
          <w:b/>
          <w:bCs/>
          <w:rtl/>
        </w:rPr>
        <w:t>לעשות</w:t>
      </w:r>
      <w:r w:rsidRPr="001A63B9">
        <w:rPr>
          <w:b/>
          <w:bCs/>
          <w:rtl/>
        </w:rPr>
        <w:t xml:space="preserve"> </w:t>
      </w:r>
      <w:r w:rsidRPr="001A63B9">
        <w:rPr>
          <w:rFonts w:hint="cs"/>
          <w:b/>
          <w:bCs/>
          <w:rtl/>
        </w:rPr>
        <w:t>כן</w:t>
      </w:r>
      <w:r w:rsidRPr="001A63B9">
        <w:rPr>
          <w:b/>
          <w:bCs/>
          <w:rtl/>
        </w:rPr>
        <w:t xml:space="preserve"> </w:t>
      </w:r>
      <w:r w:rsidRPr="001A63B9">
        <w:rPr>
          <w:rFonts w:hint="cs"/>
          <w:b/>
          <w:bCs/>
          <w:rtl/>
        </w:rPr>
        <w:t>בשמו</w:t>
      </w:r>
      <w:r w:rsidRPr="001A63B9">
        <w:rPr>
          <w:b/>
          <w:bCs/>
          <w:rtl/>
        </w:rPr>
        <w:t xml:space="preserve">; </w:t>
      </w:r>
      <w:r w:rsidRPr="001A63B9">
        <w:rPr>
          <w:rFonts w:hint="cs"/>
          <w:b/>
          <w:bCs/>
          <w:rtl/>
        </w:rPr>
        <w:t>וכי</w:t>
      </w:r>
      <w:r w:rsidRPr="001A63B9">
        <w:rPr>
          <w:b/>
          <w:bCs/>
          <w:rtl/>
        </w:rPr>
        <w:t xml:space="preserve"> </w:t>
      </w:r>
      <w:r w:rsidRPr="001A63B9">
        <w:rPr>
          <w:rFonts w:hint="cs"/>
          <w:b/>
          <w:bCs/>
          <w:rtl/>
        </w:rPr>
        <w:t>חתימתם</w:t>
      </w:r>
      <w:r w:rsidRPr="001A63B9">
        <w:rPr>
          <w:b/>
          <w:bCs/>
          <w:rtl/>
        </w:rPr>
        <w:t xml:space="preserve"> </w:t>
      </w:r>
      <w:r w:rsidRPr="001A63B9">
        <w:rPr>
          <w:rFonts w:hint="cs"/>
          <w:b/>
          <w:bCs/>
          <w:rtl/>
        </w:rPr>
        <w:t>על</w:t>
      </w:r>
      <w:r w:rsidRPr="001A63B9">
        <w:rPr>
          <w:b/>
          <w:bCs/>
          <w:rtl/>
        </w:rPr>
        <w:t xml:space="preserve"> </w:t>
      </w:r>
      <w:r w:rsidRPr="001A63B9">
        <w:rPr>
          <w:rFonts w:hint="cs"/>
          <w:b/>
          <w:bCs/>
          <w:rtl/>
        </w:rPr>
        <w:t>הסכם</w:t>
      </w:r>
      <w:r w:rsidRPr="001A63B9">
        <w:rPr>
          <w:b/>
          <w:bCs/>
          <w:rtl/>
        </w:rPr>
        <w:t xml:space="preserve"> </w:t>
      </w:r>
      <w:r w:rsidRPr="001A63B9">
        <w:rPr>
          <w:rFonts w:hint="cs"/>
          <w:b/>
          <w:bCs/>
          <w:rtl/>
        </w:rPr>
        <w:t>זה</w:t>
      </w:r>
      <w:r w:rsidRPr="001A63B9">
        <w:rPr>
          <w:b/>
          <w:bCs/>
          <w:rtl/>
        </w:rPr>
        <w:t xml:space="preserve"> </w:t>
      </w:r>
      <w:r w:rsidRPr="001A63B9">
        <w:rPr>
          <w:rFonts w:hint="cs"/>
          <w:b/>
          <w:bCs/>
          <w:rtl/>
        </w:rPr>
        <w:t>מחייבת</w:t>
      </w:r>
      <w:r w:rsidRPr="001A63B9">
        <w:rPr>
          <w:b/>
          <w:bCs/>
          <w:rtl/>
        </w:rPr>
        <w:t xml:space="preserve"> </w:t>
      </w:r>
      <w:r w:rsidRPr="001A63B9">
        <w:rPr>
          <w:rFonts w:hint="cs"/>
          <w:b/>
          <w:bCs/>
          <w:rtl/>
        </w:rPr>
        <w:t>את</w:t>
      </w:r>
      <w:r w:rsidRPr="001A63B9">
        <w:rPr>
          <w:b/>
          <w:bCs/>
          <w:rtl/>
        </w:rPr>
        <w:t xml:space="preserve"> </w:t>
      </w:r>
      <w:r w:rsidRPr="001A63B9">
        <w:rPr>
          <w:rFonts w:hint="cs"/>
          <w:b/>
          <w:bCs/>
          <w:rtl/>
        </w:rPr>
        <w:t>נותן</w:t>
      </w:r>
      <w:r w:rsidRPr="001A63B9">
        <w:rPr>
          <w:b/>
          <w:bCs/>
          <w:rtl/>
        </w:rPr>
        <w:t xml:space="preserve"> </w:t>
      </w:r>
      <w:r w:rsidRPr="001A63B9">
        <w:rPr>
          <w:rFonts w:hint="cs"/>
          <w:b/>
          <w:bCs/>
          <w:rtl/>
        </w:rPr>
        <w:t>השירותים</w:t>
      </w:r>
      <w:r w:rsidRPr="001A63B9">
        <w:rPr>
          <w:b/>
          <w:bCs/>
          <w:rtl/>
        </w:rPr>
        <w:t>.</w:t>
      </w:r>
    </w:p>
    <w:p w:rsidR="00513711" w:rsidRPr="001A63B9" w:rsidRDefault="00513711">
      <w:pPr>
        <w:rPr>
          <w:b/>
          <w:bCs/>
          <w:rtl/>
        </w:rPr>
        <w:pPrChange w:id="2064" w:author="Yael Adelman" w:date="2017-03-27T14:29:00Z">
          <w:pPr>
            <w:jc w:val="both"/>
          </w:pPr>
        </w:pPrChange>
      </w:pPr>
    </w:p>
    <w:p w:rsidR="00513711" w:rsidRPr="001A63B9" w:rsidRDefault="00513711">
      <w:pPr>
        <w:rPr>
          <w:b/>
          <w:bCs/>
          <w:rtl/>
        </w:rPr>
        <w:pPrChange w:id="2065" w:author="Yael Adelman" w:date="2017-03-27T14:29:00Z">
          <w:pPr>
            <w:jc w:val="both"/>
          </w:pPr>
        </w:pPrChange>
      </w:pPr>
    </w:p>
    <w:p w:rsidR="00513711" w:rsidRPr="001A63B9" w:rsidRDefault="00513711">
      <w:pPr>
        <w:rPr>
          <w:b/>
          <w:bCs/>
          <w:rtl/>
        </w:rPr>
        <w:pPrChange w:id="2066" w:author="Yael Adelman" w:date="2017-03-27T14:29:00Z">
          <w:pPr>
            <w:jc w:val="both"/>
          </w:pPr>
        </w:pPrChange>
      </w:pPr>
      <w:r w:rsidRPr="001A63B9">
        <w:rPr>
          <w:rFonts w:hint="cs"/>
          <w:b/>
          <w:bCs/>
          <w:rtl/>
        </w:rPr>
        <w:t>תאריך</w:t>
      </w:r>
      <w:r w:rsidRPr="001A63B9">
        <w:rPr>
          <w:b/>
          <w:bCs/>
          <w:rtl/>
        </w:rPr>
        <w:t>: ________</w:t>
      </w:r>
      <w:r w:rsidRPr="001A63B9">
        <w:rPr>
          <w:b/>
          <w:bCs/>
          <w:rtl/>
        </w:rPr>
        <w:tab/>
      </w:r>
      <w:r w:rsidRPr="001A63B9">
        <w:rPr>
          <w:b/>
          <w:bCs/>
          <w:rtl/>
        </w:rPr>
        <w:tab/>
        <w:t>___________</w:t>
      </w:r>
      <w:r w:rsidRPr="001A63B9">
        <w:rPr>
          <w:b/>
          <w:bCs/>
          <w:rtl/>
        </w:rPr>
        <w:tab/>
      </w:r>
      <w:r w:rsidRPr="001A63B9">
        <w:rPr>
          <w:b/>
          <w:bCs/>
          <w:rtl/>
        </w:rPr>
        <w:tab/>
      </w:r>
      <w:r w:rsidRPr="001A63B9">
        <w:rPr>
          <w:rFonts w:hint="cs"/>
          <w:b/>
          <w:bCs/>
          <w:rtl/>
        </w:rPr>
        <w:t>חתימה</w:t>
      </w:r>
      <w:r w:rsidRPr="001A63B9">
        <w:rPr>
          <w:b/>
          <w:bCs/>
          <w:rtl/>
        </w:rPr>
        <w:t xml:space="preserve"> </w:t>
      </w:r>
      <w:r w:rsidRPr="001A63B9">
        <w:rPr>
          <w:rFonts w:hint="cs"/>
          <w:b/>
          <w:bCs/>
          <w:rtl/>
        </w:rPr>
        <w:t>וחותמת</w:t>
      </w:r>
    </w:p>
    <w:p w:rsidR="00513711" w:rsidRPr="001A63B9" w:rsidRDefault="00513711">
      <w:pPr>
        <w:rPr>
          <w:b/>
          <w:bCs/>
          <w:rtl/>
        </w:rPr>
        <w:pPrChange w:id="2067" w:author="Yael Adelman" w:date="2017-03-27T14:29:00Z">
          <w:pPr>
            <w:jc w:val="both"/>
          </w:pPr>
        </w:pPrChange>
      </w:pPr>
    </w:p>
    <w:p w:rsidR="00513711" w:rsidRPr="001A63B9" w:rsidRDefault="00513711">
      <w:pPr>
        <w:rPr>
          <w:b/>
          <w:bCs/>
          <w:rtl/>
        </w:rPr>
        <w:pPrChange w:id="2068" w:author="Yael Adelman" w:date="2017-03-27T14:29:00Z">
          <w:pPr>
            <w:jc w:val="both"/>
          </w:pPr>
        </w:pPrChange>
      </w:pPr>
    </w:p>
    <w:p w:rsidR="00513711" w:rsidRPr="001A63B9" w:rsidRDefault="00513711">
      <w:pPr>
        <w:rPr>
          <w:b/>
          <w:bCs/>
          <w:rtl/>
        </w:rPr>
        <w:pPrChange w:id="2069" w:author="Yael Adelman" w:date="2017-03-27T14:29:00Z">
          <w:pPr>
            <w:jc w:val="both"/>
          </w:pPr>
        </w:pPrChange>
      </w:pPr>
    </w:p>
    <w:p w:rsidR="00513711" w:rsidRPr="001A63B9" w:rsidRDefault="00513711">
      <w:pPr>
        <w:rPr>
          <w:b/>
          <w:bCs/>
          <w:rtl/>
        </w:rPr>
        <w:pPrChange w:id="2070" w:author="Yael Adelman" w:date="2017-03-27T14:29:00Z">
          <w:pPr>
            <w:jc w:val="both"/>
          </w:pPr>
        </w:pPrChange>
      </w:pPr>
    </w:p>
    <w:p w:rsidR="00513711" w:rsidRPr="001A63B9" w:rsidRDefault="00513711">
      <w:pPr>
        <w:rPr>
          <w:b/>
          <w:bCs/>
          <w:u w:val="single"/>
          <w:rtl/>
        </w:rPr>
        <w:pPrChange w:id="2071" w:author="Yael Adelman" w:date="2017-03-27T14:29:00Z">
          <w:pPr>
            <w:jc w:val="both"/>
          </w:pPr>
        </w:pPrChange>
      </w:pPr>
      <w:r w:rsidRPr="001A63B9">
        <w:rPr>
          <w:rFonts w:hint="cs"/>
          <w:b/>
          <w:bCs/>
          <w:u w:val="single"/>
          <w:rtl/>
        </w:rPr>
        <w:t>הרשאה להתחייב</w:t>
      </w:r>
    </w:p>
    <w:p w:rsidR="00513711" w:rsidRPr="001A63B9" w:rsidRDefault="00513711">
      <w:pPr>
        <w:rPr>
          <w:b/>
          <w:bCs/>
          <w:rtl/>
        </w:rPr>
        <w:pPrChange w:id="2072" w:author="Yael Adelman" w:date="2017-03-27T14:29:00Z">
          <w:pPr>
            <w:jc w:val="both"/>
          </w:pPr>
        </w:pPrChange>
      </w:pPr>
      <w:r w:rsidRPr="001A63B9">
        <w:rPr>
          <w:rFonts w:hint="cs"/>
          <w:b/>
          <w:bCs/>
          <w:rtl/>
        </w:rPr>
        <w:t xml:space="preserve">אנו החתומים מעלה בשם המשרד מאשרים כי, ההוצאה הכרוכה בהתקשרות זו תוקצבה בחוק התקציב לשנת __________________ בתקנה תקציבית _____________ מס' _________________. הארכת ההתקשרות בשנים הבאות טעונה אישור קיום תקציב בחוק התקציב בשנה הרלוונטית. </w:t>
      </w:r>
    </w:p>
    <w:p w:rsidR="00513711" w:rsidRPr="004F0358" w:rsidRDefault="00513711">
      <w:pPr>
        <w:pStyle w:val="22"/>
        <w:rPr>
          <w:rtl/>
        </w:rPr>
        <w:pPrChange w:id="2073" w:author="Yael Adelman" w:date="2017-03-27T14:29:00Z">
          <w:pPr>
            <w:ind w:left="1440" w:firstLine="720"/>
            <w:jc w:val="both"/>
          </w:pPr>
        </w:pPrChange>
      </w:pPr>
      <w:r w:rsidRPr="001A63B9">
        <w:rPr>
          <w:rtl/>
        </w:rPr>
        <w:br w:type="page"/>
      </w:r>
      <w:r w:rsidRPr="00B45E32">
        <w:rPr>
          <w:rFonts w:cs="David" w:hint="cs"/>
          <w:i w:val="0"/>
          <w:iCs w:val="0"/>
          <w:rtl/>
        </w:rPr>
        <w:t>נספח</w:t>
      </w:r>
      <w:r w:rsidRPr="00B45E32">
        <w:rPr>
          <w:rFonts w:cs="David"/>
          <w:i w:val="0"/>
          <w:iCs w:val="0"/>
          <w:rtl/>
        </w:rPr>
        <w:t xml:space="preserve"> 4 </w:t>
      </w:r>
      <w:r w:rsidRPr="00B45E32">
        <w:rPr>
          <w:rFonts w:cs="David" w:hint="cs"/>
          <w:i w:val="0"/>
          <w:iCs w:val="0"/>
          <w:rtl/>
        </w:rPr>
        <w:t>להסכ</w:t>
      </w:r>
      <w:r w:rsidR="004E3B9A" w:rsidRPr="00B45E32">
        <w:rPr>
          <w:rFonts w:cs="David" w:hint="cs"/>
          <w:i w:val="0"/>
          <w:iCs w:val="0"/>
          <w:rtl/>
        </w:rPr>
        <w:t xml:space="preserve">ם- </w:t>
      </w:r>
      <w:r w:rsidRPr="00B45E32">
        <w:rPr>
          <w:rFonts w:cs="David" w:hint="cs"/>
          <w:i w:val="0"/>
          <w:iCs w:val="0"/>
          <w:rtl/>
        </w:rPr>
        <w:t>התחייבות</w:t>
      </w:r>
      <w:r w:rsidRPr="00B45E32">
        <w:rPr>
          <w:rFonts w:cs="David"/>
          <w:i w:val="0"/>
          <w:iCs w:val="0"/>
          <w:rtl/>
        </w:rPr>
        <w:t xml:space="preserve"> </w:t>
      </w:r>
      <w:r w:rsidRPr="00B45E32">
        <w:rPr>
          <w:rFonts w:cs="David" w:hint="cs"/>
          <w:i w:val="0"/>
          <w:iCs w:val="0"/>
          <w:rtl/>
        </w:rPr>
        <w:t>לשמירת</w:t>
      </w:r>
      <w:r w:rsidRPr="00B45E32">
        <w:rPr>
          <w:rFonts w:cs="David"/>
          <w:i w:val="0"/>
          <w:iCs w:val="0"/>
          <w:rtl/>
        </w:rPr>
        <w:t xml:space="preserve"> </w:t>
      </w:r>
      <w:r w:rsidRPr="00B45E32">
        <w:rPr>
          <w:rFonts w:cs="David" w:hint="cs"/>
          <w:i w:val="0"/>
          <w:iCs w:val="0"/>
          <w:rtl/>
        </w:rPr>
        <w:t>סודיות</w:t>
      </w:r>
      <w:r w:rsidRPr="00B45E32">
        <w:rPr>
          <w:rFonts w:cs="David"/>
          <w:i w:val="0"/>
          <w:iCs w:val="0"/>
          <w:rtl/>
        </w:rPr>
        <w:t xml:space="preserve"> </w:t>
      </w:r>
      <w:r w:rsidRPr="00B45E32">
        <w:rPr>
          <w:rFonts w:cs="David" w:hint="cs"/>
          <w:i w:val="0"/>
          <w:iCs w:val="0"/>
          <w:rtl/>
        </w:rPr>
        <w:t>ולמניעת</w:t>
      </w:r>
      <w:r w:rsidRPr="00B45E32">
        <w:rPr>
          <w:rFonts w:cs="David"/>
          <w:i w:val="0"/>
          <w:iCs w:val="0"/>
          <w:rtl/>
        </w:rPr>
        <w:t xml:space="preserve"> </w:t>
      </w:r>
      <w:r w:rsidRPr="00B45E32">
        <w:rPr>
          <w:rFonts w:cs="David" w:hint="cs"/>
          <w:i w:val="0"/>
          <w:iCs w:val="0"/>
          <w:rtl/>
        </w:rPr>
        <w:t>ניגוד</w:t>
      </w:r>
      <w:r w:rsidRPr="00B45E32">
        <w:rPr>
          <w:rFonts w:cs="David"/>
          <w:i w:val="0"/>
          <w:iCs w:val="0"/>
          <w:rtl/>
        </w:rPr>
        <w:t xml:space="preserve"> </w:t>
      </w:r>
      <w:r w:rsidRPr="00B45E32">
        <w:rPr>
          <w:rFonts w:cs="David" w:hint="cs"/>
          <w:i w:val="0"/>
          <w:iCs w:val="0"/>
          <w:rtl/>
        </w:rPr>
        <w:t>עניינים</w:t>
      </w:r>
    </w:p>
    <w:p w:rsidR="00513711" w:rsidRPr="004F0358" w:rsidRDefault="00513711">
      <w:pPr>
        <w:rPr>
          <w:b/>
          <w:bCs/>
          <w:rtl/>
        </w:rPr>
        <w:pPrChange w:id="2074" w:author="Yael Adelman" w:date="2017-03-27T14:29:00Z">
          <w:pPr>
            <w:jc w:val="both"/>
          </w:pPr>
        </w:pPrChange>
      </w:pPr>
      <w:r w:rsidRPr="004F0358">
        <w:rPr>
          <w:rFonts w:hint="cs"/>
          <w:b/>
          <w:bCs/>
          <w:rtl/>
        </w:rPr>
        <w:t>מבוא</w:t>
      </w:r>
      <w:r w:rsidRPr="004F0358">
        <w:rPr>
          <w:b/>
          <w:bCs/>
          <w:rtl/>
        </w:rPr>
        <w:t xml:space="preserve"> </w:t>
      </w:r>
    </w:p>
    <w:p w:rsidR="00513711" w:rsidRPr="004F0358" w:rsidRDefault="00513711">
      <w:pPr>
        <w:rPr>
          <w:rtl/>
        </w:rPr>
        <w:pPrChange w:id="2075" w:author="Yael Adelman" w:date="2017-03-27T14:29:00Z">
          <w:pPr>
            <w:jc w:val="both"/>
          </w:pPr>
        </w:pPrChange>
      </w:pPr>
      <w:r w:rsidRPr="004F0358">
        <w:rPr>
          <w:rFonts w:hint="cs"/>
          <w:rtl/>
        </w:rPr>
        <w:t>הואיל</w:t>
      </w:r>
      <w:r w:rsidRPr="004F0358">
        <w:rPr>
          <w:rtl/>
        </w:rPr>
        <w:tab/>
      </w:r>
      <w:r w:rsidRPr="004F0358">
        <w:rPr>
          <w:rFonts w:hint="cs"/>
          <w:rtl/>
        </w:rPr>
        <w:t>ונחתם</w:t>
      </w:r>
      <w:r w:rsidRPr="004F0358">
        <w:rPr>
          <w:rtl/>
        </w:rPr>
        <w:t xml:space="preserve"> </w:t>
      </w:r>
      <w:r w:rsidRPr="004F0358">
        <w:rPr>
          <w:rFonts w:hint="cs"/>
          <w:rtl/>
        </w:rPr>
        <w:t>בין</w:t>
      </w:r>
      <w:r w:rsidRPr="004F0358">
        <w:rPr>
          <w:rtl/>
        </w:rPr>
        <w:t xml:space="preserve"> ____________</w:t>
      </w:r>
      <w:r w:rsidRPr="004F0358">
        <w:rPr>
          <w:rFonts w:hint="cs"/>
          <w:rtl/>
        </w:rPr>
        <w:t>______</w:t>
      </w:r>
      <w:r w:rsidRPr="004F0358">
        <w:rPr>
          <w:rtl/>
        </w:rPr>
        <w:t xml:space="preserve"> (</w:t>
      </w:r>
      <w:r w:rsidRPr="004F0358">
        <w:rPr>
          <w:rFonts w:hint="cs"/>
          <w:rtl/>
        </w:rPr>
        <w:t>להלן</w:t>
      </w:r>
      <w:r w:rsidRPr="004F0358">
        <w:rPr>
          <w:rtl/>
        </w:rPr>
        <w:t>:</w:t>
      </w:r>
      <w:r w:rsidRPr="004F0358">
        <w:rPr>
          <w:rFonts w:hint="cs"/>
          <w:rtl/>
        </w:rPr>
        <w:t xml:space="preserve"> </w:t>
      </w:r>
      <w:r w:rsidRPr="004F0358">
        <w:rPr>
          <w:b/>
          <w:bCs/>
          <w:rtl/>
        </w:rPr>
        <w:t>"</w:t>
      </w:r>
      <w:r w:rsidRPr="004F0358">
        <w:rPr>
          <w:rFonts w:hint="cs"/>
          <w:b/>
          <w:bCs/>
          <w:rtl/>
        </w:rPr>
        <w:t>נותן</w:t>
      </w:r>
      <w:r w:rsidRPr="004F0358">
        <w:rPr>
          <w:b/>
          <w:bCs/>
          <w:rtl/>
        </w:rPr>
        <w:t xml:space="preserve"> </w:t>
      </w:r>
      <w:r w:rsidRPr="004F0358">
        <w:rPr>
          <w:rFonts w:hint="cs"/>
          <w:b/>
          <w:bCs/>
          <w:rtl/>
        </w:rPr>
        <w:t>השירותים</w:t>
      </w:r>
      <w:r w:rsidRPr="004F0358">
        <w:rPr>
          <w:b/>
          <w:bCs/>
          <w:rtl/>
        </w:rPr>
        <w:t>"</w:t>
      </w:r>
      <w:r w:rsidRPr="004F0358">
        <w:rPr>
          <w:rtl/>
        </w:rPr>
        <w:t>)</w:t>
      </w:r>
      <w:r w:rsidRPr="004F0358">
        <w:rPr>
          <w:b/>
          <w:bCs/>
          <w:rtl/>
        </w:rPr>
        <w:t xml:space="preserve"> </w:t>
      </w:r>
      <w:r w:rsidRPr="004F0358">
        <w:rPr>
          <w:rFonts w:hint="cs"/>
          <w:rtl/>
        </w:rPr>
        <w:t>לבין</w:t>
      </w:r>
      <w:r w:rsidRPr="004F0358">
        <w:rPr>
          <w:rtl/>
        </w:rPr>
        <w:t xml:space="preserve"> </w:t>
      </w:r>
      <w:r w:rsidRPr="004F0358">
        <w:rPr>
          <w:rFonts w:hint="cs"/>
          <w:rtl/>
        </w:rPr>
        <w:t>משרד</w:t>
      </w:r>
      <w:r w:rsidRPr="004F0358">
        <w:rPr>
          <w:rtl/>
        </w:rPr>
        <w:t xml:space="preserve"> </w:t>
      </w:r>
      <w:r w:rsidR="00E74856">
        <w:rPr>
          <w:rFonts w:hint="cs"/>
          <w:rtl/>
        </w:rPr>
        <w:t>ה</w:t>
      </w:r>
      <w:del w:id="2076" w:author="Yael Adelman" w:date="2017-03-15T22:19:00Z">
        <w:r w:rsidR="00E74856" w:rsidDel="00F829A5">
          <w:rPr>
            <w:rFonts w:hint="cs"/>
            <w:rtl/>
          </w:rPr>
          <w:delText>אוצר</w:delText>
        </w:r>
      </w:del>
      <w:ins w:id="2077" w:author="Yael Adelman" w:date="2017-03-15T22:19:00Z">
        <w:r w:rsidR="00F829A5">
          <w:rPr>
            <w:rFonts w:hint="cs"/>
            <w:rtl/>
          </w:rPr>
          <w:t>משפטים</w:t>
        </w:r>
      </w:ins>
      <w:r w:rsidRPr="004F0358">
        <w:rPr>
          <w:rFonts w:hint="cs"/>
          <w:rtl/>
        </w:rPr>
        <w:t xml:space="preserve"> </w:t>
      </w:r>
      <w:r w:rsidRPr="004F0358">
        <w:rPr>
          <w:rtl/>
        </w:rPr>
        <w:t>(</w:t>
      </w:r>
      <w:r w:rsidRPr="004F0358">
        <w:rPr>
          <w:rFonts w:hint="cs"/>
          <w:rtl/>
        </w:rPr>
        <w:t>להלן</w:t>
      </w:r>
      <w:r w:rsidRPr="004F0358">
        <w:rPr>
          <w:rtl/>
        </w:rPr>
        <w:t xml:space="preserve">: </w:t>
      </w:r>
      <w:r w:rsidRPr="004F0358">
        <w:rPr>
          <w:b/>
          <w:bCs/>
          <w:rtl/>
        </w:rPr>
        <w:t>"</w:t>
      </w:r>
      <w:r w:rsidRPr="004F0358">
        <w:rPr>
          <w:rFonts w:hint="cs"/>
          <w:b/>
          <w:bCs/>
          <w:rtl/>
        </w:rPr>
        <w:t>המשרד</w:t>
      </w:r>
      <w:r w:rsidRPr="004F0358">
        <w:rPr>
          <w:b/>
          <w:bCs/>
          <w:rtl/>
        </w:rPr>
        <w:t>")</w:t>
      </w:r>
      <w:r w:rsidRPr="004F0358">
        <w:rPr>
          <w:rtl/>
        </w:rPr>
        <w:t xml:space="preserve"> </w:t>
      </w:r>
      <w:r w:rsidRPr="004F0358">
        <w:rPr>
          <w:rFonts w:hint="cs"/>
          <w:rtl/>
        </w:rPr>
        <w:t>הסכם</w:t>
      </w:r>
      <w:r w:rsidRPr="004F0358">
        <w:rPr>
          <w:rtl/>
        </w:rPr>
        <w:t xml:space="preserve"> </w:t>
      </w:r>
      <w:r w:rsidRPr="004F0358">
        <w:rPr>
          <w:rFonts w:hint="cs"/>
          <w:rtl/>
        </w:rPr>
        <w:t>לפי</w:t>
      </w:r>
      <w:r w:rsidRPr="004F0358">
        <w:rPr>
          <w:rtl/>
        </w:rPr>
        <w:t xml:space="preserve"> </w:t>
      </w:r>
      <w:r w:rsidRPr="004F0358">
        <w:rPr>
          <w:rFonts w:hint="cs"/>
          <w:rtl/>
        </w:rPr>
        <w:t>מכרז</w:t>
      </w:r>
      <w:r w:rsidRPr="004F0358">
        <w:rPr>
          <w:rtl/>
        </w:rPr>
        <w:t xml:space="preserve"> </w:t>
      </w:r>
      <w:r w:rsidR="00F873B1" w:rsidRPr="004F0358">
        <w:rPr>
          <w:rFonts w:hint="cs"/>
          <w:highlight w:val="green"/>
          <w:rtl/>
        </w:rPr>
        <w:t>###</w:t>
      </w:r>
      <w:r w:rsidR="00F873B1" w:rsidRPr="004F0358">
        <w:rPr>
          <w:rFonts w:hint="cs"/>
          <w:rtl/>
        </w:rPr>
        <w:t xml:space="preserve"> </w:t>
      </w:r>
      <w:r w:rsidRPr="004F0358">
        <w:rPr>
          <w:rtl/>
        </w:rPr>
        <w:t xml:space="preserve"> </w:t>
      </w:r>
      <w:r w:rsidRPr="004F0358">
        <w:rPr>
          <w:rFonts w:hint="cs"/>
          <w:rtl/>
        </w:rPr>
        <w:t>מיום</w:t>
      </w:r>
      <w:r w:rsidRPr="004F0358">
        <w:rPr>
          <w:rtl/>
        </w:rPr>
        <w:t xml:space="preserve"> _______</w:t>
      </w:r>
      <w:r w:rsidRPr="004F0358">
        <w:rPr>
          <w:rFonts w:hint="cs"/>
          <w:rtl/>
        </w:rPr>
        <w:t>בחודש</w:t>
      </w:r>
      <w:r w:rsidRPr="004F0358">
        <w:rPr>
          <w:rtl/>
        </w:rPr>
        <w:t xml:space="preserve">_______ </w:t>
      </w:r>
      <w:r w:rsidRPr="004F0358">
        <w:rPr>
          <w:rFonts w:hint="cs"/>
          <w:rtl/>
        </w:rPr>
        <w:t>שנת</w:t>
      </w:r>
      <w:r w:rsidRPr="004F0358">
        <w:rPr>
          <w:rtl/>
        </w:rPr>
        <w:t xml:space="preserve"> _______ (</w:t>
      </w:r>
      <w:r w:rsidRPr="004F0358">
        <w:rPr>
          <w:rFonts w:hint="cs"/>
          <w:rtl/>
        </w:rPr>
        <w:t>להלן</w:t>
      </w:r>
      <w:r w:rsidRPr="004F0358">
        <w:rPr>
          <w:rtl/>
        </w:rPr>
        <w:t>: "</w:t>
      </w:r>
      <w:r w:rsidRPr="004F0358">
        <w:rPr>
          <w:rFonts w:hint="cs"/>
          <w:rtl/>
        </w:rPr>
        <w:t>ההסכם</w:t>
      </w:r>
      <w:r w:rsidRPr="004F0358">
        <w:rPr>
          <w:rtl/>
        </w:rPr>
        <w:t xml:space="preserve">") </w:t>
      </w:r>
      <w:r w:rsidRPr="004F0358">
        <w:rPr>
          <w:rFonts w:hint="cs"/>
          <w:rtl/>
        </w:rPr>
        <w:t>לאספקת</w:t>
      </w:r>
      <w:r w:rsidRPr="004F0358">
        <w:rPr>
          <w:rtl/>
        </w:rPr>
        <w:t xml:space="preserve"> </w:t>
      </w:r>
      <w:r w:rsidRPr="004F0358">
        <w:rPr>
          <w:rFonts w:hint="cs"/>
          <w:rtl/>
        </w:rPr>
        <w:t>השירותים</w:t>
      </w:r>
      <w:r w:rsidRPr="004F0358">
        <w:rPr>
          <w:rtl/>
        </w:rPr>
        <w:t xml:space="preserve"> </w:t>
      </w:r>
      <w:r w:rsidRPr="004F0358">
        <w:rPr>
          <w:rFonts w:hint="cs"/>
          <w:rtl/>
        </w:rPr>
        <w:t>המפורטים</w:t>
      </w:r>
      <w:r w:rsidRPr="004F0358">
        <w:rPr>
          <w:rtl/>
        </w:rPr>
        <w:t xml:space="preserve"> </w:t>
      </w:r>
      <w:r w:rsidRPr="004F0358">
        <w:rPr>
          <w:rFonts w:hint="cs"/>
          <w:rtl/>
        </w:rPr>
        <w:t>בהסכם</w:t>
      </w:r>
      <w:r w:rsidRPr="004F0358">
        <w:rPr>
          <w:rtl/>
        </w:rPr>
        <w:t xml:space="preserve"> (</w:t>
      </w:r>
      <w:r w:rsidRPr="004F0358">
        <w:rPr>
          <w:rFonts w:hint="cs"/>
          <w:rtl/>
        </w:rPr>
        <w:t>להלן</w:t>
      </w:r>
      <w:r w:rsidRPr="004F0358">
        <w:rPr>
          <w:rtl/>
        </w:rPr>
        <w:t>: "</w:t>
      </w:r>
      <w:r w:rsidRPr="004F0358">
        <w:rPr>
          <w:rFonts w:hint="cs"/>
          <w:rtl/>
        </w:rPr>
        <w:t>השירותים</w:t>
      </w:r>
      <w:r w:rsidRPr="004F0358">
        <w:rPr>
          <w:rtl/>
        </w:rPr>
        <w:t xml:space="preserve">"); </w:t>
      </w:r>
    </w:p>
    <w:p w:rsidR="00513711" w:rsidRPr="004F0358" w:rsidRDefault="00513711">
      <w:pPr>
        <w:ind w:left="1132" w:hanging="1132"/>
        <w:rPr>
          <w:rtl/>
        </w:rPr>
        <w:pPrChange w:id="2078" w:author="Yael Adelman" w:date="2017-03-27T14:29:00Z">
          <w:pPr>
            <w:ind w:left="1132" w:hanging="1132"/>
            <w:jc w:val="both"/>
          </w:pPr>
        </w:pPrChange>
      </w:pPr>
      <w:r w:rsidRPr="004F0358">
        <w:rPr>
          <w:rFonts w:hint="cs"/>
          <w:rtl/>
        </w:rPr>
        <w:t>והואיל</w:t>
      </w:r>
      <w:r w:rsidRPr="004F0358">
        <w:rPr>
          <w:rtl/>
        </w:rPr>
        <w:tab/>
      </w:r>
      <w:r w:rsidRPr="004F0358">
        <w:rPr>
          <w:rFonts w:hint="cs"/>
          <w:rtl/>
        </w:rPr>
        <w:t>ואני</w:t>
      </w:r>
      <w:r w:rsidRPr="004F0358">
        <w:rPr>
          <w:rtl/>
        </w:rPr>
        <w:t xml:space="preserve"> </w:t>
      </w:r>
      <w:r w:rsidRPr="004F0358">
        <w:rPr>
          <w:rFonts w:hint="cs"/>
          <w:rtl/>
        </w:rPr>
        <w:t>מועסק</w:t>
      </w:r>
      <w:r w:rsidRPr="004F0358">
        <w:rPr>
          <w:rtl/>
        </w:rPr>
        <w:t xml:space="preserve"> </w:t>
      </w:r>
      <w:r w:rsidRPr="004F0358">
        <w:rPr>
          <w:rFonts w:hint="cs"/>
          <w:rtl/>
        </w:rPr>
        <w:t>על</w:t>
      </w:r>
      <w:r w:rsidRPr="004F0358">
        <w:rPr>
          <w:rtl/>
        </w:rPr>
        <w:t>-</w:t>
      </w:r>
      <w:r w:rsidRPr="004F0358">
        <w:rPr>
          <w:rFonts w:hint="cs"/>
          <w:rtl/>
        </w:rPr>
        <w:t>ידי</w:t>
      </w:r>
      <w:r w:rsidRPr="004F0358">
        <w:rPr>
          <w:rtl/>
        </w:rPr>
        <w:t xml:space="preserve"> </w:t>
      </w:r>
      <w:r w:rsidRPr="004F0358">
        <w:rPr>
          <w:rFonts w:hint="cs"/>
          <w:rtl/>
        </w:rPr>
        <w:t>נותן</w:t>
      </w:r>
      <w:r w:rsidRPr="004F0358">
        <w:rPr>
          <w:rtl/>
        </w:rPr>
        <w:t xml:space="preserve"> </w:t>
      </w:r>
      <w:r w:rsidRPr="004F0358">
        <w:rPr>
          <w:rFonts w:hint="cs"/>
          <w:rtl/>
        </w:rPr>
        <w:t>השירותים</w:t>
      </w:r>
      <w:r w:rsidRPr="004F0358">
        <w:rPr>
          <w:rtl/>
        </w:rPr>
        <w:t xml:space="preserve">, </w:t>
      </w:r>
      <w:r w:rsidRPr="004F0358">
        <w:rPr>
          <w:rFonts w:hint="cs"/>
          <w:rtl/>
        </w:rPr>
        <w:t>כעובד</w:t>
      </w:r>
      <w:r w:rsidRPr="004F0358">
        <w:rPr>
          <w:rtl/>
        </w:rPr>
        <w:t xml:space="preserve"> </w:t>
      </w:r>
      <w:r w:rsidRPr="004F0358">
        <w:rPr>
          <w:rFonts w:hint="cs"/>
          <w:rtl/>
        </w:rPr>
        <w:t>או</w:t>
      </w:r>
      <w:r w:rsidRPr="004F0358">
        <w:rPr>
          <w:rtl/>
        </w:rPr>
        <w:t xml:space="preserve"> </w:t>
      </w:r>
      <w:r w:rsidRPr="004F0358">
        <w:rPr>
          <w:rFonts w:hint="cs"/>
          <w:rtl/>
        </w:rPr>
        <w:t>כקבלן</w:t>
      </w:r>
      <w:r w:rsidRPr="004F0358">
        <w:rPr>
          <w:rtl/>
        </w:rPr>
        <w:t xml:space="preserve">, </w:t>
      </w:r>
      <w:r w:rsidRPr="004F0358">
        <w:rPr>
          <w:rFonts w:hint="cs"/>
          <w:rtl/>
        </w:rPr>
        <w:t>בין</w:t>
      </w:r>
      <w:r w:rsidRPr="004F0358">
        <w:rPr>
          <w:rtl/>
        </w:rPr>
        <w:t xml:space="preserve"> </w:t>
      </w:r>
      <w:r w:rsidRPr="004F0358">
        <w:rPr>
          <w:rFonts w:hint="cs"/>
          <w:rtl/>
        </w:rPr>
        <w:t>השאר</w:t>
      </w:r>
      <w:r w:rsidRPr="004F0358">
        <w:rPr>
          <w:rtl/>
        </w:rPr>
        <w:t xml:space="preserve">, </w:t>
      </w:r>
      <w:r w:rsidRPr="004F0358">
        <w:rPr>
          <w:rFonts w:hint="cs"/>
          <w:rtl/>
        </w:rPr>
        <w:t>לשם</w:t>
      </w:r>
      <w:r w:rsidRPr="004F0358">
        <w:rPr>
          <w:rtl/>
        </w:rPr>
        <w:t xml:space="preserve"> </w:t>
      </w:r>
      <w:r w:rsidRPr="004F0358">
        <w:rPr>
          <w:rFonts w:hint="cs"/>
          <w:rtl/>
        </w:rPr>
        <w:t>אספקת</w:t>
      </w:r>
      <w:r w:rsidRPr="004F0358">
        <w:rPr>
          <w:rtl/>
        </w:rPr>
        <w:t xml:space="preserve"> </w:t>
      </w:r>
      <w:r w:rsidRPr="004F0358">
        <w:rPr>
          <w:rFonts w:hint="cs"/>
          <w:rtl/>
        </w:rPr>
        <w:t>השירותים</w:t>
      </w:r>
      <w:r w:rsidRPr="004F0358">
        <w:rPr>
          <w:rtl/>
        </w:rPr>
        <w:t xml:space="preserve"> </w:t>
      </w:r>
      <w:r w:rsidRPr="004F0358">
        <w:rPr>
          <w:rFonts w:hint="cs"/>
          <w:rtl/>
        </w:rPr>
        <w:t>למשרד</w:t>
      </w:r>
      <w:r w:rsidRPr="004F0358">
        <w:rPr>
          <w:rtl/>
        </w:rPr>
        <w:t>.</w:t>
      </w:r>
    </w:p>
    <w:p w:rsidR="00513711" w:rsidRPr="004F0358" w:rsidRDefault="00513711">
      <w:pPr>
        <w:ind w:left="1132" w:hanging="1132"/>
        <w:rPr>
          <w:rtl/>
        </w:rPr>
        <w:pPrChange w:id="2079" w:author="Yael Adelman" w:date="2017-03-27T14:29:00Z">
          <w:pPr>
            <w:ind w:left="1132" w:hanging="1132"/>
            <w:jc w:val="both"/>
          </w:pPr>
        </w:pPrChange>
      </w:pPr>
      <w:r w:rsidRPr="004F0358">
        <w:rPr>
          <w:rFonts w:hint="cs"/>
          <w:rtl/>
        </w:rPr>
        <w:t>והואיל</w:t>
      </w:r>
      <w:r w:rsidRPr="004F0358">
        <w:rPr>
          <w:rtl/>
        </w:rPr>
        <w:tab/>
      </w:r>
      <w:r w:rsidRPr="004F0358">
        <w:rPr>
          <w:rFonts w:hint="cs"/>
          <w:rtl/>
        </w:rPr>
        <w:t>והמשרד</w:t>
      </w:r>
      <w:r w:rsidRPr="004F0358">
        <w:rPr>
          <w:rtl/>
        </w:rPr>
        <w:t xml:space="preserve"> </w:t>
      </w:r>
      <w:r w:rsidRPr="004F0358">
        <w:rPr>
          <w:rFonts w:hint="cs"/>
          <w:rtl/>
        </w:rPr>
        <w:t>הסכים</w:t>
      </w:r>
      <w:r w:rsidRPr="004F0358">
        <w:rPr>
          <w:rtl/>
        </w:rPr>
        <w:t xml:space="preserve"> </w:t>
      </w:r>
      <w:r w:rsidRPr="004F0358">
        <w:rPr>
          <w:rFonts w:hint="cs"/>
          <w:rtl/>
        </w:rPr>
        <w:t>להתקשר</w:t>
      </w:r>
      <w:r w:rsidRPr="004F0358">
        <w:rPr>
          <w:rtl/>
        </w:rPr>
        <w:t xml:space="preserve"> </w:t>
      </w:r>
      <w:r w:rsidRPr="004F0358">
        <w:rPr>
          <w:rFonts w:hint="cs"/>
          <w:rtl/>
        </w:rPr>
        <w:t>עם</w:t>
      </w:r>
      <w:r w:rsidRPr="004F0358">
        <w:rPr>
          <w:rtl/>
        </w:rPr>
        <w:t xml:space="preserve"> </w:t>
      </w:r>
      <w:r w:rsidRPr="004F0358">
        <w:rPr>
          <w:rFonts w:hint="cs"/>
          <w:rtl/>
        </w:rPr>
        <w:t>נותן</w:t>
      </w:r>
      <w:r w:rsidRPr="004F0358">
        <w:rPr>
          <w:rtl/>
        </w:rPr>
        <w:t xml:space="preserve"> </w:t>
      </w:r>
      <w:r w:rsidRPr="004F0358">
        <w:rPr>
          <w:rFonts w:hint="cs"/>
          <w:rtl/>
        </w:rPr>
        <w:t>השירותים</w:t>
      </w:r>
      <w:r w:rsidRPr="004F0358">
        <w:rPr>
          <w:rtl/>
        </w:rPr>
        <w:t xml:space="preserve"> </w:t>
      </w:r>
      <w:r w:rsidRPr="004F0358">
        <w:rPr>
          <w:rFonts w:hint="cs"/>
          <w:rtl/>
        </w:rPr>
        <w:t>בתנאי</w:t>
      </w:r>
      <w:r w:rsidRPr="004F0358">
        <w:rPr>
          <w:rtl/>
        </w:rPr>
        <w:t xml:space="preserve"> </w:t>
      </w:r>
      <w:r w:rsidRPr="004F0358">
        <w:rPr>
          <w:rFonts w:hint="cs"/>
          <w:rtl/>
        </w:rPr>
        <w:t>כי</w:t>
      </w:r>
      <w:r w:rsidRPr="004F0358">
        <w:rPr>
          <w:rtl/>
        </w:rPr>
        <w:t xml:space="preserve"> </w:t>
      </w:r>
      <w:r w:rsidRPr="004F0358">
        <w:rPr>
          <w:rFonts w:hint="cs"/>
          <w:rtl/>
        </w:rPr>
        <w:t>נותן</w:t>
      </w:r>
      <w:r w:rsidRPr="004F0358">
        <w:rPr>
          <w:rtl/>
        </w:rPr>
        <w:t xml:space="preserve"> </w:t>
      </w:r>
      <w:r w:rsidRPr="004F0358">
        <w:rPr>
          <w:rFonts w:hint="cs"/>
          <w:rtl/>
        </w:rPr>
        <w:t>השירותים</w:t>
      </w:r>
      <w:r w:rsidRPr="004F0358">
        <w:rPr>
          <w:rtl/>
        </w:rPr>
        <w:t xml:space="preserve"> </w:t>
      </w:r>
      <w:r w:rsidRPr="004F0358">
        <w:rPr>
          <w:rFonts w:hint="cs"/>
          <w:rtl/>
        </w:rPr>
        <w:t>לרבות</w:t>
      </w:r>
      <w:r w:rsidRPr="004F0358">
        <w:rPr>
          <w:rtl/>
        </w:rPr>
        <w:t xml:space="preserve"> </w:t>
      </w:r>
      <w:r w:rsidRPr="004F0358">
        <w:rPr>
          <w:rFonts w:hint="cs"/>
          <w:rtl/>
        </w:rPr>
        <w:t>עובדיו</w:t>
      </w:r>
      <w:r w:rsidRPr="004F0358">
        <w:rPr>
          <w:rtl/>
        </w:rPr>
        <w:t xml:space="preserve">, </w:t>
      </w:r>
      <w:r w:rsidRPr="004F0358">
        <w:rPr>
          <w:rFonts w:hint="cs"/>
          <w:rtl/>
        </w:rPr>
        <w:t>קבלני</w:t>
      </w:r>
      <w:r w:rsidRPr="004F0358">
        <w:rPr>
          <w:rtl/>
        </w:rPr>
        <w:t xml:space="preserve"> </w:t>
      </w:r>
      <w:r w:rsidRPr="004F0358">
        <w:rPr>
          <w:rFonts w:hint="cs"/>
          <w:rtl/>
        </w:rPr>
        <w:t>משנה</w:t>
      </w:r>
      <w:r w:rsidRPr="004F0358">
        <w:rPr>
          <w:rtl/>
        </w:rPr>
        <w:t xml:space="preserve"> </w:t>
      </w:r>
      <w:r w:rsidRPr="004F0358">
        <w:rPr>
          <w:rFonts w:hint="cs"/>
          <w:rtl/>
        </w:rPr>
        <w:t>וכל</w:t>
      </w:r>
      <w:r w:rsidRPr="004F0358">
        <w:rPr>
          <w:rtl/>
        </w:rPr>
        <w:t xml:space="preserve"> </w:t>
      </w:r>
      <w:r w:rsidRPr="004F0358">
        <w:rPr>
          <w:rFonts w:hint="cs"/>
          <w:rtl/>
        </w:rPr>
        <w:t>אדם</w:t>
      </w:r>
      <w:r w:rsidRPr="004F0358">
        <w:rPr>
          <w:rtl/>
        </w:rPr>
        <w:t xml:space="preserve"> </w:t>
      </w:r>
      <w:r w:rsidRPr="004F0358">
        <w:rPr>
          <w:rFonts w:hint="cs"/>
          <w:rtl/>
        </w:rPr>
        <w:t>אחר</w:t>
      </w:r>
      <w:r w:rsidRPr="004F0358">
        <w:rPr>
          <w:rtl/>
        </w:rPr>
        <w:t xml:space="preserve"> </w:t>
      </w:r>
      <w:r w:rsidRPr="004F0358">
        <w:rPr>
          <w:rFonts w:hint="cs"/>
          <w:rtl/>
        </w:rPr>
        <w:t>מטעמו</w:t>
      </w:r>
      <w:r w:rsidRPr="004F0358">
        <w:rPr>
          <w:rtl/>
        </w:rPr>
        <w:t xml:space="preserve"> </w:t>
      </w:r>
      <w:r w:rsidRPr="004F0358">
        <w:rPr>
          <w:rFonts w:hint="cs"/>
          <w:rtl/>
        </w:rPr>
        <w:t>ישמור</w:t>
      </w:r>
      <w:r w:rsidRPr="004F0358">
        <w:rPr>
          <w:rtl/>
        </w:rPr>
        <w:t xml:space="preserve"> </w:t>
      </w:r>
      <w:r w:rsidRPr="004F0358">
        <w:rPr>
          <w:rFonts w:hint="cs"/>
          <w:rtl/>
        </w:rPr>
        <w:t>על</w:t>
      </w:r>
      <w:r w:rsidRPr="004F0358">
        <w:rPr>
          <w:rtl/>
        </w:rPr>
        <w:t xml:space="preserve"> </w:t>
      </w:r>
      <w:r w:rsidRPr="004F0358">
        <w:rPr>
          <w:rFonts w:hint="cs"/>
          <w:rtl/>
        </w:rPr>
        <w:t>סודיות</w:t>
      </w:r>
      <w:r w:rsidRPr="004F0358">
        <w:rPr>
          <w:rtl/>
        </w:rPr>
        <w:t xml:space="preserve"> </w:t>
      </w:r>
      <w:r w:rsidRPr="004F0358">
        <w:rPr>
          <w:rFonts w:hint="cs"/>
          <w:rtl/>
        </w:rPr>
        <w:t>כל</w:t>
      </w:r>
      <w:r w:rsidRPr="004F0358">
        <w:rPr>
          <w:rtl/>
        </w:rPr>
        <w:t xml:space="preserve"> </w:t>
      </w:r>
      <w:r w:rsidRPr="004F0358">
        <w:rPr>
          <w:rFonts w:hint="cs"/>
          <w:rtl/>
        </w:rPr>
        <w:t>המידע</w:t>
      </w:r>
      <w:r w:rsidRPr="004F0358">
        <w:rPr>
          <w:rtl/>
        </w:rPr>
        <w:t xml:space="preserve"> </w:t>
      </w:r>
      <w:r w:rsidRPr="004F0358">
        <w:rPr>
          <w:rFonts w:hint="cs"/>
          <w:rtl/>
        </w:rPr>
        <w:t>כהגדרתו</w:t>
      </w:r>
      <w:r w:rsidRPr="004F0358">
        <w:rPr>
          <w:rtl/>
        </w:rPr>
        <w:t xml:space="preserve"> </w:t>
      </w:r>
      <w:r w:rsidRPr="004F0358">
        <w:rPr>
          <w:rFonts w:hint="cs"/>
          <w:rtl/>
        </w:rPr>
        <w:t>להלן</w:t>
      </w:r>
      <w:r w:rsidRPr="004F0358">
        <w:rPr>
          <w:rtl/>
        </w:rPr>
        <w:t xml:space="preserve"> </w:t>
      </w:r>
      <w:r w:rsidRPr="004F0358">
        <w:rPr>
          <w:rFonts w:hint="cs"/>
          <w:rtl/>
        </w:rPr>
        <w:t>בהתאם</w:t>
      </w:r>
      <w:r w:rsidRPr="004F0358">
        <w:rPr>
          <w:rtl/>
        </w:rPr>
        <w:t xml:space="preserve"> </w:t>
      </w:r>
      <w:r w:rsidRPr="004F0358">
        <w:rPr>
          <w:rFonts w:hint="cs"/>
          <w:rtl/>
        </w:rPr>
        <w:t>להוראות</w:t>
      </w:r>
      <w:r w:rsidRPr="004F0358">
        <w:rPr>
          <w:rtl/>
        </w:rPr>
        <w:t xml:space="preserve"> </w:t>
      </w:r>
      <w:r w:rsidRPr="004F0358">
        <w:rPr>
          <w:rFonts w:hint="cs"/>
          <w:rtl/>
        </w:rPr>
        <w:t>התחייבות</w:t>
      </w:r>
      <w:r w:rsidRPr="004F0358">
        <w:rPr>
          <w:rtl/>
        </w:rPr>
        <w:t xml:space="preserve"> </w:t>
      </w:r>
      <w:r w:rsidRPr="004F0358">
        <w:rPr>
          <w:rFonts w:hint="cs"/>
          <w:rtl/>
        </w:rPr>
        <w:t>זו</w:t>
      </w:r>
      <w:r w:rsidRPr="004F0358">
        <w:rPr>
          <w:rtl/>
        </w:rPr>
        <w:t xml:space="preserve">, </w:t>
      </w:r>
      <w:r w:rsidRPr="004F0358">
        <w:rPr>
          <w:rFonts w:hint="cs"/>
          <w:rtl/>
        </w:rPr>
        <w:t>וכן</w:t>
      </w:r>
      <w:r w:rsidRPr="004F0358">
        <w:rPr>
          <w:rtl/>
        </w:rPr>
        <w:t xml:space="preserve"> </w:t>
      </w:r>
      <w:r w:rsidRPr="004F0358">
        <w:rPr>
          <w:rFonts w:hint="cs"/>
          <w:rtl/>
        </w:rPr>
        <w:t>על</w:t>
      </w:r>
      <w:r w:rsidRPr="004F0358">
        <w:rPr>
          <w:rtl/>
        </w:rPr>
        <w:t xml:space="preserve"> </w:t>
      </w:r>
      <w:r w:rsidRPr="004F0358">
        <w:rPr>
          <w:rFonts w:hint="cs"/>
          <w:rtl/>
        </w:rPr>
        <w:t>סמך</w:t>
      </w:r>
      <w:r w:rsidRPr="004F0358">
        <w:rPr>
          <w:rtl/>
        </w:rPr>
        <w:t xml:space="preserve"> </w:t>
      </w:r>
      <w:r w:rsidRPr="004F0358">
        <w:rPr>
          <w:rFonts w:hint="cs"/>
          <w:rtl/>
        </w:rPr>
        <w:t>התחייבות</w:t>
      </w:r>
      <w:r w:rsidRPr="004F0358">
        <w:rPr>
          <w:rtl/>
        </w:rPr>
        <w:t xml:space="preserve"> </w:t>
      </w:r>
      <w:r w:rsidRPr="004F0358">
        <w:rPr>
          <w:rFonts w:hint="cs"/>
          <w:rtl/>
        </w:rPr>
        <w:t>נותן</w:t>
      </w:r>
      <w:r w:rsidRPr="004F0358">
        <w:rPr>
          <w:rtl/>
        </w:rPr>
        <w:t xml:space="preserve"> </w:t>
      </w:r>
      <w:r w:rsidRPr="004F0358">
        <w:rPr>
          <w:rFonts w:hint="cs"/>
          <w:rtl/>
        </w:rPr>
        <w:t>השירותים</w:t>
      </w:r>
      <w:r w:rsidRPr="004F0358">
        <w:rPr>
          <w:rtl/>
        </w:rPr>
        <w:t xml:space="preserve"> </w:t>
      </w:r>
      <w:r w:rsidRPr="004F0358">
        <w:rPr>
          <w:rFonts w:hint="cs"/>
          <w:rtl/>
        </w:rPr>
        <w:t>לעשות</w:t>
      </w:r>
      <w:r w:rsidRPr="004F0358">
        <w:rPr>
          <w:rtl/>
        </w:rPr>
        <w:t xml:space="preserve"> </w:t>
      </w:r>
      <w:r w:rsidRPr="004F0358">
        <w:rPr>
          <w:rFonts w:hint="cs"/>
          <w:rtl/>
        </w:rPr>
        <w:t>את</w:t>
      </w:r>
      <w:r w:rsidRPr="004F0358">
        <w:rPr>
          <w:rtl/>
        </w:rPr>
        <w:t xml:space="preserve"> </w:t>
      </w:r>
      <w:r w:rsidRPr="004F0358">
        <w:rPr>
          <w:rFonts w:hint="cs"/>
          <w:rtl/>
        </w:rPr>
        <w:t>כל</w:t>
      </w:r>
      <w:r w:rsidRPr="004F0358">
        <w:rPr>
          <w:rtl/>
        </w:rPr>
        <w:t xml:space="preserve"> </w:t>
      </w:r>
      <w:r w:rsidRPr="004F0358">
        <w:rPr>
          <w:rFonts w:hint="cs"/>
          <w:rtl/>
        </w:rPr>
        <w:t>הדרוש</w:t>
      </w:r>
      <w:r w:rsidRPr="004F0358">
        <w:rPr>
          <w:rtl/>
        </w:rPr>
        <w:t xml:space="preserve"> </w:t>
      </w:r>
      <w:r w:rsidRPr="004F0358">
        <w:rPr>
          <w:rFonts w:hint="cs"/>
          <w:rtl/>
        </w:rPr>
        <w:t>לשמירת</w:t>
      </w:r>
      <w:r w:rsidRPr="004F0358">
        <w:rPr>
          <w:rtl/>
        </w:rPr>
        <w:t xml:space="preserve"> </w:t>
      </w:r>
      <w:r w:rsidRPr="004F0358">
        <w:rPr>
          <w:rFonts w:hint="cs"/>
          <w:rtl/>
        </w:rPr>
        <w:t>סודיות</w:t>
      </w:r>
      <w:r w:rsidRPr="004F0358">
        <w:rPr>
          <w:rtl/>
        </w:rPr>
        <w:t xml:space="preserve"> </w:t>
      </w:r>
      <w:r w:rsidRPr="004F0358">
        <w:rPr>
          <w:rFonts w:hint="cs"/>
          <w:rtl/>
        </w:rPr>
        <w:t>המידע</w:t>
      </w:r>
      <w:r w:rsidRPr="004F0358">
        <w:rPr>
          <w:rtl/>
        </w:rPr>
        <w:t xml:space="preserve"> </w:t>
      </w:r>
      <w:r w:rsidRPr="004F0358">
        <w:rPr>
          <w:rFonts w:hint="cs"/>
          <w:rtl/>
        </w:rPr>
        <w:t>כהגדרתו</w:t>
      </w:r>
      <w:r w:rsidRPr="004F0358">
        <w:rPr>
          <w:rtl/>
        </w:rPr>
        <w:t xml:space="preserve"> </w:t>
      </w:r>
      <w:r w:rsidRPr="004F0358">
        <w:rPr>
          <w:rFonts w:hint="cs"/>
          <w:rtl/>
        </w:rPr>
        <w:t>להלן</w:t>
      </w:r>
      <w:r w:rsidRPr="004F0358">
        <w:rPr>
          <w:rtl/>
        </w:rPr>
        <w:t xml:space="preserve">; </w:t>
      </w:r>
    </w:p>
    <w:p w:rsidR="00513711" w:rsidRPr="004F0358" w:rsidRDefault="00513711">
      <w:pPr>
        <w:ind w:left="1132" w:hanging="1132"/>
        <w:rPr>
          <w:rtl/>
        </w:rPr>
        <w:pPrChange w:id="2080" w:author="Yael Adelman" w:date="2017-03-27T14:29:00Z">
          <w:pPr>
            <w:ind w:left="1132" w:hanging="1132"/>
            <w:jc w:val="both"/>
          </w:pPr>
        </w:pPrChange>
      </w:pPr>
      <w:r w:rsidRPr="004F0358">
        <w:rPr>
          <w:rFonts w:hint="cs"/>
          <w:rtl/>
        </w:rPr>
        <w:t>והואיל</w:t>
      </w:r>
      <w:r w:rsidRPr="004F0358">
        <w:rPr>
          <w:rtl/>
        </w:rPr>
        <w:tab/>
      </w:r>
      <w:r w:rsidRPr="004F0358">
        <w:rPr>
          <w:rFonts w:hint="cs"/>
          <w:rtl/>
        </w:rPr>
        <w:t>והוסבר</w:t>
      </w:r>
      <w:r w:rsidRPr="004F0358">
        <w:rPr>
          <w:rtl/>
        </w:rPr>
        <w:t xml:space="preserve"> </w:t>
      </w:r>
      <w:r w:rsidRPr="004F0358">
        <w:rPr>
          <w:rFonts w:hint="cs"/>
          <w:rtl/>
        </w:rPr>
        <w:t>לי</w:t>
      </w:r>
      <w:r w:rsidRPr="004F0358">
        <w:rPr>
          <w:rtl/>
        </w:rPr>
        <w:t xml:space="preserve"> </w:t>
      </w:r>
      <w:r w:rsidRPr="004F0358">
        <w:rPr>
          <w:rFonts w:hint="cs"/>
          <w:rtl/>
        </w:rPr>
        <w:t>וידוע</w:t>
      </w:r>
      <w:r w:rsidRPr="004F0358">
        <w:rPr>
          <w:rtl/>
        </w:rPr>
        <w:t xml:space="preserve"> </w:t>
      </w:r>
      <w:r w:rsidRPr="004F0358">
        <w:rPr>
          <w:rFonts w:hint="cs"/>
          <w:rtl/>
        </w:rPr>
        <w:t>לי</w:t>
      </w:r>
      <w:r w:rsidRPr="004F0358">
        <w:rPr>
          <w:rtl/>
        </w:rPr>
        <w:t xml:space="preserve"> </w:t>
      </w:r>
      <w:r w:rsidRPr="004F0358">
        <w:rPr>
          <w:rFonts w:hint="cs"/>
          <w:rtl/>
        </w:rPr>
        <w:t>כי</w:t>
      </w:r>
      <w:r w:rsidRPr="004F0358">
        <w:rPr>
          <w:rtl/>
        </w:rPr>
        <w:t xml:space="preserve"> </w:t>
      </w:r>
      <w:r w:rsidRPr="004F0358">
        <w:rPr>
          <w:rFonts w:hint="cs"/>
          <w:rtl/>
        </w:rPr>
        <w:t>במהלך</w:t>
      </w:r>
      <w:r w:rsidRPr="004F0358">
        <w:rPr>
          <w:rtl/>
        </w:rPr>
        <w:t xml:space="preserve"> </w:t>
      </w:r>
      <w:r w:rsidRPr="004F0358">
        <w:rPr>
          <w:rFonts w:hint="cs"/>
          <w:rtl/>
        </w:rPr>
        <w:t>העסקתי</w:t>
      </w:r>
      <w:r w:rsidRPr="004F0358">
        <w:rPr>
          <w:rtl/>
        </w:rPr>
        <w:t xml:space="preserve"> </w:t>
      </w:r>
      <w:r w:rsidRPr="004F0358">
        <w:rPr>
          <w:rFonts w:hint="cs"/>
          <w:rtl/>
        </w:rPr>
        <w:t>או</w:t>
      </w:r>
      <w:r w:rsidRPr="004F0358">
        <w:rPr>
          <w:rtl/>
        </w:rPr>
        <w:t xml:space="preserve"> </w:t>
      </w:r>
      <w:r w:rsidRPr="004F0358">
        <w:rPr>
          <w:rFonts w:hint="cs"/>
          <w:rtl/>
        </w:rPr>
        <w:t>בקשר</w:t>
      </w:r>
      <w:r w:rsidRPr="004F0358">
        <w:rPr>
          <w:rtl/>
        </w:rPr>
        <w:t xml:space="preserve"> </w:t>
      </w:r>
      <w:r w:rsidRPr="004F0358">
        <w:rPr>
          <w:rFonts w:hint="cs"/>
          <w:rtl/>
        </w:rPr>
        <w:t>אליה</w:t>
      </w:r>
      <w:r w:rsidRPr="004F0358">
        <w:rPr>
          <w:rtl/>
        </w:rPr>
        <w:t xml:space="preserve"> </w:t>
      </w:r>
      <w:r w:rsidRPr="004F0358">
        <w:rPr>
          <w:rFonts w:hint="cs"/>
          <w:rtl/>
        </w:rPr>
        <w:t>יתכן</w:t>
      </w:r>
      <w:r w:rsidRPr="004F0358">
        <w:rPr>
          <w:rtl/>
        </w:rPr>
        <w:t xml:space="preserve"> </w:t>
      </w:r>
      <w:r w:rsidRPr="004F0358">
        <w:rPr>
          <w:rFonts w:hint="cs"/>
          <w:rtl/>
        </w:rPr>
        <w:t>כי</w:t>
      </w:r>
      <w:r w:rsidRPr="004F0358">
        <w:rPr>
          <w:rtl/>
        </w:rPr>
        <w:t xml:space="preserve"> </w:t>
      </w:r>
      <w:r w:rsidRPr="004F0358">
        <w:rPr>
          <w:rFonts w:hint="cs"/>
          <w:rtl/>
        </w:rPr>
        <w:t>אעסוק</w:t>
      </w:r>
      <w:r w:rsidRPr="004F0358">
        <w:rPr>
          <w:rtl/>
        </w:rPr>
        <w:t xml:space="preserve"> </w:t>
      </w:r>
      <w:r w:rsidRPr="004F0358">
        <w:rPr>
          <w:rFonts w:hint="cs"/>
          <w:rtl/>
        </w:rPr>
        <w:t>או</w:t>
      </w:r>
      <w:r w:rsidRPr="004F0358">
        <w:rPr>
          <w:rtl/>
        </w:rPr>
        <w:t xml:space="preserve"> </w:t>
      </w:r>
      <w:r w:rsidRPr="004F0358">
        <w:rPr>
          <w:rFonts w:hint="cs"/>
          <w:rtl/>
        </w:rPr>
        <w:t>אקבל</w:t>
      </w:r>
      <w:r w:rsidRPr="004F0358">
        <w:rPr>
          <w:rtl/>
        </w:rPr>
        <w:t xml:space="preserve"> </w:t>
      </w:r>
      <w:r w:rsidRPr="004F0358">
        <w:rPr>
          <w:rFonts w:hint="cs"/>
          <w:rtl/>
        </w:rPr>
        <w:t>לחזקתי</w:t>
      </w:r>
      <w:r w:rsidRPr="004F0358">
        <w:rPr>
          <w:rtl/>
        </w:rPr>
        <w:t xml:space="preserve"> </w:t>
      </w:r>
      <w:r w:rsidRPr="004F0358">
        <w:rPr>
          <w:rFonts w:hint="cs"/>
          <w:rtl/>
        </w:rPr>
        <w:t>או</w:t>
      </w:r>
      <w:r w:rsidRPr="004F0358">
        <w:rPr>
          <w:rtl/>
        </w:rPr>
        <w:t xml:space="preserve"> </w:t>
      </w:r>
      <w:r w:rsidRPr="004F0358">
        <w:rPr>
          <w:rFonts w:hint="cs"/>
          <w:rtl/>
        </w:rPr>
        <w:t>יבוא</w:t>
      </w:r>
      <w:r w:rsidRPr="004F0358">
        <w:rPr>
          <w:rtl/>
        </w:rPr>
        <w:t xml:space="preserve"> </w:t>
      </w:r>
      <w:r w:rsidRPr="004F0358">
        <w:rPr>
          <w:rFonts w:hint="cs"/>
          <w:rtl/>
        </w:rPr>
        <w:t>לידיעתי</w:t>
      </w:r>
      <w:r w:rsidRPr="004F0358">
        <w:rPr>
          <w:rtl/>
        </w:rPr>
        <w:t xml:space="preserve"> </w:t>
      </w:r>
      <w:r w:rsidRPr="004F0358">
        <w:rPr>
          <w:rFonts w:hint="cs"/>
          <w:rtl/>
        </w:rPr>
        <w:t>מידע</w:t>
      </w:r>
      <w:r w:rsidRPr="004F0358">
        <w:rPr>
          <w:rtl/>
        </w:rPr>
        <w:t xml:space="preserve"> (</w:t>
      </w:r>
      <w:r w:rsidRPr="004F0358">
        <w:t>Information</w:t>
      </w:r>
      <w:r w:rsidRPr="004F0358">
        <w:rPr>
          <w:rtl/>
        </w:rPr>
        <w:t xml:space="preserve">), </w:t>
      </w:r>
      <w:r w:rsidRPr="004F0358">
        <w:rPr>
          <w:rFonts w:hint="cs"/>
          <w:rtl/>
        </w:rPr>
        <w:t>או</w:t>
      </w:r>
      <w:r w:rsidRPr="004F0358">
        <w:rPr>
          <w:rtl/>
        </w:rPr>
        <w:t xml:space="preserve"> </w:t>
      </w:r>
      <w:r w:rsidRPr="004F0358">
        <w:rPr>
          <w:rFonts w:hint="cs"/>
          <w:rtl/>
        </w:rPr>
        <w:t>ידע</w:t>
      </w:r>
      <w:r w:rsidRPr="004F0358">
        <w:t>Know- How</w:t>
      </w:r>
      <w:r w:rsidR="004F0358" w:rsidRPr="004F0358">
        <w:t xml:space="preserve">) </w:t>
      </w:r>
      <w:r w:rsidRPr="004F0358">
        <w:rPr>
          <w:rtl/>
        </w:rPr>
        <w:t xml:space="preserve">) </w:t>
      </w:r>
      <w:r w:rsidRPr="004F0358">
        <w:rPr>
          <w:rFonts w:hint="cs"/>
          <w:rtl/>
        </w:rPr>
        <w:t>כלשהם</w:t>
      </w:r>
      <w:r w:rsidRPr="004F0358">
        <w:rPr>
          <w:rtl/>
        </w:rPr>
        <w:t xml:space="preserve"> </w:t>
      </w:r>
      <w:r w:rsidRPr="004F0358">
        <w:rPr>
          <w:rFonts w:hint="cs"/>
          <w:rtl/>
        </w:rPr>
        <w:t>לרבות</w:t>
      </w:r>
      <w:r w:rsidRPr="004F0358">
        <w:rPr>
          <w:rtl/>
        </w:rPr>
        <w:t xml:space="preserve"> </w:t>
      </w:r>
      <w:r w:rsidRPr="004F0358">
        <w:rPr>
          <w:rFonts w:hint="cs"/>
          <w:rtl/>
        </w:rPr>
        <w:t>תכתובת</w:t>
      </w:r>
      <w:r w:rsidRPr="004F0358">
        <w:rPr>
          <w:rtl/>
        </w:rPr>
        <w:t xml:space="preserve">, </w:t>
      </w:r>
      <w:r w:rsidRPr="004F0358">
        <w:rPr>
          <w:rFonts w:hint="cs"/>
          <w:rtl/>
        </w:rPr>
        <w:t>חוות</w:t>
      </w:r>
      <w:r w:rsidRPr="004F0358">
        <w:rPr>
          <w:rtl/>
        </w:rPr>
        <w:t xml:space="preserve"> </w:t>
      </w:r>
      <w:r w:rsidRPr="004F0358">
        <w:rPr>
          <w:rFonts w:hint="cs"/>
          <w:rtl/>
        </w:rPr>
        <w:t>דעת</w:t>
      </w:r>
      <w:r w:rsidRPr="004F0358">
        <w:rPr>
          <w:rtl/>
        </w:rPr>
        <w:t xml:space="preserve">, </w:t>
      </w:r>
      <w:r w:rsidRPr="004F0358">
        <w:rPr>
          <w:rFonts w:hint="cs"/>
          <w:rtl/>
        </w:rPr>
        <w:t>חומר</w:t>
      </w:r>
      <w:r w:rsidRPr="004F0358">
        <w:rPr>
          <w:rtl/>
        </w:rPr>
        <w:t xml:space="preserve">, </w:t>
      </w:r>
      <w:r w:rsidRPr="004F0358">
        <w:rPr>
          <w:rFonts w:hint="cs"/>
          <w:rtl/>
        </w:rPr>
        <w:t>תכנית</w:t>
      </w:r>
      <w:r w:rsidRPr="004F0358">
        <w:rPr>
          <w:rtl/>
        </w:rPr>
        <w:t xml:space="preserve">, </w:t>
      </w:r>
      <w:r w:rsidRPr="004F0358">
        <w:rPr>
          <w:rFonts w:hint="cs"/>
          <w:rtl/>
        </w:rPr>
        <w:t>מסמך</w:t>
      </w:r>
      <w:r w:rsidRPr="004F0358">
        <w:rPr>
          <w:rtl/>
        </w:rPr>
        <w:t xml:space="preserve">, </w:t>
      </w:r>
      <w:r w:rsidRPr="004F0358">
        <w:rPr>
          <w:rFonts w:hint="cs"/>
          <w:rtl/>
        </w:rPr>
        <w:t>רישום</w:t>
      </w:r>
      <w:r w:rsidRPr="004F0358">
        <w:rPr>
          <w:rtl/>
        </w:rPr>
        <w:t xml:space="preserve">, </w:t>
      </w:r>
      <w:r w:rsidRPr="004F0358">
        <w:rPr>
          <w:rFonts w:hint="cs"/>
          <w:rtl/>
        </w:rPr>
        <w:t>שרטוט</w:t>
      </w:r>
      <w:r w:rsidRPr="004F0358">
        <w:rPr>
          <w:rtl/>
        </w:rPr>
        <w:t xml:space="preserve">, </w:t>
      </w:r>
      <w:r w:rsidRPr="004F0358">
        <w:rPr>
          <w:rFonts w:hint="cs"/>
          <w:rtl/>
        </w:rPr>
        <w:t>סוד</w:t>
      </w:r>
      <w:r w:rsidRPr="004F0358">
        <w:rPr>
          <w:rtl/>
        </w:rPr>
        <w:t xml:space="preserve"> </w:t>
      </w:r>
      <w:r w:rsidRPr="004F0358">
        <w:rPr>
          <w:rFonts w:hint="cs"/>
          <w:rtl/>
        </w:rPr>
        <w:t>מסחרי</w:t>
      </w:r>
      <w:r w:rsidRPr="004F0358">
        <w:rPr>
          <w:rtl/>
        </w:rPr>
        <w:t>/</w:t>
      </w:r>
      <w:r w:rsidRPr="004F0358">
        <w:rPr>
          <w:rFonts w:hint="cs"/>
          <w:rtl/>
        </w:rPr>
        <w:t>עסקי</w:t>
      </w:r>
      <w:r w:rsidRPr="004F0358">
        <w:rPr>
          <w:rtl/>
        </w:rPr>
        <w:t xml:space="preserve"> </w:t>
      </w:r>
      <w:r w:rsidRPr="004F0358">
        <w:rPr>
          <w:rFonts w:hint="cs"/>
          <w:rtl/>
        </w:rPr>
        <w:t>או</w:t>
      </w:r>
      <w:r w:rsidRPr="004F0358">
        <w:rPr>
          <w:rtl/>
        </w:rPr>
        <w:t xml:space="preserve"> </w:t>
      </w:r>
      <w:r w:rsidRPr="004F0358">
        <w:rPr>
          <w:rFonts w:hint="cs"/>
          <w:rtl/>
        </w:rPr>
        <w:t>ידיעה</w:t>
      </w:r>
      <w:r w:rsidRPr="004F0358">
        <w:rPr>
          <w:rtl/>
        </w:rPr>
        <w:t xml:space="preserve"> </w:t>
      </w:r>
      <w:r w:rsidRPr="004F0358">
        <w:rPr>
          <w:rFonts w:hint="cs"/>
          <w:rtl/>
        </w:rPr>
        <w:t>כהגדרתה</w:t>
      </w:r>
      <w:r w:rsidRPr="004F0358">
        <w:rPr>
          <w:rtl/>
        </w:rPr>
        <w:t xml:space="preserve"> </w:t>
      </w:r>
      <w:r w:rsidRPr="004F0358">
        <w:rPr>
          <w:rFonts w:hint="cs"/>
          <w:rtl/>
        </w:rPr>
        <w:t>בסעיף</w:t>
      </w:r>
      <w:r w:rsidRPr="004F0358">
        <w:rPr>
          <w:rtl/>
        </w:rPr>
        <w:t xml:space="preserve"> 91 </w:t>
      </w:r>
      <w:r w:rsidRPr="004F0358">
        <w:rPr>
          <w:rFonts w:hint="cs"/>
          <w:rtl/>
        </w:rPr>
        <w:t>לחוק</w:t>
      </w:r>
      <w:r w:rsidRPr="004F0358">
        <w:rPr>
          <w:rtl/>
        </w:rPr>
        <w:t xml:space="preserve"> </w:t>
      </w:r>
      <w:r w:rsidRPr="004F0358">
        <w:rPr>
          <w:rFonts w:hint="cs"/>
          <w:rtl/>
        </w:rPr>
        <w:t>העונשין</w:t>
      </w:r>
      <w:r w:rsidRPr="004F0358">
        <w:rPr>
          <w:rtl/>
        </w:rPr>
        <w:t xml:space="preserve">, </w:t>
      </w:r>
      <w:r w:rsidRPr="004F0358">
        <w:rPr>
          <w:rFonts w:hint="cs"/>
          <w:rtl/>
        </w:rPr>
        <w:t>תשל</w:t>
      </w:r>
      <w:r w:rsidRPr="004F0358">
        <w:rPr>
          <w:rtl/>
        </w:rPr>
        <w:t>"</w:t>
      </w:r>
      <w:r w:rsidRPr="004F0358">
        <w:rPr>
          <w:rFonts w:hint="cs"/>
          <w:rtl/>
        </w:rPr>
        <w:t>ז</w:t>
      </w:r>
      <w:r w:rsidRPr="004F0358">
        <w:rPr>
          <w:rtl/>
        </w:rPr>
        <w:t xml:space="preserve">- 1977 </w:t>
      </w:r>
      <w:r w:rsidRPr="004F0358">
        <w:rPr>
          <w:rFonts w:hint="cs"/>
          <w:rtl/>
        </w:rPr>
        <w:t>מסוגים</w:t>
      </w:r>
      <w:r w:rsidRPr="004F0358">
        <w:rPr>
          <w:rtl/>
        </w:rPr>
        <w:t xml:space="preserve"> </w:t>
      </w:r>
      <w:r w:rsidRPr="004F0358">
        <w:rPr>
          <w:rFonts w:hint="cs"/>
          <w:rtl/>
        </w:rPr>
        <w:t>שונים</w:t>
      </w:r>
      <w:r w:rsidRPr="004F0358">
        <w:rPr>
          <w:rtl/>
        </w:rPr>
        <w:t xml:space="preserve">, </w:t>
      </w:r>
      <w:r w:rsidRPr="004F0358">
        <w:rPr>
          <w:rFonts w:hint="cs"/>
          <w:rtl/>
        </w:rPr>
        <w:t>שאינו</w:t>
      </w:r>
      <w:r w:rsidRPr="004F0358">
        <w:rPr>
          <w:rtl/>
        </w:rPr>
        <w:t xml:space="preserve"> </w:t>
      </w:r>
      <w:r w:rsidRPr="004F0358">
        <w:rPr>
          <w:rFonts w:hint="cs"/>
          <w:rtl/>
        </w:rPr>
        <w:t>מצוי</w:t>
      </w:r>
      <w:r w:rsidRPr="004F0358">
        <w:rPr>
          <w:rtl/>
        </w:rPr>
        <w:t xml:space="preserve"> </w:t>
      </w:r>
      <w:r w:rsidRPr="004F0358">
        <w:rPr>
          <w:rFonts w:hint="cs"/>
          <w:rtl/>
        </w:rPr>
        <w:t>בידיעת</w:t>
      </w:r>
      <w:r w:rsidRPr="004F0358">
        <w:rPr>
          <w:rtl/>
        </w:rPr>
        <w:t xml:space="preserve"> </w:t>
      </w:r>
      <w:r w:rsidRPr="004F0358">
        <w:rPr>
          <w:rFonts w:hint="cs"/>
          <w:rtl/>
        </w:rPr>
        <w:t>כלל</w:t>
      </w:r>
      <w:r w:rsidRPr="004F0358">
        <w:rPr>
          <w:rtl/>
        </w:rPr>
        <w:t xml:space="preserve"> </w:t>
      </w:r>
      <w:r w:rsidRPr="004F0358">
        <w:rPr>
          <w:rFonts w:hint="cs"/>
          <w:rtl/>
        </w:rPr>
        <w:t>הציבור</w:t>
      </w:r>
      <w:r w:rsidRPr="004F0358">
        <w:rPr>
          <w:rtl/>
        </w:rPr>
        <w:t xml:space="preserve"> </w:t>
      </w:r>
      <w:r w:rsidRPr="004F0358">
        <w:rPr>
          <w:rFonts w:hint="cs"/>
          <w:rtl/>
        </w:rPr>
        <w:t>או</w:t>
      </w:r>
      <w:r w:rsidRPr="004F0358">
        <w:rPr>
          <w:rtl/>
        </w:rPr>
        <w:t xml:space="preserve"> </w:t>
      </w:r>
      <w:r w:rsidRPr="004F0358">
        <w:rPr>
          <w:rFonts w:hint="cs"/>
          <w:rtl/>
        </w:rPr>
        <w:t>מידע</w:t>
      </w:r>
      <w:r w:rsidRPr="004F0358">
        <w:rPr>
          <w:rtl/>
        </w:rPr>
        <w:t xml:space="preserve"> </w:t>
      </w:r>
      <w:r w:rsidRPr="004F0358">
        <w:rPr>
          <w:rFonts w:hint="cs"/>
          <w:rtl/>
        </w:rPr>
        <w:t>שהגיע</w:t>
      </w:r>
      <w:r w:rsidRPr="004F0358">
        <w:rPr>
          <w:rtl/>
        </w:rPr>
        <w:t xml:space="preserve"> </w:t>
      </w:r>
      <w:r w:rsidRPr="004F0358">
        <w:rPr>
          <w:rFonts w:hint="cs"/>
          <w:rtl/>
        </w:rPr>
        <w:t>לידיעתי</w:t>
      </w:r>
      <w:r w:rsidRPr="004F0358">
        <w:rPr>
          <w:rtl/>
        </w:rPr>
        <w:t xml:space="preserve"> </w:t>
      </w:r>
      <w:r w:rsidRPr="004F0358">
        <w:rPr>
          <w:rFonts w:hint="cs"/>
          <w:rtl/>
        </w:rPr>
        <w:t>עקב</w:t>
      </w:r>
      <w:r w:rsidRPr="004F0358">
        <w:rPr>
          <w:rtl/>
        </w:rPr>
        <w:t xml:space="preserve"> </w:t>
      </w:r>
      <w:r w:rsidRPr="004F0358">
        <w:rPr>
          <w:rFonts w:hint="cs"/>
          <w:rtl/>
        </w:rPr>
        <w:t>או</w:t>
      </w:r>
      <w:r w:rsidRPr="004F0358">
        <w:rPr>
          <w:rtl/>
        </w:rPr>
        <w:t xml:space="preserve"> </w:t>
      </w:r>
      <w:r w:rsidRPr="004F0358">
        <w:rPr>
          <w:rFonts w:hint="cs"/>
          <w:rtl/>
        </w:rPr>
        <w:t>בקשר</w:t>
      </w:r>
      <w:r w:rsidRPr="004F0358">
        <w:rPr>
          <w:rtl/>
        </w:rPr>
        <w:t xml:space="preserve"> </w:t>
      </w:r>
      <w:r w:rsidRPr="004F0358">
        <w:rPr>
          <w:rFonts w:hint="cs"/>
          <w:rtl/>
        </w:rPr>
        <w:t>להסכם</w:t>
      </w:r>
      <w:r w:rsidRPr="004F0358">
        <w:rPr>
          <w:rtl/>
        </w:rPr>
        <w:t xml:space="preserve"> </w:t>
      </w:r>
      <w:r w:rsidRPr="004F0358">
        <w:rPr>
          <w:rFonts w:hint="cs"/>
          <w:rtl/>
        </w:rPr>
        <w:t>או</w:t>
      </w:r>
      <w:r w:rsidRPr="004F0358">
        <w:rPr>
          <w:rtl/>
        </w:rPr>
        <w:t xml:space="preserve"> </w:t>
      </w:r>
      <w:r w:rsidRPr="004F0358">
        <w:rPr>
          <w:rFonts w:hint="cs"/>
          <w:rtl/>
        </w:rPr>
        <w:t>מידע</w:t>
      </w:r>
      <w:r w:rsidRPr="004F0358">
        <w:rPr>
          <w:rtl/>
        </w:rPr>
        <w:t xml:space="preserve"> </w:t>
      </w:r>
      <w:r w:rsidRPr="004F0358">
        <w:rPr>
          <w:rFonts w:hint="cs"/>
          <w:rtl/>
        </w:rPr>
        <w:t>שידיעתו</w:t>
      </w:r>
      <w:r w:rsidRPr="004F0358">
        <w:rPr>
          <w:rtl/>
        </w:rPr>
        <w:t xml:space="preserve"> </w:t>
      </w:r>
      <w:r w:rsidRPr="004F0358">
        <w:rPr>
          <w:rFonts w:hint="cs"/>
          <w:rtl/>
        </w:rPr>
        <w:t>תשמש</w:t>
      </w:r>
      <w:r w:rsidRPr="004F0358">
        <w:rPr>
          <w:rtl/>
        </w:rPr>
        <w:t xml:space="preserve"> </w:t>
      </w:r>
      <w:r w:rsidRPr="004F0358">
        <w:rPr>
          <w:rFonts w:hint="cs"/>
          <w:rtl/>
        </w:rPr>
        <w:t>ל</w:t>
      </w:r>
      <w:r w:rsidRPr="004F0358">
        <w:rPr>
          <w:rtl/>
        </w:rPr>
        <w:t xml:space="preserve"> - "</w:t>
      </w:r>
      <w:r w:rsidRPr="004F0358">
        <w:rPr>
          <w:rFonts w:hint="cs"/>
          <w:rtl/>
        </w:rPr>
        <w:t>קיצור</w:t>
      </w:r>
      <w:r w:rsidRPr="004F0358">
        <w:rPr>
          <w:rtl/>
        </w:rPr>
        <w:t xml:space="preserve"> </w:t>
      </w:r>
      <w:r w:rsidRPr="004F0358">
        <w:rPr>
          <w:rFonts w:hint="cs"/>
          <w:rtl/>
        </w:rPr>
        <w:t>דרך</w:t>
      </w:r>
      <w:r w:rsidRPr="004F0358">
        <w:rPr>
          <w:rtl/>
        </w:rPr>
        <w:t xml:space="preserve">" </w:t>
      </w:r>
      <w:r w:rsidRPr="004F0358">
        <w:rPr>
          <w:rFonts w:hint="cs"/>
          <w:rtl/>
        </w:rPr>
        <w:t>לשם</w:t>
      </w:r>
      <w:r w:rsidRPr="004F0358">
        <w:rPr>
          <w:rtl/>
        </w:rPr>
        <w:t xml:space="preserve"> </w:t>
      </w:r>
      <w:r w:rsidRPr="004F0358">
        <w:rPr>
          <w:rFonts w:hint="cs"/>
          <w:rtl/>
        </w:rPr>
        <w:t>הגעה</w:t>
      </w:r>
      <w:r w:rsidRPr="004F0358">
        <w:rPr>
          <w:rtl/>
        </w:rPr>
        <w:t xml:space="preserve"> </w:t>
      </w:r>
      <w:r w:rsidRPr="004F0358">
        <w:rPr>
          <w:rFonts w:hint="cs"/>
          <w:rtl/>
        </w:rPr>
        <w:t>למידע</w:t>
      </w:r>
      <w:r w:rsidRPr="004F0358">
        <w:rPr>
          <w:rtl/>
        </w:rPr>
        <w:t xml:space="preserve"> </w:t>
      </w:r>
      <w:r w:rsidRPr="004F0358">
        <w:rPr>
          <w:rFonts w:hint="cs"/>
          <w:rtl/>
        </w:rPr>
        <w:t>שהכלל</w:t>
      </w:r>
      <w:r w:rsidRPr="004F0358">
        <w:rPr>
          <w:rtl/>
        </w:rPr>
        <w:t xml:space="preserve"> </w:t>
      </w:r>
      <w:r w:rsidRPr="004F0358">
        <w:rPr>
          <w:rFonts w:hint="cs"/>
          <w:rtl/>
        </w:rPr>
        <w:t>אינו</w:t>
      </w:r>
      <w:r w:rsidRPr="004F0358">
        <w:rPr>
          <w:rtl/>
        </w:rPr>
        <w:t xml:space="preserve"> </w:t>
      </w:r>
      <w:r w:rsidRPr="004F0358">
        <w:rPr>
          <w:rFonts w:hint="cs"/>
          <w:rtl/>
        </w:rPr>
        <w:t>יכול</w:t>
      </w:r>
      <w:r w:rsidRPr="004F0358">
        <w:rPr>
          <w:rtl/>
        </w:rPr>
        <w:t xml:space="preserve"> </w:t>
      </w:r>
      <w:r w:rsidRPr="004F0358">
        <w:rPr>
          <w:rFonts w:hint="cs"/>
          <w:rtl/>
        </w:rPr>
        <w:t>להגיע</w:t>
      </w:r>
      <w:r w:rsidRPr="004F0358">
        <w:rPr>
          <w:rtl/>
        </w:rPr>
        <w:t xml:space="preserve"> </w:t>
      </w:r>
      <w:r w:rsidRPr="004F0358">
        <w:rPr>
          <w:rFonts w:hint="cs"/>
          <w:rtl/>
        </w:rPr>
        <w:t>אליו</w:t>
      </w:r>
      <w:r w:rsidRPr="004F0358">
        <w:rPr>
          <w:rtl/>
        </w:rPr>
        <w:t xml:space="preserve">, </w:t>
      </w:r>
      <w:r w:rsidRPr="004F0358">
        <w:rPr>
          <w:rFonts w:hint="cs"/>
          <w:rtl/>
        </w:rPr>
        <w:t>בין</w:t>
      </w:r>
      <w:r w:rsidRPr="004F0358">
        <w:rPr>
          <w:rtl/>
        </w:rPr>
        <w:t xml:space="preserve"> </w:t>
      </w:r>
      <w:r w:rsidRPr="004F0358">
        <w:rPr>
          <w:rFonts w:hint="cs"/>
          <w:rtl/>
        </w:rPr>
        <w:t>בעל</w:t>
      </w:r>
      <w:r w:rsidRPr="004F0358">
        <w:rPr>
          <w:rtl/>
        </w:rPr>
        <w:t xml:space="preserve"> </w:t>
      </w:r>
      <w:r w:rsidRPr="004F0358">
        <w:rPr>
          <w:rFonts w:hint="cs"/>
          <w:rtl/>
        </w:rPr>
        <w:t>פה</w:t>
      </w:r>
      <w:r w:rsidRPr="004F0358">
        <w:rPr>
          <w:rtl/>
        </w:rPr>
        <w:t xml:space="preserve"> </w:t>
      </w:r>
      <w:r w:rsidRPr="004F0358">
        <w:rPr>
          <w:rFonts w:hint="cs"/>
          <w:rtl/>
        </w:rPr>
        <w:t>ובין</w:t>
      </w:r>
      <w:r w:rsidRPr="004F0358">
        <w:rPr>
          <w:rtl/>
        </w:rPr>
        <w:t xml:space="preserve"> </w:t>
      </w:r>
      <w:r w:rsidRPr="004F0358">
        <w:rPr>
          <w:rFonts w:hint="cs"/>
          <w:rtl/>
        </w:rPr>
        <w:t>בכתב</w:t>
      </w:r>
      <w:r w:rsidRPr="004F0358">
        <w:rPr>
          <w:rtl/>
        </w:rPr>
        <w:t xml:space="preserve">, </w:t>
      </w:r>
      <w:r w:rsidRPr="004F0358">
        <w:rPr>
          <w:rFonts w:hint="cs"/>
          <w:rtl/>
        </w:rPr>
        <w:t>לרבות</w:t>
      </w:r>
      <w:r w:rsidRPr="004F0358">
        <w:rPr>
          <w:rtl/>
        </w:rPr>
        <w:t xml:space="preserve"> </w:t>
      </w:r>
      <w:r w:rsidRPr="004F0358">
        <w:rPr>
          <w:rFonts w:hint="cs"/>
          <w:rtl/>
        </w:rPr>
        <w:t>בהעתק</w:t>
      </w:r>
      <w:r w:rsidRPr="004F0358">
        <w:rPr>
          <w:rtl/>
        </w:rPr>
        <w:t xml:space="preserve">, </w:t>
      </w:r>
      <w:r w:rsidRPr="004F0358">
        <w:rPr>
          <w:rFonts w:hint="cs"/>
          <w:rtl/>
        </w:rPr>
        <w:t>באמצעי</w:t>
      </w:r>
      <w:r w:rsidRPr="004F0358">
        <w:rPr>
          <w:rtl/>
        </w:rPr>
        <w:t xml:space="preserve"> </w:t>
      </w:r>
      <w:r w:rsidRPr="004F0358">
        <w:rPr>
          <w:rFonts w:hint="cs"/>
          <w:rtl/>
        </w:rPr>
        <w:t>אחסון</w:t>
      </w:r>
      <w:r w:rsidRPr="004F0358">
        <w:rPr>
          <w:rtl/>
        </w:rPr>
        <w:t xml:space="preserve"> </w:t>
      </w:r>
      <w:r w:rsidRPr="004F0358">
        <w:rPr>
          <w:rFonts w:hint="cs"/>
          <w:rtl/>
        </w:rPr>
        <w:t>אלקטרוני</w:t>
      </w:r>
      <w:r w:rsidRPr="004F0358">
        <w:rPr>
          <w:rtl/>
        </w:rPr>
        <w:t xml:space="preserve"> </w:t>
      </w:r>
      <w:r w:rsidRPr="004F0358">
        <w:rPr>
          <w:rFonts w:hint="cs"/>
          <w:rtl/>
        </w:rPr>
        <w:t>או</w:t>
      </w:r>
      <w:r w:rsidRPr="004F0358">
        <w:rPr>
          <w:rtl/>
        </w:rPr>
        <w:t xml:space="preserve"> </w:t>
      </w:r>
      <w:r w:rsidRPr="004F0358">
        <w:rPr>
          <w:rFonts w:hint="cs"/>
          <w:rtl/>
        </w:rPr>
        <w:t>בכל</w:t>
      </w:r>
      <w:r w:rsidRPr="004F0358">
        <w:rPr>
          <w:rtl/>
        </w:rPr>
        <w:t xml:space="preserve"> </w:t>
      </w:r>
      <w:r w:rsidRPr="004F0358">
        <w:rPr>
          <w:rFonts w:hint="cs"/>
          <w:rtl/>
        </w:rPr>
        <w:t>כלי</w:t>
      </w:r>
      <w:r w:rsidRPr="004F0358">
        <w:rPr>
          <w:rtl/>
        </w:rPr>
        <w:t xml:space="preserve"> </w:t>
      </w:r>
      <w:r w:rsidRPr="004F0358">
        <w:rPr>
          <w:rFonts w:hint="cs"/>
          <w:rtl/>
        </w:rPr>
        <w:t>ואמצעי</w:t>
      </w:r>
      <w:r w:rsidRPr="004F0358">
        <w:rPr>
          <w:rtl/>
        </w:rPr>
        <w:t xml:space="preserve"> </w:t>
      </w:r>
      <w:r w:rsidRPr="004F0358">
        <w:rPr>
          <w:rFonts w:hint="cs"/>
          <w:rtl/>
        </w:rPr>
        <w:t>אחר</w:t>
      </w:r>
      <w:r w:rsidRPr="004F0358">
        <w:rPr>
          <w:rtl/>
        </w:rPr>
        <w:t xml:space="preserve"> </w:t>
      </w:r>
      <w:r w:rsidRPr="004F0358">
        <w:rPr>
          <w:rFonts w:hint="cs"/>
          <w:rtl/>
        </w:rPr>
        <w:t>העשוי</w:t>
      </w:r>
      <w:r w:rsidRPr="004F0358">
        <w:rPr>
          <w:rtl/>
        </w:rPr>
        <w:t xml:space="preserve"> </w:t>
      </w:r>
      <w:r w:rsidRPr="004F0358">
        <w:rPr>
          <w:rFonts w:hint="cs"/>
          <w:rtl/>
        </w:rPr>
        <w:t>לאצור</w:t>
      </w:r>
      <w:r w:rsidRPr="004F0358">
        <w:rPr>
          <w:rtl/>
        </w:rPr>
        <w:t xml:space="preserve"> </w:t>
      </w:r>
      <w:r w:rsidRPr="004F0358">
        <w:rPr>
          <w:rFonts w:hint="cs"/>
          <w:rtl/>
        </w:rPr>
        <w:t>מידע</w:t>
      </w:r>
      <w:r w:rsidRPr="004F0358">
        <w:rPr>
          <w:rtl/>
        </w:rPr>
        <w:t xml:space="preserve"> </w:t>
      </w:r>
      <w:r w:rsidRPr="004F0358">
        <w:rPr>
          <w:rFonts w:hint="cs"/>
          <w:rtl/>
        </w:rPr>
        <w:t>בין</w:t>
      </w:r>
      <w:r w:rsidRPr="004F0358">
        <w:rPr>
          <w:rtl/>
        </w:rPr>
        <w:t xml:space="preserve"> </w:t>
      </w:r>
      <w:r w:rsidRPr="004F0358">
        <w:rPr>
          <w:rFonts w:hint="cs"/>
          <w:rtl/>
        </w:rPr>
        <w:t>ישיר</w:t>
      </w:r>
      <w:r w:rsidRPr="004F0358">
        <w:rPr>
          <w:rtl/>
        </w:rPr>
        <w:t xml:space="preserve"> </w:t>
      </w:r>
      <w:r w:rsidRPr="004F0358">
        <w:rPr>
          <w:rFonts w:hint="cs"/>
          <w:rtl/>
        </w:rPr>
        <w:t>ובין</w:t>
      </w:r>
      <w:r w:rsidRPr="004F0358">
        <w:rPr>
          <w:rtl/>
        </w:rPr>
        <w:t xml:space="preserve"> </w:t>
      </w:r>
      <w:r w:rsidRPr="004F0358">
        <w:rPr>
          <w:rFonts w:hint="cs"/>
          <w:rtl/>
        </w:rPr>
        <w:t>עקיף</w:t>
      </w:r>
      <w:r w:rsidRPr="004F0358">
        <w:rPr>
          <w:rtl/>
        </w:rPr>
        <w:t xml:space="preserve">, </w:t>
      </w:r>
      <w:r w:rsidRPr="004F0358">
        <w:rPr>
          <w:rFonts w:hint="cs"/>
          <w:rtl/>
        </w:rPr>
        <w:t>לרבות</w:t>
      </w:r>
      <w:r w:rsidRPr="004F0358">
        <w:rPr>
          <w:rtl/>
        </w:rPr>
        <w:t xml:space="preserve">, </w:t>
      </w:r>
      <w:r w:rsidRPr="004F0358">
        <w:rPr>
          <w:rFonts w:hint="cs"/>
          <w:rtl/>
        </w:rPr>
        <w:t>אך</w:t>
      </w:r>
      <w:r w:rsidRPr="004F0358">
        <w:rPr>
          <w:rtl/>
        </w:rPr>
        <w:t xml:space="preserve"> </w:t>
      </w:r>
      <w:r w:rsidRPr="004F0358">
        <w:rPr>
          <w:rFonts w:hint="cs"/>
          <w:rtl/>
        </w:rPr>
        <w:t>מבלי</w:t>
      </w:r>
      <w:r w:rsidRPr="004F0358">
        <w:rPr>
          <w:rtl/>
        </w:rPr>
        <w:t xml:space="preserve"> </w:t>
      </w:r>
      <w:r w:rsidRPr="004F0358">
        <w:rPr>
          <w:rFonts w:hint="cs"/>
          <w:rtl/>
        </w:rPr>
        <w:t>לגרוע</w:t>
      </w:r>
      <w:r w:rsidRPr="004F0358">
        <w:rPr>
          <w:rtl/>
        </w:rPr>
        <w:t xml:space="preserve"> </w:t>
      </w:r>
      <w:r w:rsidRPr="004F0358">
        <w:rPr>
          <w:rFonts w:hint="cs"/>
          <w:rtl/>
        </w:rPr>
        <w:t>מכלליות</w:t>
      </w:r>
      <w:r w:rsidRPr="004F0358">
        <w:rPr>
          <w:rtl/>
        </w:rPr>
        <w:t xml:space="preserve"> </w:t>
      </w:r>
      <w:r w:rsidRPr="004F0358">
        <w:rPr>
          <w:rFonts w:hint="cs"/>
          <w:rtl/>
        </w:rPr>
        <w:t>האמור</w:t>
      </w:r>
      <w:r w:rsidRPr="004F0358">
        <w:rPr>
          <w:rtl/>
        </w:rPr>
        <w:t xml:space="preserve">, </w:t>
      </w:r>
      <w:r w:rsidRPr="004F0358">
        <w:rPr>
          <w:rFonts w:hint="cs"/>
          <w:rtl/>
        </w:rPr>
        <w:t>נתונים</w:t>
      </w:r>
      <w:r w:rsidRPr="004F0358">
        <w:rPr>
          <w:rtl/>
        </w:rPr>
        <w:t xml:space="preserve">, </w:t>
      </w:r>
      <w:r w:rsidRPr="004F0358">
        <w:rPr>
          <w:rFonts w:hint="cs"/>
          <w:rtl/>
        </w:rPr>
        <w:t>מסמכים</w:t>
      </w:r>
      <w:r w:rsidRPr="004F0358">
        <w:rPr>
          <w:rtl/>
        </w:rPr>
        <w:t xml:space="preserve"> </w:t>
      </w:r>
      <w:r w:rsidRPr="004F0358">
        <w:rPr>
          <w:rFonts w:hint="cs"/>
          <w:rtl/>
        </w:rPr>
        <w:t>ודו</w:t>
      </w:r>
      <w:r w:rsidRPr="004F0358">
        <w:rPr>
          <w:rtl/>
        </w:rPr>
        <w:t>"</w:t>
      </w:r>
      <w:r w:rsidRPr="004F0358">
        <w:rPr>
          <w:rFonts w:hint="cs"/>
          <w:rtl/>
        </w:rPr>
        <w:t>חות</w:t>
      </w:r>
      <w:r w:rsidRPr="004F0358">
        <w:rPr>
          <w:rtl/>
        </w:rPr>
        <w:t xml:space="preserve"> (</w:t>
      </w:r>
      <w:r w:rsidRPr="004F0358">
        <w:rPr>
          <w:rFonts w:hint="cs"/>
          <w:rtl/>
        </w:rPr>
        <w:t>להלן</w:t>
      </w:r>
      <w:r w:rsidRPr="004F0358">
        <w:rPr>
          <w:rtl/>
        </w:rPr>
        <w:t>: "</w:t>
      </w:r>
      <w:r w:rsidRPr="004F0358">
        <w:rPr>
          <w:rFonts w:hint="cs"/>
          <w:rtl/>
        </w:rPr>
        <w:t>המידע</w:t>
      </w:r>
      <w:r w:rsidRPr="004F0358">
        <w:rPr>
          <w:rtl/>
        </w:rPr>
        <w:t xml:space="preserve">"); </w:t>
      </w:r>
    </w:p>
    <w:p w:rsidR="00513711" w:rsidRPr="004F0358" w:rsidRDefault="00513711">
      <w:pPr>
        <w:ind w:left="1132" w:hanging="1132"/>
        <w:rPr>
          <w:rtl/>
        </w:rPr>
        <w:pPrChange w:id="2081" w:author="Yael Adelman" w:date="2017-03-27T14:29:00Z">
          <w:pPr>
            <w:ind w:left="1132" w:hanging="1132"/>
            <w:jc w:val="both"/>
          </w:pPr>
        </w:pPrChange>
      </w:pPr>
      <w:r w:rsidRPr="004F0358">
        <w:rPr>
          <w:rFonts w:hint="cs"/>
          <w:rtl/>
        </w:rPr>
        <w:t>והואיל</w:t>
      </w:r>
      <w:r w:rsidRPr="004F0358">
        <w:rPr>
          <w:rtl/>
        </w:rPr>
        <w:tab/>
      </w:r>
      <w:r w:rsidRPr="004F0358">
        <w:rPr>
          <w:rFonts w:hint="cs"/>
          <w:rtl/>
        </w:rPr>
        <w:t>והוסבר</w:t>
      </w:r>
      <w:r w:rsidRPr="004F0358">
        <w:rPr>
          <w:rtl/>
        </w:rPr>
        <w:t xml:space="preserve"> </w:t>
      </w:r>
      <w:r w:rsidRPr="004F0358">
        <w:rPr>
          <w:rFonts w:hint="cs"/>
          <w:rtl/>
        </w:rPr>
        <w:t>לי</w:t>
      </w:r>
      <w:r w:rsidRPr="004F0358">
        <w:rPr>
          <w:rtl/>
        </w:rPr>
        <w:t xml:space="preserve"> </w:t>
      </w:r>
      <w:r w:rsidRPr="004F0358">
        <w:rPr>
          <w:rFonts w:hint="cs"/>
          <w:rtl/>
        </w:rPr>
        <w:t>וידוע</w:t>
      </w:r>
      <w:r w:rsidRPr="004F0358">
        <w:rPr>
          <w:rtl/>
        </w:rPr>
        <w:t xml:space="preserve"> </w:t>
      </w:r>
      <w:r w:rsidRPr="004F0358">
        <w:rPr>
          <w:rFonts w:hint="cs"/>
          <w:rtl/>
        </w:rPr>
        <w:t>לי</w:t>
      </w:r>
      <w:r w:rsidRPr="004F0358">
        <w:rPr>
          <w:rtl/>
        </w:rPr>
        <w:t xml:space="preserve"> </w:t>
      </w:r>
      <w:r w:rsidRPr="004F0358">
        <w:rPr>
          <w:rFonts w:hint="cs"/>
          <w:rtl/>
        </w:rPr>
        <w:t>כי</w:t>
      </w:r>
      <w:r w:rsidRPr="004F0358">
        <w:rPr>
          <w:rtl/>
        </w:rPr>
        <w:t xml:space="preserve"> </w:t>
      </w:r>
      <w:r w:rsidRPr="004F0358">
        <w:rPr>
          <w:rFonts w:hint="cs"/>
          <w:rtl/>
        </w:rPr>
        <w:t>גילוי</w:t>
      </w:r>
      <w:r w:rsidRPr="004F0358">
        <w:rPr>
          <w:rtl/>
        </w:rPr>
        <w:t xml:space="preserve"> </w:t>
      </w:r>
      <w:r w:rsidRPr="004F0358">
        <w:rPr>
          <w:rFonts w:hint="cs"/>
          <w:rtl/>
        </w:rPr>
        <w:t>או</w:t>
      </w:r>
      <w:r w:rsidRPr="004F0358">
        <w:rPr>
          <w:rtl/>
        </w:rPr>
        <w:t xml:space="preserve"> </w:t>
      </w:r>
      <w:r w:rsidRPr="004F0358">
        <w:rPr>
          <w:rFonts w:hint="cs"/>
          <w:rtl/>
        </w:rPr>
        <w:t>אי</w:t>
      </w:r>
      <w:r w:rsidRPr="004F0358">
        <w:rPr>
          <w:rtl/>
        </w:rPr>
        <w:t xml:space="preserve"> </w:t>
      </w:r>
      <w:r w:rsidRPr="004F0358">
        <w:rPr>
          <w:rFonts w:hint="cs"/>
          <w:rtl/>
        </w:rPr>
        <w:t>שמירה</w:t>
      </w:r>
      <w:r w:rsidRPr="004F0358">
        <w:rPr>
          <w:rtl/>
        </w:rPr>
        <w:t xml:space="preserve"> </w:t>
      </w:r>
      <w:r w:rsidRPr="004F0358">
        <w:rPr>
          <w:rFonts w:hint="cs"/>
          <w:rtl/>
        </w:rPr>
        <w:t>בסוד</w:t>
      </w:r>
      <w:r w:rsidRPr="004F0358">
        <w:rPr>
          <w:rtl/>
        </w:rPr>
        <w:t xml:space="preserve"> </w:t>
      </w:r>
      <w:r w:rsidRPr="004F0358">
        <w:rPr>
          <w:rFonts w:hint="cs"/>
          <w:rtl/>
        </w:rPr>
        <w:t>או</w:t>
      </w:r>
      <w:r w:rsidRPr="004F0358">
        <w:rPr>
          <w:rtl/>
        </w:rPr>
        <w:t xml:space="preserve"> </w:t>
      </w:r>
      <w:r w:rsidRPr="004F0358">
        <w:rPr>
          <w:rFonts w:hint="cs"/>
          <w:rtl/>
        </w:rPr>
        <w:t>מסירת</w:t>
      </w:r>
      <w:r w:rsidRPr="004F0358">
        <w:rPr>
          <w:rtl/>
        </w:rPr>
        <w:t xml:space="preserve"> </w:t>
      </w:r>
      <w:r w:rsidRPr="004F0358">
        <w:rPr>
          <w:rFonts w:hint="cs"/>
          <w:rtl/>
        </w:rPr>
        <w:t>המידע</w:t>
      </w:r>
      <w:r w:rsidRPr="004F0358">
        <w:rPr>
          <w:rtl/>
        </w:rPr>
        <w:t xml:space="preserve"> </w:t>
      </w:r>
      <w:r w:rsidRPr="004F0358">
        <w:rPr>
          <w:rFonts w:hint="cs"/>
          <w:rtl/>
        </w:rPr>
        <w:t>בכל</w:t>
      </w:r>
      <w:r w:rsidRPr="004F0358">
        <w:rPr>
          <w:rtl/>
        </w:rPr>
        <w:t xml:space="preserve"> </w:t>
      </w:r>
      <w:r w:rsidRPr="004F0358">
        <w:rPr>
          <w:rFonts w:hint="cs"/>
          <w:rtl/>
        </w:rPr>
        <w:t>צורה</w:t>
      </w:r>
      <w:r w:rsidRPr="004F0358">
        <w:rPr>
          <w:rtl/>
        </w:rPr>
        <w:t xml:space="preserve"> </w:t>
      </w:r>
      <w:r w:rsidRPr="004F0358">
        <w:rPr>
          <w:rFonts w:hint="cs"/>
          <w:rtl/>
        </w:rPr>
        <w:t>שהיא</w:t>
      </w:r>
      <w:r w:rsidRPr="004F0358">
        <w:rPr>
          <w:rtl/>
        </w:rPr>
        <w:t xml:space="preserve"> </w:t>
      </w:r>
      <w:r w:rsidRPr="004F0358">
        <w:rPr>
          <w:rFonts w:hint="cs"/>
          <w:rtl/>
        </w:rPr>
        <w:t>לכל</w:t>
      </w:r>
      <w:r w:rsidRPr="004F0358">
        <w:rPr>
          <w:rtl/>
        </w:rPr>
        <w:t xml:space="preserve"> </w:t>
      </w:r>
      <w:r w:rsidRPr="004F0358">
        <w:rPr>
          <w:rFonts w:hint="cs"/>
          <w:rtl/>
        </w:rPr>
        <w:t>אדם</w:t>
      </w:r>
      <w:r w:rsidRPr="004F0358">
        <w:rPr>
          <w:rtl/>
        </w:rPr>
        <w:t xml:space="preserve"> </w:t>
      </w:r>
      <w:r w:rsidRPr="004F0358">
        <w:rPr>
          <w:rFonts w:hint="cs"/>
          <w:rtl/>
        </w:rPr>
        <w:t>או</w:t>
      </w:r>
      <w:r w:rsidRPr="004F0358">
        <w:rPr>
          <w:rtl/>
        </w:rPr>
        <w:t xml:space="preserve"> </w:t>
      </w:r>
      <w:r w:rsidRPr="004F0358">
        <w:rPr>
          <w:rFonts w:hint="cs"/>
          <w:rtl/>
        </w:rPr>
        <w:t>גוף</w:t>
      </w:r>
      <w:r w:rsidRPr="004F0358">
        <w:rPr>
          <w:rtl/>
        </w:rPr>
        <w:t xml:space="preserve"> </w:t>
      </w:r>
      <w:r w:rsidRPr="004F0358">
        <w:rPr>
          <w:rFonts w:hint="cs"/>
          <w:rtl/>
        </w:rPr>
        <w:t>כלשהם</w:t>
      </w:r>
      <w:r w:rsidRPr="004F0358">
        <w:rPr>
          <w:rtl/>
        </w:rPr>
        <w:t xml:space="preserve"> </w:t>
      </w:r>
      <w:r w:rsidRPr="004F0358">
        <w:rPr>
          <w:rFonts w:hint="cs"/>
          <w:rtl/>
        </w:rPr>
        <w:t>מלבד</w:t>
      </w:r>
      <w:r w:rsidRPr="004F0358">
        <w:rPr>
          <w:rtl/>
        </w:rPr>
        <w:t xml:space="preserve"> </w:t>
      </w:r>
      <w:r w:rsidRPr="004F0358">
        <w:rPr>
          <w:rFonts w:hint="cs"/>
          <w:rtl/>
        </w:rPr>
        <w:t>לנציגי</w:t>
      </w:r>
      <w:r w:rsidRPr="004F0358">
        <w:rPr>
          <w:rtl/>
        </w:rPr>
        <w:t xml:space="preserve"> </w:t>
      </w:r>
      <w:r w:rsidRPr="004F0358">
        <w:rPr>
          <w:rFonts w:hint="cs"/>
          <w:rtl/>
        </w:rPr>
        <w:t>המשרד</w:t>
      </w:r>
      <w:r w:rsidRPr="004F0358">
        <w:rPr>
          <w:rtl/>
        </w:rPr>
        <w:t xml:space="preserve"> </w:t>
      </w:r>
      <w:r w:rsidRPr="004F0358">
        <w:rPr>
          <w:rFonts w:hint="cs"/>
          <w:rtl/>
        </w:rPr>
        <w:t>המוסמכים</w:t>
      </w:r>
      <w:r w:rsidRPr="004F0358">
        <w:rPr>
          <w:rtl/>
        </w:rPr>
        <w:t xml:space="preserve"> </w:t>
      </w:r>
      <w:r w:rsidRPr="004F0358">
        <w:rPr>
          <w:rFonts w:hint="cs"/>
          <w:rtl/>
        </w:rPr>
        <w:t>לעניין</w:t>
      </w:r>
      <w:r w:rsidRPr="004F0358">
        <w:rPr>
          <w:rtl/>
        </w:rPr>
        <w:t xml:space="preserve"> </w:t>
      </w:r>
      <w:r w:rsidRPr="004F0358">
        <w:rPr>
          <w:rFonts w:hint="cs"/>
          <w:rtl/>
        </w:rPr>
        <w:t>ההסכם</w:t>
      </w:r>
      <w:r w:rsidRPr="004F0358">
        <w:rPr>
          <w:rtl/>
        </w:rPr>
        <w:t xml:space="preserve">, </w:t>
      </w:r>
      <w:r w:rsidRPr="004F0358">
        <w:rPr>
          <w:rFonts w:hint="cs"/>
          <w:rtl/>
        </w:rPr>
        <w:t>ללא</w:t>
      </w:r>
      <w:r w:rsidRPr="004F0358">
        <w:rPr>
          <w:rtl/>
        </w:rPr>
        <w:t xml:space="preserve"> </w:t>
      </w:r>
      <w:r w:rsidRPr="004F0358">
        <w:rPr>
          <w:rFonts w:hint="cs"/>
          <w:rtl/>
        </w:rPr>
        <w:t>קבלת</w:t>
      </w:r>
      <w:r w:rsidRPr="004F0358">
        <w:rPr>
          <w:rtl/>
        </w:rPr>
        <w:t xml:space="preserve"> </w:t>
      </w:r>
      <w:r w:rsidRPr="004F0358">
        <w:rPr>
          <w:rFonts w:hint="cs"/>
          <w:rtl/>
        </w:rPr>
        <w:t>אישור</w:t>
      </w:r>
      <w:r w:rsidRPr="004F0358">
        <w:rPr>
          <w:rtl/>
        </w:rPr>
        <w:t xml:space="preserve"> </w:t>
      </w:r>
      <w:r w:rsidRPr="004F0358">
        <w:rPr>
          <w:rFonts w:hint="cs"/>
          <w:rtl/>
        </w:rPr>
        <w:t>נציג</w:t>
      </w:r>
      <w:r w:rsidRPr="004F0358">
        <w:rPr>
          <w:rtl/>
        </w:rPr>
        <w:t xml:space="preserve"> </w:t>
      </w:r>
      <w:r w:rsidRPr="004F0358">
        <w:rPr>
          <w:rFonts w:hint="cs"/>
          <w:rtl/>
        </w:rPr>
        <w:t>המשרד</w:t>
      </w:r>
      <w:r w:rsidRPr="004F0358">
        <w:rPr>
          <w:rtl/>
        </w:rPr>
        <w:t xml:space="preserve"> </w:t>
      </w:r>
      <w:r w:rsidRPr="004F0358">
        <w:rPr>
          <w:rFonts w:hint="cs"/>
          <w:rtl/>
        </w:rPr>
        <w:t>המוסמך</w:t>
      </w:r>
      <w:r w:rsidRPr="004F0358">
        <w:rPr>
          <w:rtl/>
        </w:rPr>
        <w:t xml:space="preserve"> </w:t>
      </w:r>
      <w:r w:rsidRPr="004F0358">
        <w:rPr>
          <w:rFonts w:hint="cs"/>
          <w:rtl/>
        </w:rPr>
        <w:t>מראש</w:t>
      </w:r>
      <w:r w:rsidRPr="004F0358">
        <w:rPr>
          <w:rtl/>
        </w:rPr>
        <w:t xml:space="preserve"> </w:t>
      </w:r>
      <w:r w:rsidRPr="004F0358">
        <w:rPr>
          <w:rFonts w:hint="cs"/>
          <w:rtl/>
        </w:rPr>
        <w:t>ובכתב</w:t>
      </w:r>
      <w:r w:rsidRPr="004F0358">
        <w:rPr>
          <w:rtl/>
        </w:rPr>
        <w:t xml:space="preserve"> </w:t>
      </w:r>
      <w:r w:rsidRPr="004F0358">
        <w:rPr>
          <w:rFonts w:hint="cs"/>
          <w:rtl/>
        </w:rPr>
        <w:t>עלול</w:t>
      </w:r>
      <w:r w:rsidRPr="004F0358">
        <w:rPr>
          <w:rtl/>
        </w:rPr>
        <w:t xml:space="preserve"> </w:t>
      </w:r>
      <w:r w:rsidRPr="004F0358">
        <w:rPr>
          <w:rFonts w:hint="cs"/>
          <w:rtl/>
        </w:rPr>
        <w:t>לגרום</w:t>
      </w:r>
      <w:r w:rsidRPr="004F0358">
        <w:rPr>
          <w:rtl/>
        </w:rPr>
        <w:t xml:space="preserve"> </w:t>
      </w:r>
      <w:r w:rsidRPr="004F0358">
        <w:rPr>
          <w:rFonts w:hint="cs"/>
          <w:rtl/>
        </w:rPr>
        <w:t>למשרד</w:t>
      </w:r>
      <w:r w:rsidRPr="004F0358">
        <w:rPr>
          <w:rtl/>
        </w:rPr>
        <w:t xml:space="preserve"> </w:t>
      </w:r>
      <w:r w:rsidRPr="004F0358">
        <w:rPr>
          <w:rFonts w:hint="cs"/>
          <w:rtl/>
        </w:rPr>
        <w:t>או</w:t>
      </w:r>
      <w:r w:rsidRPr="004F0358">
        <w:rPr>
          <w:rtl/>
        </w:rPr>
        <w:t xml:space="preserve"> </w:t>
      </w:r>
      <w:r w:rsidRPr="004F0358">
        <w:rPr>
          <w:rFonts w:hint="cs"/>
          <w:rtl/>
        </w:rPr>
        <w:t>לצדדים</w:t>
      </w:r>
      <w:r w:rsidRPr="004F0358">
        <w:rPr>
          <w:rtl/>
        </w:rPr>
        <w:t xml:space="preserve"> </w:t>
      </w:r>
      <w:r w:rsidRPr="004F0358">
        <w:rPr>
          <w:rFonts w:hint="cs"/>
          <w:rtl/>
        </w:rPr>
        <w:t>נזק</w:t>
      </w:r>
      <w:r w:rsidRPr="004F0358">
        <w:rPr>
          <w:rtl/>
        </w:rPr>
        <w:t xml:space="preserve"> </w:t>
      </w:r>
      <w:r w:rsidRPr="004F0358">
        <w:rPr>
          <w:rFonts w:hint="cs"/>
          <w:rtl/>
        </w:rPr>
        <w:t>מרובה</w:t>
      </w:r>
      <w:r w:rsidRPr="004F0358">
        <w:rPr>
          <w:rtl/>
        </w:rPr>
        <w:t xml:space="preserve"> </w:t>
      </w:r>
      <w:r w:rsidRPr="004F0358">
        <w:rPr>
          <w:rFonts w:hint="cs"/>
          <w:rtl/>
        </w:rPr>
        <w:t>ומהווה</w:t>
      </w:r>
      <w:r w:rsidRPr="004F0358">
        <w:rPr>
          <w:rtl/>
        </w:rPr>
        <w:t xml:space="preserve"> </w:t>
      </w:r>
      <w:r w:rsidRPr="004F0358">
        <w:rPr>
          <w:rFonts w:hint="cs"/>
          <w:rtl/>
        </w:rPr>
        <w:t>עבירה</w:t>
      </w:r>
      <w:r w:rsidRPr="004F0358">
        <w:rPr>
          <w:rtl/>
        </w:rPr>
        <w:t xml:space="preserve"> </w:t>
      </w:r>
      <w:r w:rsidRPr="004F0358">
        <w:rPr>
          <w:rFonts w:hint="cs"/>
          <w:rtl/>
        </w:rPr>
        <w:t>פלילית</w:t>
      </w:r>
      <w:r w:rsidRPr="004F0358">
        <w:rPr>
          <w:rtl/>
        </w:rPr>
        <w:t xml:space="preserve"> </w:t>
      </w:r>
      <w:r w:rsidRPr="004F0358">
        <w:rPr>
          <w:rFonts w:hint="cs"/>
          <w:rtl/>
        </w:rPr>
        <w:t>לפי</w:t>
      </w:r>
      <w:r w:rsidRPr="004F0358">
        <w:rPr>
          <w:rtl/>
        </w:rPr>
        <w:t xml:space="preserve"> </w:t>
      </w:r>
      <w:r w:rsidRPr="004F0358">
        <w:rPr>
          <w:rFonts w:hint="cs"/>
          <w:rtl/>
        </w:rPr>
        <w:t>סעיף</w:t>
      </w:r>
      <w:r w:rsidRPr="004F0358">
        <w:rPr>
          <w:rtl/>
        </w:rPr>
        <w:t xml:space="preserve"> 118 </w:t>
      </w:r>
      <w:r w:rsidRPr="004F0358">
        <w:rPr>
          <w:rFonts w:hint="cs"/>
          <w:rtl/>
        </w:rPr>
        <w:t>לחוק</w:t>
      </w:r>
      <w:r w:rsidRPr="004F0358">
        <w:rPr>
          <w:rtl/>
        </w:rPr>
        <w:t xml:space="preserve"> </w:t>
      </w:r>
      <w:r w:rsidRPr="004F0358">
        <w:rPr>
          <w:rFonts w:hint="cs"/>
          <w:rtl/>
        </w:rPr>
        <w:t>העונשין</w:t>
      </w:r>
      <w:r w:rsidRPr="004F0358">
        <w:rPr>
          <w:rtl/>
        </w:rPr>
        <w:t xml:space="preserve">, </w:t>
      </w:r>
      <w:r w:rsidRPr="004F0358">
        <w:rPr>
          <w:rFonts w:hint="cs"/>
          <w:rtl/>
        </w:rPr>
        <w:t>תשל</w:t>
      </w:r>
      <w:r w:rsidRPr="004F0358">
        <w:rPr>
          <w:rtl/>
        </w:rPr>
        <w:t>"</w:t>
      </w:r>
      <w:r w:rsidRPr="004F0358">
        <w:rPr>
          <w:rFonts w:hint="cs"/>
          <w:rtl/>
        </w:rPr>
        <w:t>ז</w:t>
      </w:r>
      <w:r w:rsidRPr="004F0358">
        <w:rPr>
          <w:rtl/>
        </w:rPr>
        <w:t xml:space="preserve">- 1977; </w:t>
      </w:r>
    </w:p>
    <w:p w:rsidR="00513711" w:rsidRPr="004F0358" w:rsidRDefault="00513711" w:rsidP="00F76A04">
      <w:pPr>
        <w:rPr>
          <w:b/>
          <w:bCs/>
          <w:rtl/>
        </w:rPr>
      </w:pPr>
      <w:r w:rsidRPr="004F0358">
        <w:rPr>
          <w:rFonts w:hint="cs"/>
          <w:b/>
          <w:bCs/>
          <w:rtl/>
        </w:rPr>
        <w:t>אי</w:t>
      </w:r>
      <w:r w:rsidRPr="004F0358">
        <w:rPr>
          <w:b/>
          <w:bCs/>
          <w:rtl/>
        </w:rPr>
        <w:t xml:space="preserve"> </w:t>
      </w:r>
      <w:r w:rsidRPr="004F0358">
        <w:rPr>
          <w:rFonts w:hint="cs"/>
          <w:b/>
          <w:bCs/>
          <w:rtl/>
        </w:rPr>
        <w:t>לכך</w:t>
      </w:r>
      <w:r w:rsidRPr="004F0358">
        <w:rPr>
          <w:b/>
          <w:bCs/>
          <w:rtl/>
        </w:rPr>
        <w:t xml:space="preserve">, </w:t>
      </w:r>
      <w:r w:rsidRPr="004F0358">
        <w:rPr>
          <w:rFonts w:hint="cs"/>
          <w:b/>
          <w:bCs/>
          <w:rtl/>
        </w:rPr>
        <w:t>אני</w:t>
      </w:r>
      <w:r w:rsidRPr="004F0358">
        <w:rPr>
          <w:b/>
          <w:bCs/>
          <w:rtl/>
        </w:rPr>
        <w:t xml:space="preserve"> </w:t>
      </w:r>
      <w:r w:rsidRPr="004F0358">
        <w:rPr>
          <w:rFonts w:hint="cs"/>
          <w:b/>
          <w:bCs/>
          <w:rtl/>
        </w:rPr>
        <w:t>הח</w:t>
      </w:r>
      <w:r w:rsidRPr="004F0358">
        <w:rPr>
          <w:b/>
          <w:bCs/>
          <w:rtl/>
        </w:rPr>
        <w:t>"</w:t>
      </w:r>
      <w:r w:rsidRPr="004F0358">
        <w:rPr>
          <w:rFonts w:hint="cs"/>
          <w:b/>
          <w:bCs/>
          <w:rtl/>
        </w:rPr>
        <w:t>מ</w:t>
      </w:r>
      <w:r w:rsidRPr="004F0358">
        <w:rPr>
          <w:b/>
          <w:bCs/>
          <w:rtl/>
        </w:rPr>
        <w:t xml:space="preserve"> </w:t>
      </w:r>
      <w:r w:rsidRPr="004F0358">
        <w:rPr>
          <w:rFonts w:hint="cs"/>
          <w:b/>
          <w:bCs/>
          <w:rtl/>
        </w:rPr>
        <w:t>מתחייב</w:t>
      </w:r>
      <w:r w:rsidRPr="004F0358">
        <w:rPr>
          <w:b/>
          <w:bCs/>
          <w:rtl/>
        </w:rPr>
        <w:t xml:space="preserve"> </w:t>
      </w:r>
      <w:r w:rsidRPr="004F0358">
        <w:rPr>
          <w:rFonts w:hint="cs"/>
          <w:b/>
          <w:bCs/>
          <w:rtl/>
        </w:rPr>
        <w:t>כלפי</w:t>
      </w:r>
      <w:r w:rsidRPr="004F0358">
        <w:rPr>
          <w:b/>
          <w:bCs/>
          <w:rtl/>
        </w:rPr>
        <w:t xml:space="preserve"> </w:t>
      </w:r>
      <w:r w:rsidRPr="004F0358">
        <w:rPr>
          <w:rFonts w:hint="cs"/>
          <w:b/>
          <w:bCs/>
          <w:rtl/>
        </w:rPr>
        <w:t xml:space="preserve">משרד </w:t>
      </w:r>
      <w:r w:rsidR="00E74856">
        <w:rPr>
          <w:rFonts w:hint="cs"/>
          <w:b/>
          <w:bCs/>
          <w:rtl/>
        </w:rPr>
        <w:t>ה</w:t>
      </w:r>
      <w:del w:id="2082" w:author="Yael Adelman" w:date="2017-03-15T22:19:00Z">
        <w:r w:rsidR="00E74856" w:rsidDel="00F829A5">
          <w:rPr>
            <w:rFonts w:hint="cs"/>
            <w:b/>
            <w:bCs/>
            <w:rtl/>
          </w:rPr>
          <w:delText>אוצר</w:delText>
        </w:r>
      </w:del>
      <w:ins w:id="2083" w:author="Yael Adelman" w:date="2017-03-15T22:19:00Z">
        <w:r w:rsidR="00F829A5">
          <w:rPr>
            <w:rFonts w:hint="cs"/>
            <w:b/>
            <w:bCs/>
            <w:rtl/>
          </w:rPr>
          <w:t>משפטים</w:t>
        </w:r>
      </w:ins>
      <w:r w:rsidRPr="004F0358">
        <w:rPr>
          <w:rFonts w:hint="cs"/>
          <w:b/>
          <w:bCs/>
          <w:rtl/>
        </w:rPr>
        <w:t xml:space="preserve"> כדלקמן</w:t>
      </w:r>
      <w:r w:rsidRPr="004F0358">
        <w:rPr>
          <w:b/>
          <w:bCs/>
          <w:rtl/>
        </w:rPr>
        <w:t xml:space="preserve">: </w:t>
      </w:r>
    </w:p>
    <w:p w:rsidR="00513711" w:rsidRPr="004F0358" w:rsidRDefault="00513711">
      <w:pPr>
        <w:pStyle w:val="af8"/>
        <w:numPr>
          <w:ilvl w:val="0"/>
          <w:numId w:val="23"/>
        </w:numPr>
        <w:tabs>
          <w:tab w:val="left" w:pos="326"/>
        </w:tabs>
        <w:rPr>
          <w:rtl/>
        </w:rPr>
        <w:pPrChange w:id="2084" w:author="Yael Adelman" w:date="2017-03-27T14:29:00Z">
          <w:pPr>
            <w:pStyle w:val="af8"/>
            <w:numPr>
              <w:numId w:val="23"/>
            </w:numPr>
            <w:tabs>
              <w:tab w:val="left" w:pos="326"/>
            </w:tabs>
            <w:ind w:hanging="360"/>
            <w:jc w:val="both"/>
          </w:pPr>
        </w:pPrChange>
      </w:pPr>
      <w:r w:rsidRPr="004F0358">
        <w:rPr>
          <w:rFonts w:hint="cs"/>
          <w:rtl/>
        </w:rPr>
        <w:t>המבוא</w:t>
      </w:r>
      <w:r w:rsidRPr="004F0358">
        <w:rPr>
          <w:rtl/>
        </w:rPr>
        <w:t xml:space="preserve"> </w:t>
      </w:r>
      <w:r w:rsidRPr="004F0358">
        <w:rPr>
          <w:rFonts w:hint="cs"/>
          <w:rtl/>
        </w:rPr>
        <w:t>להתחייבות</w:t>
      </w:r>
      <w:r w:rsidRPr="004F0358">
        <w:rPr>
          <w:rtl/>
        </w:rPr>
        <w:t xml:space="preserve"> </w:t>
      </w:r>
      <w:r w:rsidRPr="004F0358">
        <w:rPr>
          <w:rFonts w:hint="cs"/>
          <w:rtl/>
        </w:rPr>
        <w:t>זו</w:t>
      </w:r>
      <w:r w:rsidRPr="004F0358">
        <w:rPr>
          <w:rtl/>
        </w:rPr>
        <w:t xml:space="preserve"> </w:t>
      </w:r>
      <w:r w:rsidRPr="004F0358">
        <w:rPr>
          <w:rFonts w:hint="cs"/>
          <w:rtl/>
        </w:rPr>
        <w:t>מהווה</w:t>
      </w:r>
      <w:r w:rsidRPr="004F0358">
        <w:rPr>
          <w:rtl/>
        </w:rPr>
        <w:t xml:space="preserve"> </w:t>
      </w:r>
      <w:r w:rsidRPr="004F0358">
        <w:rPr>
          <w:rFonts w:hint="cs"/>
          <w:rtl/>
        </w:rPr>
        <w:t>חלק</w:t>
      </w:r>
      <w:r w:rsidRPr="004F0358">
        <w:rPr>
          <w:rtl/>
        </w:rPr>
        <w:t xml:space="preserve"> </w:t>
      </w:r>
      <w:r w:rsidRPr="004F0358">
        <w:rPr>
          <w:rFonts w:hint="cs"/>
          <w:rtl/>
        </w:rPr>
        <w:t>בלתי</w:t>
      </w:r>
      <w:r w:rsidRPr="004F0358">
        <w:rPr>
          <w:rtl/>
        </w:rPr>
        <w:t xml:space="preserve"> </w:t>
      </w:r>
      <w:r w:rsidRPr="004F0358">
        <w:rPr>
          <w:rFonts w:hint="cs"/>
          <w:rtl/>
        </w:rPr>
        <w:t>נפרד</w:t>
      </w:r>
      <w:r w:rsidRPr="004F0358">
        <w:rPr>
          <w:rtl/>
        </w:rPr>
        <w:t xml:space="preserve"> </w:t>
      </w:r>
      <w:r w:rsidRPr="004F0358">
        <w:rPr>
          <w:rFonts w:hint="cs"/>
          <w:rtl/>
        </w:rPr>
        <w:t>הימנה</w:t>
      </w:r>
      <w:r w:rsidRPr="004F0358">
        <w:rPr>
          <w:rtl/>
        </w:rPr>
        <w:t xml:space="preserve">. </w:t>
      </w:r>
    </w:p>
    <w:p w:rsidR="00513711" w:rsidRPr="004F0358" w:rsidRDefault="00513711">
      <w:pPr>
        <w:pStyle w:val="af8"/>
        <w:numPr>
          <w:ilvl w:val="0"/>
          <w:numId w:val="23"/>
        </w:numPr>
        <w:tabs>
          <w:tab w:val="left" w:pos="326"/>
        </w:tabs>
        <w:rPr>
          <w:rtl/>
        </w:rPr>
        <w:pPrChange w:id="2085" w:author="Yael Adelman" w:date="2017-03-27T14:29:00Z">
          <w:pPr>
            <w:pStyle w:val="af8"/>
            <w:numPr>
              <w:numId w:val="23"/>
            </w:numPr>
            <w:tabs>
              <w:tab w:val="left" w:pos="326"/>
            </w:tabs>
            <w:ind w:hanging="360"/>
            <w:jc w:val="both"/>
          </w:pPr>
        </w:pPrChange>
      </w:pPr>
      <w:r w:rsidRPr="004F0358">
        <w:rPr>
          <w:rFonts w:hint="cs"/>
          <w:rtl/>
        </w:rPr>
        <w:t>לשמור</w:t>
      </w:r>
      <w:r w:rsidRPr="004F0358">
        <w:rPr>
          <w:rtl/>
        </w:rPr>
        <w:t xml:space="preserve"> </w:t>
      </w:r>
      <w:r w:rsidRPr="004F0358">
        <w:rPr>
          <w:rFonts w:hint="cs"/>
          <w:rtl/>
        </w:rPr>
        <w:t>על</w:t>
      </w:r>
      <w:r w:rsidRPr="004F0358">
        <w:rPr>
          <w:rtl/>
        </w:rPr>
        <w:t xml:space="preserve"> </w:t>
      </w:r>
      <w:r w:rsidRPr="004F0358">
        <w:rPr>
          <w:rFonts w:hint="cs"/>
          <w:rtl/>
        </w:rPr>
        <w:t>סודיות</w:t>
      </w:r>
      <w:r w:rsidRPr="004F0358">
        <w:rPr>
          <w:rtl/>
        </w:rPr>
        <w:t xml:space="preserve"> </w:t>
      </w:r>
      <w:r w:rsidRPr="004F0358">
        <w:rPr>
          <w:rFonts w:hint="cs"/>
          <w:rtl/>
        </w:rPr>
        <w:t>גמורה</w:t>
      </w:r>
      <w:r w:rsidRPr="004F0358">
        <w:rPr>
          <w:rtl/>
        </w:rPr>
        <w:t xml:space="preserve"> </w:t>
      </w:r>
      <w:r w:rsidRPr="004F0358">
        <w:rPr>
          <w:rFonts w:hint="cs"/>
          <w:rtl/>
        </w:rPr>
        <w:t>ומוחלטת</w:t>
      </w:r>
      <w:r w:rsidRPr="004F0358">
        <w:rPr>
          <w:rtl/>
        </w:rPr>
        <w:t xml:space="preserve"> </w:t>
      </w:r>
      <w:r w:rsidRPr="004F0358">
        <w:rPr>
          <w:rFonts w:hint="cs"/>
          <w:rtl/>
        </w:rPr>
        <w:t>של</w:t>
      </w:r>
      <w:r w:rsidRPr="004F0358">
        <w:rPr>
          <w:rtl/>
        </w:rPr>
        <w:t xml:space="preserve"> </w:t>
      </w:r>
      <w:r w:rsidRPr="004F0358">
        <w:rPr>
          <w:rFonts w:hint="cs"/>
          <w:rtl/>
        </w:rPr>
        <w:t>המידע</w:t>
      </w:r>
      <w:r w:rsidRPr="004F0358">
        <w:rPr>
          <w:rtl/>
        </w:rPr>
        <w:t xml:space="preserve"> </w:t>
      </w:r>
      <w:r w:rsidRPr="004F0358">
        <w:rPr>
          <w:rFonts w:hint="cs"/>
          <w:rtl/>
        </w:rPr>
        <w:t>או</w:t>
      </w:r>
      <w:r w:rsidRPr="004F0358">
        <w:rPr>
          <w:rtl/>
        </w:rPr>
        <w:t xml:space="preserve"> </w:t>
      </w:r>
      <w:r w:rsidRPr="004F0358">
        <w:rPr>
          <w:rFonts w:hint="cs"/>
          <w:rtl/>
        </w:rPr>
        <w:t>כל</w:t>
      </w:r>
      <w:r w:rsidRPr="004F0358">
        <w:rPr>
          <w:rtl/>
        </w:rPr>
        <w:t xml:space="preserve"> </w:t>
      </w:r>
      <w:r w:rsidRPr="004F0358">
        <w:rPr>
          <w:rFonts w:hint="cs"/>
          <w:rtl/>
        </w:rPr>
        <w:t>הקשור</w:t>
      </w:r>
      <w:r w:rsidRPr="004F0358">
        <w:rPr>
          <w:rtl/>
        </w:rPr>
        <w:t xml:space="preserve"> </w:t>
      </w:r>
      <w:r w:rsidRPr="004F0358">
        <w:rPr>
          <w:rFonts w:hint="cs"/>
          <w:rtl/>
        </w:rPr>
        <w:t>או</w:t>
      </w:r>
      <w:r w:rsidRPr="004F0358">
        <w:rPr>
          <w:rtl/>
        </w:rPr>
        <w:t xml:space="preserve"> </w:t>
      </w:r>
      <w:r w:rsidRPr="004F0358">
        <w:rPr>
          <w:rFonts w:hint="cs"/>
          <w:rtl/>
        </w:rPr>
        <w:t>הנובע</w:t>
      </w:r>
      <w:r w:rsidRPr="004F0358">
        <w:rPr>
          <w:rtl/>
        </w:rPr>
        <w:t xml:space="preserve"> </w:t>
      </w:r>
      <w:r w:rsidRPr="004F0358">
        <w:rPr>
          <w:rFonts w:hint="cs"/>
          <w:rtl/>
        </w:rPr>
        <w:t>ממנו</w:t>
      </w:r>
      <w:r w:rsidRPr="004F0358">
        <w:rPr>
          <w:rtl/>
        </w:rPr>
        <w:t xml:space="preserve">. </w:t>
      </w:r>
    </w:p>
    <w:p w:rsidR="00513711" w:rsidRPr="004F0358" w:rsidRDefault="00513711">
      <w:pPr>
        <w:pStyle w:val="af8"/>
        <w:numPr>
          <w:ilvl w:val="0"/>
          <w:numId w:val="23"/>
        </w:numPr>
        <w:tabs>
          <w:tab w:val="left" w:pos="326"/>
        </w:tabs>
        <w:rPr>
          <w:rtl/>
        </w:rPr>
        <w:pPrChange w:id="2086" w:author="Yael Adelman" w:date="2017-03-27T14:29:00Z">
          <w:pPr>
            <w:pStyle w:val="af8"/>
            <w:numPr>
              <w:numId w:val="23"/>
            </w:numPr>
            <w:tabs>
              <w:tab w:val="left" w:pos="326"/>
            </w:tabs>
            <w:ind w:hanging="360"/>
            <w:jc w:val="both"/>
          </w:pPr>
        </w:pPrChange>
      </w:pPr>
      <w:r w:rsidRPr="004F0358">
        <w:rPr>
          <w:rFonts w:hint="cs"/>
          <w:rtl/>
        </w:rPr>
        <w:t>להשתמש</w:t>
      </w:r>
      <w:r w:rsidRPr="004F0358">
        <w:rPr>
          <w:rtl/>
        </w:rPr>
        <w:t xml:space="preserve"> </w:t>
      </w:r>
      <w:r w:rsidRPr="004F0358">
        <w:rPr>
          <w:rFonts w:hint="cs"/>
          <w:rtl/>
        </w:rPr>
        <w:t>במידע</w:t>
      </w:r>
      <w:r w:rsidRPr="004F0358">
        <w:rPr>
          <w:rtl/>
        </w:rPr>
        <w:t xml:space="preserve"> </w:t>
      </w:r>
      <w:r w:rsidRPr="004F0358">
        <w:rPr>
          <w:rFonts w:hint="cs"/>
          <w:rtl/>
        </w:rPr>
        <w:t>אך</w:t>
      </w:r>
      <w:r w:rsidRPr="004F0358">
        <w:rPr>
          <w:rtl/>
        </w:rPr>
        <w:t xml:space="preserve"> </w:t>
      </w:r>
      <w:r w:rsidRPr="004F0358">
        <w:rPr>
          <w:rFonts w:hint="cs"/>
          <w:rtl/>
        </w:rPr>
        <w:t>ורק</w:t>
      </w:r>
      <w:r w:rsidRPr="004F0358">
        <w:rPr>
          <w:rtl/>
        </w:rPr>
        <w:t xml:space="preserve"> </w:t>
      </w:r>
      <w:r w:rsidRPr="004F0358">
        <w:rPr>
          <w:rFonts w:hint="cs"/>
          <w:rtl/>
        </w:rPr>
        <w:t>למטרה</w:t>
      </w:r>
      <w:r w:rsidRPr="004F0358">
        <w:rPr>
          <w:rtl/>
        </w:rPr>
        <w:t xml:space="preserve"> </w:t>
      </w:r>
      <w:r w:rsidRPr="004F0358">
        <w:rPr>
          <w:rFonts w:hint="cs"/>
          <w:rtl/>
        </w:rPr>
        <w:t>שלשמה</w:t>
      </w:r>
      <w:r w:rsidRPr="004F0358">
        <w:rPr>
          <w:rtl/>
        </w:rPr>
        <w:t xml:space="preserve"> </w:t>
      </w:r>
      <w:r w:rsidRPr="004F0358">
        <w:rPr>
          <w:rFonts w:hint="cs"/>
          <w:rtl/>
        </w:rPr>
        <w:t>נמסר</w:t>
      </w:r>
      <w:r w:rsidRPr="004F0358">
        <w:rPr>
          <w:rtl/>
        </w:rPr>
        <w:t xml:space="preserve"> </w:t>
      </w:r>
      <w:r w:rsidRPr="004F0358">
        <w:rPr>
          <w:rFonts w:hint="cs"/>
          <w:rtl/>
        </w:rPr>
        <w:t>או</w:t>
      </w:r>
      <w:r w:rsidRPr="004F0358">
        <w:rPr>
          <w:rtl/>
        </w:rPr>
        <w:t xml:space="preserve"> </w:t>
      </w:r>
      <w:r w:rsidRPr="004F0358">
        <w:rPr>
          <w:rFonts w:hint="cs"/>
          <w:rtl/>
        </w:rPr>
        <w:t>הובא</w:t>
      </w:r>
      <w:r w:rsidRPr="004F0358">
        <w:rPr>
          <w:rtl/>
        </w:rPr>
        <w:t xml:space="preserve"> </w:t>
      </w:r>
      <w:r w:rsidRPr="004F0358">
        <w:rPr>
          <w:rFonts w:hint="cs"/>
          <w:rtl/>
        </w:rPr>
        <w:t>לידיעתי</w:t>
      </w:r>
      <w:r w:rsidRPr="004F0358">
        <w:rPr>
          <w:rtl/>
        </w:rPr>
        <w:t xml:space="preserve"> </w:t>
      </w:r>
      <w:r w:rsidRPr="004F0358">
        <w:rPr>
          <w:rFonts w:hint="cs"/>
          <w:rtl/>
        </w:rPr>
        <w:t>במסגרת</w:t>
      </w:r>
      <w:r w:rsidRPr="004F0358">
        <w:rPr>
          <w:rtl/>
        </w:rPr>
        <w:t xml:space="preserve"> </w:t>
      </w:r>
      <w:r w:rsidRPr="004F0358">
        <w:rPr>
          <w:rFonts w:hint="cs"/>
          <w:rtl/>
        </w:rPr>
        <w:t>מתן</w:t>
      </w:r>
      <w:r w:rsidRPr="004F0358">
        <w:rPr>
          <w:rtl/>
        </w:rPr>
        <w:t xml:space="preserve"> </w:t>
      </w:r>
      <w:r w:rsidRPr="004F0358">
        <w:rPr>
          <w:rFonts w:hint="cs"/>
          <w:rtl/>
        </w:rPr>
        <w:t>השירותים</w:t>
      </w:r>
      <w:r w:rsidRPr="004F0358">
        <w:rPr>
          <w:rtl/>
        </w:rPr>
        <w:t xml:space="preserve">, </w:t>
      </w:r>
      <w:r w:rsidRPr="004F0358">
        <w:rPr>
          <w:rFonts w:hint="cs"/>
          <w:rtl/>
        </w:rPr>
        <w:t>ובכפוף</w:t>
      </w:r>
      <w:r w:rsidRPr="004F0358">
        <w:rPr>
          <w:rtl/>
        </w:rPr>
        <w:t xml:space="preserve"> </w:t>
      </w:r>
      <w:r w:rsidRPr="004F0358">
        <w:rPr>
          <w:rFonts w:hint="cs"/>
          <w:rtl/>
        </w:rPr>
        <w:t>לאמור</w:t>
      </w:r>
      <w:r w:rsidRPr="004F0358">
        <w:rPr>
          <w:rtl/>
        </w:rPr>
        <w:t xml:space="preserve"> </w:t>
      </w:r>
      <w:r w:rsidRPr="004F0358">
        <w:rPr>
          <w:rFonts w:hint="cs"/>
          <w:rtl/>
        </w:rPr>
        <w:t>לעיל</w:t>
      </w:r>
      <w:r w:rsidRPr="004F0358">
        <w:rPr>
          <w:rtl/>
        </w:rPr>
        <w:t xml:space="preserve">, </w:t>
      </w:r>
      <w:r w:rsidRPr="004F0358">
        <w:rPr>
          <w:rFonts w:hint="cs"/>
          <w:rtl/>
        </w:rPr>
        <w:t>לא</w:t>
      </w:r>
      <w:r w:rsidRPr="004F0358">
        <w:rPr>
          <w:rtl/>
        </w:rPr>
        <w:t xml:space="preserve"> </w:t>
      </w:r>
      <w:r w:rsidRPr="004F0358">
        <w:rPr>
          <w:rFonts w:hint="cs"/>
          <w:rtl/>
        </w:rPr>
        <w:t>להשתמש</w:t>
      </w:r>
      <w:r w:rsidRPr="004F0358">
        <w:rPr>
          <w:rtl/>
        </w:rPr>
        <w:t xml:space="preserve"> </w:t>
      </w:r>
      <w:r w:rsidRPr="004F0358">
        <w:rPr>
          <w:rFonts w:hint="cs"/>
          <w:rtl/>
        </w:rPr>
        <w:t>במידע</w:t>
      </w:r>
      <w:r w:rsidRPr="004F0358">
        <w:rPr>
          <w:rtl/>
        </w:rPr>
        <w:t xml:space="preserve"> </w:t>
      </w:r>
      <w:r w:rsidRPr="004F0358">
        <w:rPr>
          <w:rFonts w:hint="cs"/>
          <w:rtl/>
        </w:rPr>
        <w:t>או</w:t>
      </w:r>
      <w:r w:rsidRPr="004F0358">
        <w:rPr>
          <w:rtl/>
        </w:rPr>
        <w:t xml:space="preserve"> </w:t>
      </w:r>
      <w:r w:rsidRPr="004F0358">
        <w:rPr>
          <w:rFonts w:hint="cs"/>
          <w:rtl/>
        </w:rPr>
        <w:t>לנצלו</w:t>
      </w:r>
      <w:r w:rsidRPr="004F0358">
        <w:rPr>
          <w:rtl/>
        </w:rPr>
        <w:t xml:space="preserve"> </w:t>
      </w:r>
      <w:r w:rsidRPr="004F0358">
        <w:rPr>
          <w:rFonts w:hint="cs"/>
          <w:rtl/>
        </w:rPr>
        <w:t>לפרנסתי</w:t>
      </w:r>
      <w:r w:rsidRPr="004F0358">
        <w:rPr>
          <w:rtl/>
        </w:rPr>
        <w:t xml:space="preserve"> </w:t>
      </w:r>
      <w:r w:rsidRPr="004F0358">
        <w:rPr>
          <w:rFonts w:hint="cs"/>
          <w:rtl/>
        </w:rPr>
        <w:t>או</w:t>
      </w:r>
      <w:r w:rsidRPr="004F0358">
        <w:rPr>
          <w:rtl/>
        </w:rPr>
        <w:t xml:space="preserve"> </w:t>
      </w:r>
      <w:r w:rsidRPr="004F0358">
        <w:rPr>
          <w:rFonts w:hint="cs"/>
          <w:rtl/>
        </w:rPr>
        <w:t>לכל</w:t>
      </w:r>
      <w:r w:rsidRPr="004F0358">
        <w:rPr>
          <w:rtl/>
        </w:rPr>
        <w:t xml:space="preserve"> </w:t>
      </w:r>
      <w:r w:rsidRPr="004F0358">
        <w:rPr>
          <w:rFonts w:hint="cs"/>
          <w:rtl/>
        </w:rPr>
        <w:t>שימוש</w:t>
      </w:r>
      <w:r w:rsidRPr="004F0358">
        <w:rPr>
          <w:rtl/>
        </w:rPr>
        <w:t xml:space="preserve"> </w:t>
      </w:r>
      <w:r w:rsidRPr="004F0358">
        <w:rPr>
          <w:rFonts w:hint="cs"/>
          <w:rtl/>
        </w:rPr>
        <w:t>עצמי</w:t>
      </w:r>
      <w:r w:rsidRPr="004F0358">
        <w:rPr>
          <w:rtl/>
        </w:rPr>
        <w:t xml:space="preserve"> </w:t>
      </w:r>
      <w:r w:rsidRPr="004F0358">
        <w:rPr>
          <w:rFonts w:hint="cs"/>
          <w:rtl/>
        </w:rPr>
        <w:t>אחר</w:t>
      </w:r>
      <w:r w:rsidRPr="004F0358">
        <w:rPr>
          <w:rtl/>
        </w:rPr>
        <w:t xml:space="preserve"> </w:t>
      </w:r>
      <w:r w:rsidRPr="004F0358">
        <w:rPr>
          <w:rFonts w:hint="cs"/>
          <w:rtl/>
        </w:rPr>
        <w:t>שלא</w:t>
      </w:r>
      <w:r w:rsidRPr="004F0358">
        <w:rPr>
          <w:rtl/>
        </w:rPr>
        <w:t xml:space="preserve"> </w:t>
      </w:r>
      <w:r w:rsidRPr="004F0358">
        <w:rPr>
          <w:rFonts w:hint="cs"/>
          <w:rtl/>
        </w:rPr>
        <w:t>בהתאם</w:t>
      </w:r>
      <w:r w:rsidRPr="004F0358">
        <w:rPr>
          <w:rtl/>
        </w:rPr>
        <w:t xml:space="preserve"> </w:t>
      </w:r>
      <w:r w:rsidRPr="004F0358">
        <w:rPr>
          <w:rFonts w:hint="cs"/>
          <w:rtl/>
        </w:rPr>
        <w:t>לאמור</w:t>
      </w:r>
      <w:r w:rsidRPr="004F0358">
        <w:rPr>
          <w:rtl/>
        </w:rPr>
        <w:t xml:space="preserve"> </w:t>
      </w:r>
      <w:r w:rsidRPr="004F0358">
        <w:rPr>
          <w:rFonts w:hint="cs"/>
          <w:rtl/>
        </w:rPr>
        <w:t>לעיל</w:t>
      </w:r>
      <w:r w:rsidRPr="004F0358">
        <w:rPr>
          <w:rtl/>
        </w:rPr>
        <w:t xml:space="preserve">, </w:t>
      </w:r>
      <w:r w:rsidRPr="004F0358">
        <w:rPr>
          <w:rFonts w:hint="cs"/>
          <w:rtl/>
        </w:rPr>
        <w:t>וכן</w:t>
      </w:r>
      <w:r w:rsidRPr="004F0358">
        <w:rPr>
          <w:rtl/>
        </w:rPr>
        <w:t xml:space="preserve"> </w:t>
      </w:r>
      <w:r w:rsidRPr="004F0358">
        <w:rPr>
          <w:rFonts w:hint="cs"/>
          <w:rtl/>
        </w:rPr>
        <w:t>לא</w:t>
      </w:r>
      <w:r w:rsidRPr="004F0358">
        <w:rPr>
          <w:rtl/>
        </w:rPr>
        <w:t xml:space="preserve"> </w:t>
      </w:r>
      <w:r w:rsidRPr="004F0358">
        <w:rPr>
          <w:rFonts w:hint="cs"/>
          <w:rtl/>
        </w:rPr>
        <w:t>לגרום</w:t>
      </w:r>
      <w:r w:rsidRPr="004F0358">
        <w:rPr>
          <w:rtl/>
        </w:rPr>
        <w:t xml:space="preserve"> </w:t>
      </w:r>
      <w:r w:rsidRPr="004F0358">
        <w:rPr>
          <w:rFonts w:hint="cs"/>
          <w:rtl/>
        </w:rPr>
        <w:t>או</w:t>
      </w:r>
      <w:r w:rsidRPr="004F0358">
        <w:rPr>
          <w:rtl/>
        </w:rPr>
        <w:t xml:space="preserve"> </w:t>
      </w:r>
      <w:r w:rsidRPr="004F0358">
        <w:rPr>
          <w:rFonts w:hint="cs"/>
          <w:rtl/>
        </w:rPr>
        <w:t>לאפשר</w:t>
      </w:r>
      <w:r w:rsidRPr="004F0358">
        <w:rPr>
          <w:rtl/>
        </w:rPr>
        <w:t xml:space="preserve"> </w:t>
      </w:r>
      <w:r w:rsidRPr="004F0358">
        <w:rPr>
          <w:rFonts w:hint="cs"/>
          <w:rtl/>
        </w:rPr>
        <w:t>לאחרים</w:t>
      </w:r>
      <w:r w:rsidRPr="004F0358">
        <w:rPr>
          <w:rtl/>
        </w:rPr>
        <w:t xml:space="preserve"> </w:t>
      </w:r>
      <w:r w:rsidRPr="004F0358">
        <w:rPr>
          <w:rFonts w:hint="cs"/>
          <w:rtl/>
        </w:rPr>
        <w:t>לנצל</w:t>
      </w:r>
      <w:r w:rsidRPr="004F0358">
        <w:rPr>
          <w:rtl/>
        </w:rPr>
        <w:t xml:space="preserve">, </w:t>
      </w:r>
      <w:r w:rsidRPr="004F0358">
        <w:rPr>
          <w:rFonts w:hint="cs"/>
          <w:rtl/>
        </w:rPr>
        <w:t>בכל</w:t>
      </w:r>
      <w:r w:rsidRPr="004F0358">
        <w:rPr>
          <w:rtl/>
        </w:rPr>
        <w:t xml:space="preserve"> </w:t>
      </w:r>
      <w:r w:rsidRPr="004F0358">
        <w:rPr>
          <w:rFonts w:hint="cs"/>
          <w:rtl/>
        </w:rPr>
        <w:t>דרך</w:t>
      </w:r>
      <w:r w:rsidRPr="004F0358">
        <w:rPr>
          <w:rtl/>
        </w:rPr>
        <w:t xml:space="preserve"> </w:t>
      </w:r>
      <w:r w:rsidRPr="004F0358">
        <w:rPr>
          <w:rFonts w:hint="cs"/>
          <w:rtl/>
        </w:rPr>
        <w:t>או</w:t>
      </w:r>
      <w:r w:rsidRPr="004F0358">
        <w:rPr>
          <w:rtl/>
        </w:rPr>
        <w:t xml:space="preserve"> </w:t>
      </w:r>
      <w:r w:rsidRPr="004F0358">
        <w:rPr>
          <w:rFonts w:hint="cs"/>
          <w:rtl/>
        </w:rPr>
        <w:t>אופן</w:t>
      </w:r>
      <w:r w:rsidRPr="004F0358">
        <w:rPr>
          <w:rtl/>
        </w:rPr>
        <w:t xml:space="preserve"> </w:t>
      </w:r>
      <w:r w:rsidRPr="004F0358">
        <w:rPr>
          <w:rFonts w:hint="cs"/>
          <w:rtl/>
        </w:rPr>
        <w:t>שהם</w:t>
      </w:r>
      <w:r w:rsidRPr="004F0358">
        <w:rPr>
          <w:rtl/>
        </w:rPr>
        <w:t xml:space="preserve">, </w:t>
      </w:r>
      <w:r w:rsidRPr="004F0358">
        <w:rPr>
          <w:rFonts w:hint="cs"/>
          <w:rtl/>
        </w:rPr>
        <w:t>את</w:t>
      </w:r>
      <w:r w:rsidRPr="004F0358">
        <w:rPr>
          <w:rtl/>
        </w:rPr>
        <w:t xml:space="preserve"> </w:t>
      </w:r>
      <w:r w:rsidRPr="004F0358">
        <w:rPr>
          <w:rFonts w:hint="cs"/>
          <w:rtl/>
        </w:rPr>
        <w:t>המידע</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87"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מבלי</w:t>
      </w:r>
      <w:r w:rsidRPr="004F0358">
        <w:rPr>
          <w:rtl/>
        </w:rPr>
        <w:t xml:space="preserve"> </w:t>
      </w:r>
      <w:r w:rsidRPr="004F0358">
        <w:rPr>
          <w:rFonts w:hint="cs"/>
          <w:rtl/>
        </w:rPr>
        <w:t>לפגוע</w:t>
      </w:r>
      <w:r w:rsidRPr="004F0358">
        <w:rPr>
          <w:rtl/>
        </w:rPr>
        <w:t xml:space="preserve"> </w:t>
      </w:r>
      <w:r w:rsidRPr="004F0358">
        <w:rPr>
          <w:rFonts w:hint="cs"/>
          <w:rtl/>
        </w:rPr>
        <w:t>בכלליות</w:t>
      </w:r>
      <w:r w:rsidRPr="004F0358">
        <w:rPr>
          <w:rtl/>
        </w:rPr>
        <w:t xml:space="preserve"> </w:t>
      </w:r>
      <w:r w:rsidRPr="004F0358">
        <w:rPr>
          <w:rFonts w:hint="cs"/>
          <w:rtl/>
        </w:rPr>
        <w:t>האמור</w:t>
      </w:r>
      <w:r w:rsidRPr="004F0358">
        <w:rPr>
          <w:rtl/>
        </w:rPr>
        <w:t xml:space="preserve"> </w:t>
      </w:r>
      <w:r w:rsidRPr="004F0358">
        <w:rPr>
          <w:rFonts w:hint="cs"/>
          <w:rtl/>
        </w:rPr>
        <w:t>לעיל</w:t>
      </w:r>
      <w:r w:rsidRPr="004F0358">
        <w:rPr>
          <w:rtl/>
        </w:rPr>
        <w:t xml:space="preserve">, </w:t>
      </w:r>
      <w:r w:rsidRPr="004F0358">
        <w:rPr>
          <w:rFonts w:hint="cs"/>
          <w:rtl/>
        </w:rPr>
        <w:t>הנני</w:t>
      </w:r>
      <w:r w:rsidRPr="004F0358">
        <w:rPr>
          <w:rtl/>
        </w:rPr>
        <w:t xml:space="preserve"> </w:t>
      </w:r>
      <w:r w:rsidRPr="004F0358">
        <w:rPr>
          <w:rFonts w:hint="cs"/>
          <w:rtl/>
        </w:rPr>
        <w:t>מתחייב</w:t>
      </w:r>
      <w:r w:rsidRPr="004F0358">
        <w:rPr>
          <w:rtl/>
        </w:rPr>
        <w:t xml:space="preserve"> </w:t>
      </w:r>
      <w:r w:rsidRPr="004F0358">
        <w:rPr>
          <w:rFonts w:hint="cs"/>
          <w:rtl/>
        </w:rPr>
        <w:t>כי</w:t>
      </w:r>
      <w:r w:rsidRPr="004F0358">
        <w:rPr>
          <w:rtl/>
        </w:rPr>
        <w:t xml:space="preserve"> </w:t>
      </w:r>
      <w:r w:rsidRPr="004F0358">
        <w:rPr>
          <w:rFonts w:hint="cs"/>
          <w:rtl/>
        </w:rPr>
        <w:t>במשך</w:t>
      </w:r>
      <w:r w:rsidRPr="004F0358">
        <w:rPr>
          <w:rtl/>
        </w:rPr>
        <w:t xml:space="preserve"> </w:t>
      </w:r>
      <w:r w:rsidRPr="004F0358">
        <w:rPr>
          <w:rFonts w:hint="cs"/>
          <w:rtl/>
        </w:rPr>
        <w:t>כל</w:t>
      </w:r>
      <w:r w:rsidRPr="004F0358">
        <w:rPr>
          <w:rtl/>
        </w:rPr>
        <w:t xml:space="preserve"> </w:t>
      </w:r>
      <w:r w:rsidRPr="004F0358">
        <w:rPr>
          <w:rFonts w:hint="cs"/>
          <w:rtl/>
        </w:rPr>
        <w:t>תקופת</w:t>
      </w:r>
      <w:r w:rsidRPr="004F0358">
        <w:rPr>
          <w:rtl/>
        </w:rPr>
        <w:t xml:space="preserve"> </w:t>
      </w:r>
      <w:r w:rsidRPr="004F0358">
        <w:rPr>
          <w:rFonts w:hint="cs"/>
          <w:rtl/>
        </w:rPr>
        <w:t>העסקתי</w:t>
      </w:r>
      <w:r w:rsidRPr="004F0358">
        <w:rPr>
          <w:rtl/>
        </w:rPr>
        <w:t xml:space="preserve"> </w:t>
      </w:r>
      <w:r w:rsidRPr="004F0358">
        <w:rPr>
          <w:rFonts w:hint="cs"/>
          <w:rtl/>
        </w:rPr>
        <w:t>על</w:t>
      </w:r>
      <w:r w:rsidRPr="004F0358">
        <w:rPr>
          <w:rtl/>
        </w:rPr>
        <w:t>-</w:t>
      </w:r>
      <w:r w:rsidRPr="004F0358">
        <w:rPr>
          <w:rFonts w:hint="cs"/>
          <w:rtl/>
        </w:rPr>
        <w:t>ידי</w:t>
      </w:r>
      <w:r w:rsidRPr="004F0358">
        <w:rPr>
          <w:rtl/>
        </w:rPr>
        <w:t xml:space="preserve"> </w:t>
      </w:r>
      <w:r w:rsidRPr="004F0358">
        <w:rPr>
          <w:rFonts w:hint="cs"/>
          <w:rtl/>
        </w:rPr>
        <w:t>נותן</w:t>
      </w:r>
      <w:r w:rsidRPr="004F0358">
        <w:rPr>
          <w:rtl/>
        </w:rPr>
        <w:t xml:space="preserve"> </w:t>
      </w:r>
      <w:r w:rsidRPr="004F0358">
        <w:rPr>
          <w:rFonts w:hint="cs"/>
          <w:rtl/>
        </w:rPr>
        <w:t>השירותים</w:t>
      </w:r>
      <w:r w:rsidRPr="004F0358">
        <w:rPr>
          <w:rtl/>
        </w:rPr>
        <w:t xml:space="preserve"> </w:t>
      </w:r>
      <w:r w:rsidRPr="004F0358">
        <w:rPr>
          <w:rFonts w:hint="cs"/>
          <w:rtl/>
        </w:rPr>
        <w:t>או</w:t>
      </w:r>
      <w:r w:rsidRPr="004F0358">
        <w:rPr>
          <w:rtl/>
        </w:rPr>
        <w:t xml:space="preserve"> </w:t>
      </w:r>
      <w:r w:rsidRPr="004F0358">
        <w:rPr>
          <w:rFonts w:hint="cs"/>
          <w:rtl/>
        </w:rPr>
        <w:t>לאחר</w:t>
      </w:r>
      <w:r w:rsidRPr="004F0358">
        <w:rPr>
          <w:rtl/>
        </w:rPr>
        <w:t xml:space="preserve"> </w:t>
      </w:r>
      <w:r w:rsidRPr="004F0358">
        <w:rPr>
          <w:rFonts w:hint="cs"/>
          <w:rtl/>
        </w:rPr>
        <w:t>מכן</w:t>
      </w:r>
      <w:r w:rsidRPr="004F0358">
        <w:rPr>
          <w:rtl/>
        </w:rPr>
        <w:t xml:space="preserve"> </w:t>
      </w:r>
      <w:r w:rsidRPr="004F0358">
        <w:rPr>
          <w:rFonts w:hint="cs"/>
          <w:rtl/>
        </w:rPr>
        <w:t>לא</w:t>
      </w:r>
      <w:r w:rsidRPr="004F0358">
        <w:rPr>
          <w:rtl/>
        </w:rPr>
        <w:t xml:space="preserve"> </w:t>
      </w:r>
      <w:r w:rsidRPr="004F0358">
        <w:rPr>
          <w:rFonts w:hint="cs"/>
          <w:rtl/>
        </w:rPr>
        <w:t>לאפשר</w:t>
      </w:r>
      <w:r w:rsidRPr="004F0358">
        <w:rPr>
          <w:rtl/>
        </w:rPr>
        <w:t xml:space="preserve"> </w:t>
      </w:r>
      <w:r w:rsidRPr="004F0358">
        <w:rPr>
          <w:rFonts w:hint="cs"/>
          <w:rtl/>
        </w:rPr>
        <w:t>לכל</w:t>
      </w:r>
      <w:r w:rsidRPr="004F0358">
        <w:rPr>
          <w:rtl/>
        </w:rPr>
        <w:t xml:space="preserve"> </w:t>
      </w:r>
      <w:r w:rsidRPr="004F0358">
        <w:rPr>
          <w:rFonts w:hint="cs"/>
          <w:rtl/>
        </w:rPr>
        <w:t>אדם</w:t>
      </w:r>
      <w:r w:rsidRPr="004F0358">
        <w:rPr>
          <w:rtl/>
        </w:rPr>
        <w:t xml:space="preserve"> </w:t>
      </w:r>
      <w:r w:rsidRPr="004F0358">
        <w:rPr>
          <w:rFonts w:hint="cs"/>
          <w:rtl/>
        </w:rPr>
        <w:t>או</w:t>
      </w:r>
      <w:r w:rsidRPr="004F0358">
        <w:rPr>
          <w:rtl/>
        </w:rPr>
        <w:t xml:space="preserve"> </w:t>
      </w:r>
      <w:r w:rsidRPr="004F0358">
        <w:rPr>
          <w:rFonts w:hint="cs"/>
          <w:rtl/>
        </w:rPr>
        <w:t>גוף</w:t>
      </w:r>
      <w:r w:rsidRPr="004F0358">
        <w:rPr>
          <w:rtl/>
        </w:rPr>
        <w:t xml:space="preserve"> </w:t>
      </w:r>
      <w:r w:rsidRPr="004F0358">
        <w:rPr>
          <w:rFonts w:hint="cs"/>
          <w:rtl/>
        </w:rPr>
        <w:t>או</w:t>
      </w:r>
      <w:r w:rsidRPr="004F0358">
        <w:rPr>
          <w:rtl/>
        </w:rPr>
        <w:t xml:space="preserve"> </w:t>
      </w:r>
      <w:r w:rsidRPr="004F0358">
        <w:rPr>
          <w:rFonts w:hint="cs"/>
          <w:rtl/>
        </w:rPr>
        <w:t>מוסד</w:t>
      </w:r>
      <w:r w:rsidRPr="004F0358">
        <w:rPr>
          <w:rtl/>
        </w:rPr>
        <w:t xml:space="preserve"> </w:t>
      </w:r>
      <w:r w:rsidRPr="004F0358">
        <w:rPr>
          <w:rFonts w:hint="cs"/>
          <w:rtl/>
        </w:rPr>
        <w:t>כלשהם</w:t>
      </w:r>
      <w:r w:rsidRPr="004F0358">
        <w:rPr>
          <w:rtl/>
        </w:rPr>
        <w:t xml:space="preserve"> </w:t>
      </w:r>
      <w:r w:rsidRPr="004F0358">
        <w:rPr>
          <w:rFonts w:hint="cs"/>
          <w:rtl/>
        </w:rPr>
        <w:t>לקבל</w:t>
      </w:r>
      <w:r w:rsidRPr="004F0358">
        <w:rPr>
          <w:rtl/>
        </w:rPr>
        <w:t xml:space="preserve"> </w:t>
      </w:r>
      <w:r w:rsidRPr="004F0358">
        <w:rPr>
          <w:rFonts w:hint="cs"/>
          <w:rtl/>
        </w:rPr>
        <w:t>את</w:t>
      </w:r>
      <w:r w:rsidRPr="004F0358">
        <w:rPr>
          <w:rtl/>
        </w:rPr>
        <w:t xml:space="preserve"> </w:t>
      </w:r>
      <w:r w:rsidRPr="004F0358">
        <w:rPr>
          <w:rFonts w:hint="cs"/>
          <w:rtl/>
        </w:rPr>
        <w:t>המידע</w:t>
      </w:r>
      <w:r w:rsidRPr="004F0358">
        <w:rPr>
          <w:rtl/>
        </w:rPr>
        <w:t xml:space="preserve">, </w:t>
      </w:r>
      <w:r w:rsidRPr="004F0358">
        <w:rPr>
          <w:rFonts w:hint="cs"/>
          <w:rtl/>
        </w:rPr>
        <w:t>בין</w:t>
      </w:r>
      <w:r w:rsidRPr="004F0358">
        <w:rPr>
          <w:rtl/>
        </w:rPr>
        <w:t xml:space="preserve"> </w:t>
      </w:r>
      <w:r w:rsidRPr="004F0358">
        <w:rPr>
          <w:rFonts w:hint="cs"/>
          <w:rtl/>
        </w:rPr>
        <w:t>במישרין</w:t>
      </w:r>
      <w:r w:rsidRPr="004F0358">
        <w:rPr>
          <w:rtl/>
        </w:rPr>
        <w:t xml:space="preserve"> </w:t>
      </w:r>
      <w:r w:rsidRPr="004F0358">
        <w:rPr>
          <w:rFonts w:hint="cs"/>
          <w:rtl/>
        </w:rPr>
        <w:t>ובין</w:t>
      </w:r>
      <w:r w:rsidRPr="004F0358">
        <w:rPr>
          <w:rtl/>
        </w:rPr>
        <w:t xml:space="preserve"> </w:t>
      </w:r>
      <w:r w:rsidRPr="004F0358">
        <w:rPr>
          <w:rFonts w:hint="cs"/>
          <w:rtl/>
        </w:rPr>
        <w:t>בעקיפין</w:t>
      </w:r>
      <w:r w:rsidRPr="004F0358">
        <w:rPr>
          <w:rtl/>
        </w:rPr>
        <w:t xml:space="preserve">, </w:t>
      </w:r>
      <w:r w:rsidRPr="004F0358">
        <w:rPr>
          <w:rFonts w:hint="cs"/>
          <w:rtl/>
        </w:rPr>
        <w:t>לא</w:t>
      </w:r>
      <w:r w:rsidRPr="004F0358">
        <w:rPr>
          <w:rtl/>
        </w:rPr>
        <w:t xml:space="preserve"> </w:t>
      </w:r>
      <w:r w:rsidRPr="004F0358">
        <w:rPr>
          <w:rFonts w:hint="cs"/>
          <w:rtl/>
        </w:rPr>
        <w:t>לפרסם</w:t>
      </w:r>
      <w:r w:rsidRPr="004F0358">
        <w:rPr>
          <w:rtl/>
        </w:rPr>
        <w:t xml:space="preserve">, </w:t>
      </w:r>
      <w:r w:rsidRPr="004F0358">
        <w:rPr>
          <w:rFonts w:hint="cs"/>
          <w:rtl/>
        </w:rPr>
        <w:t>להעביר</w:t>
      </w:r>
      <w:r w:rsidRPr="004F0358">
        <w:rPr>
          <w:rtl/>
        </w:rPr>
        <w:t xml:space="preserve">, </w:t>
      </w:r>
      <w:r w:rsidRPr="004F0358">
        <w:rPr>
          <w:rFonts w:hint="cs"/>
          <w:rtl/>
        </w:rPr>
        <w:t>להודיע</w:t>
      </w:r>
      <w:r w:rsidRPr="004F0358">
        <w:rPr>
          <w:rtl/>
        </w:rPr>
        <w:t xml:space="preserve">, </w:t>
      </w:r>
      <w:r w:rsidRPr="004F0358">
        <w:rPr>
          <w:rFonts w:hint="cs"/>
          <w:rtl/>
        </w:rPr>
        <w:t>למסור</w:t>
      </w:r>
      <w:r w:rsidRPr="004F0358">
        <w:rPr>
          <w:rtl/>
        </w:rPr>
        <w:t xml:space="preserve"> </w:t>
      </w:r>
      <w:r w:rsidRPr="004F0358">
        <w:rPr>
          <w:rFonts w:hint="cs"/>
          <w:rtl/>
        </w:rPr>
        <w:t>או</w:t>
      </w:r>
      <w:r w:rsidRPr="004F0358">
        <w:rPr>
          <w:rtl/>
        </w:rPr>
        <w:t xml:space="preserve"> </w:t>
      </w:r>
      <w:r w:rsidRPr="004F0358">
        <w:rPr>
          <w:rFonts w:hint="cs"/>
          <w:rtl/>
        </w:rPr>
        <w:t>להביא</w:t>
      </w:r>
      <w:r w:rsidRPr="004F0358">
        <w:rPr>
          <w:rtl/>
        </w:rPr>
        <w:t xml:space="preserve"> </w:t>
      </w:r>
      <w:r w:rsidRPr="004F0358">
        <w:rPr>
          <w:rFonts w:hint="cs"/>
          <w:rtl/>
        </w:rPr>
        <w:t>לידיעת</w:t>
      </w:r>
      <w:r w:rsidRPr="004F0358">
        <w:rPr>
          <w:rtl/>
        </w:rPr>
        <w:t xml:space="preserve"> </w:t>
      </w:r>
      <w:r w:rsidRPr="004F0358">
        <w:rPr>
          <w:rFonts w:hint="cs"/>
          <w:rtl/>
        </w:rPr>
        <w:t>אדם</w:t>
      </w:r>
      <w:r w:rsidRPr="004F0358">
        <w:rPr>
          <w:rtl/>
        </w:rPr>
        <w:t xml:space="preserve"> </w:t>
      </w:r>
      <w:r w:rsidRPr="004F0358">
        <w:rPr>
          <w:rFonts w:hint="cs"/>
          <w:rtl/>
        </w:rPr>
        <w:t>או</w:t>
      </w:r>
      <w:r w:rsidRPr="004F0358">
        <w:rPr>
          <w:rtl/>
        </w:rPr>
        <w:t xml:space="preserve"> </w:t>
      </w:r>
      <w:r w:rsidRPr="004F0358">
        <w:rPr>
          <w:rFonts w:hint="cs"/>
          <w:rtl/>
        </w:rPr>
        <w:t>גוף</w:t>
      </w:r>
      <w:r w:rsidRPr="004F0358">
        <w:rPr>
          <w:rtl/>
        </w:rPr>
        <w:t xml:space="preserve"> </w:t>
      </w:r>
      <w:r w:rsidRPr="004F0358">
        <w:rPr>
          <w:rFonts w:hint="cs"/>
          <w:rtl/>
        </w:rPr>
        <w:t>וכן</w:t>
      </w:r>
      <w:r w:rsidRPr="004F0358">
        <w:rPr>
          <w:rtl/>
        </w:rPr>
        <w:t xml:space="preserve"> </w:t>
      </w:r>
      <w:r w:rsidRPr="004F0358">
        <w:rPr>
          <w:rFonts w:hint="cs"/>
          <w:rtl/>
        </w:rPr>
        <w:t>לא</w:t>
      </w:r>
      <w:r w:rsidRPr="004F0358">
        <w:rPr>
          <w:rtl/>
        </w:rPr>
        <w:t xml:space="preserve"> </w:t>
      </w:r>
      <w:r w:rsidRPr="004F0358">
        <w:rPr>
          <w:rFonts w:hint="cs"/>
          <w:rtl/>
        </w:rPr>
        <w:t>להוציא</w:t>
      </w:r>
      <w:r w:rsidRPr="004F0358">
        <w:rPr>
          <w:rtl/>
        </w:rPr>
        <w:t xml:space="preserve"> </w:t>
      </w:r>
      <w:r w:rsidRPr="004F0358">
        <w:rPr>
          <w:rFonts w:hint="cs"/>
          <w:rtl/>
        </w:rPr>
        <w:t>מחזקתי</w:t>
      </w:r>
      <w:r w:rsidRPr="004F0358">
        <w:rPr>
          <w:rtl/>
        </w:rPr>
        <w:t xml:space="preserve"> </w:t>
      </w:r>
      <w:r w:rsidRPr="004F0358">
        <w:rPr>
          <w:rFonts w:hint="cs"/>
          <w:rtl/>
        </w:rPr>
        <w:t>את</w:t>
      </w:r>
      <w:r w:rsidRPr="004F0358">
        <w:rPr>
          <w:rtl/>
        </w:rPr>
        <w:t xml:space="preserve"> </w:t>
      </w:r>
      <w:r w:rsidRPr="004F0358">
        <w:rPr>
          <w:rFonts w:hint="cs"/>
          <w:rtl/>
        </w:rPr>
        <w:t>המידע</w:t>
      </w:r>
      <w:r w:rsidRPr="004F0358">
        <w:rPr>
          <w:rtl/>
        </w:rPr>
        <w:t xml:space="preserve"> </w:t>
      </w:r>
      <w:r w:rsidRPr="004F0358">
        <w:rPr>
          <w:rFonts w:hint="cs"/>
          <w:rtl/>
        </w:rPr>
        <w:t>או</w:t>
      </w:r>
      <w:r w:rsidRPr="004F0358">
        <w:rPr>
          <w:rtl/>
        </w:rPr>
        <w:t xml:space="preserve"> </w:t>
      </w:r>
      <w:r w:rsidRPr="004F0358">
        <w:rPr>
          <w:rFonts w:hint="cs"/>
          <w:rtl/>
        </w:rPr>
        <w:t>כל</w:t>
      </w:r>
      <w:r w:rsidRPr="004F0358">
        <w:rPr>
          <w:rtl/>
        </w:rPr>
        <w:t xml:space="preserve"> </w:t>
      </w:r>
      <w:r w:rsidRPr="004F0358">
        <w:rPr>
          <w:rFonts w:hint="cs"/>
          <w:rtl/>
        </w:rPr>
        <w:t>חומר</w:t>
      </w:r>
      <w:r w:rsidRPr="004F0358">
        <w:rPr>
          <w:rtl/>
        </w:rPr>
        <w:t xml:space="preserve"> </w:t>
      </w:r>
      <w:r w:rsidRPr="004F0358">
        <w:rPr>
          <w:rFonts w:hint="cs"/>
          <w:rtl/>
        </w:rPr>
        <w:t>כתוב</w:t>
      </w:r>
      <w:r w:rsidRPr="004F0358">
        <w:rPr>
          <w:rtl/>
        </w:rPr>
        <w:t xml:space="preserve"> </w:t>
      </w:r>
      <w:r w:rsidRPr="004F0358">
        <w:rPr>
          <w:rFonts w:hint="cs"/>
          <w:rtl/>
        </w:rPr>
        <w:t>אחר</w:t>
      </w:r>
      <w:r w:rsidRPr="004F0358">
        <w:rPr>
          <w:rtl/>
        </w:rPr>
        <w:t xml:space="preserve"> </w:t>
      </w:r>
      <w:r w:rsidRPr="004F0358">
        <w:rPr>
          <w:rFonts w:hint="cs"/>
          <w:rtl/>
        </w:rPr>
        <w:t>או</w:t>
      </w:r>
      <w:r w:rsidRPr="004F0358">
        <w:rPr>
          <w:rtl/>
        </w:rPr>
        <w:t xml:space="preserve"> </w:t>
      </w:r>
      <w:r w:rsidRPr="004F0358">
        <w:rPr>
          <w:rFonts w:hint="cs"/>
          <w:rtl/>
        </w:rPr>
        <w:t>כל</w:t>
      </w:r>
      <w:r w:rsidRPr="004F0358">
        <w:rPr>
          <w:rtl/>
        </w:rPr>
        <w:t xml:space="preserve"> </w:t>
      </w:r>
      <w:r w:rsidRPr="004F0358">
        <w:rPr>
          <w:rFonts w:hint="cs"/>
          <w:rtl/>
        </w:rPr>
        <w:t>חפץ</w:t>
      </w:r>
      <w:r w:rsidRPr="004F0358">
        <w:rPr>
          <w:rtl/>
        </w:rPr>
        <w:t xml:space="preserve"> </w:t>
      </w:r>
      <w:r w:rsidRPr="004F0358">
        <w:rPr>
          <w:rFonts w:hint="cs"/>
          <w:rtl/>
        </w:rPr>
        <w:t>או</w:t>
      </w:r>
      <w:r w:rsidRPr="004F0358">
        <w:rPr>
          <w:rtl/>
        </w:rPr>
        <w:t xml:space="preserve"> </w:t>
      </w:r>
      <w:r w:rsidRPr="004F0358">
        <w:rPr>
          <w:rFonts w:hint="cs"/>
          <w:rtl/>
        </w:rPr>
        <w:t>דבר</w:t>
      </w:r>
      <w:r w:rsidRPr="004F0358">
        <w:rPr>
          <w:rtl/>
        </w:rPr>
        <w:t xml:space="preserve">, </w:t>
      </w:r>
      <w:r w:rsidRPr="004F0358">
        <w:rPr>
          <w:rFonts w:hint="cs"/>
          <w:rtl/>
        </w:rPr>
        <w:t>בין</w:t>
      </w:r>
      <w:r w:rsidRPr="004F0358">
        <w:rPr>
          <w:rtl/>
        </w:rPr>
        <w:t xml:space="preserve"> </w:t>
      </w:r>
      <w:r w:rsidRPr="004F0358">
        <w:rPr>
          <w:rFonts w:hint="cs"/>
          <w:rtl/>
        </w:rPr>
        <w:t>ישיר</w:t>
      </w:r>
      <w:r w:rsidRPr="004F0358">
        <w:rPr>
          <w:rtl/>
        </w:rPr>
        <w:t xml:space="preserve"> </w:t>
      </w:r>
      <w:r w:rsidRPr="004F0358">
        <w:rPr>
          <w:rFonts w:hint="cs"/>
          <w:rtl/>
        </w:rPr>
        <w:t>ובין</w:t>
      </w:r>
      <w:r w:rsidRPr="004F0358">
        <w:rPr>
          <w:rtl/>
        </w:rPr>
        <w:t xml:space="preserve"> </w:t>
      </w:r>
      <w:r w:rsidRPr="004F0358">
        <w:rPr>
          <w:rFonts w:hint="cs"/>
          <w:rtl/>
        </w:rPr>
        <w:t>עקיף</w:t>
      </w:r>
      <w:r w:rsidRPr="004F0358">
        <w:rPr>
          <w:rtl/>
        </w:rPr>
        <w:t xml:space="preserve">, </w:t>
      </w:r>
      <w:r w:rsidRPr="004F0358">
        <w:rPr>
          <w:rFonts w:hint="cs"/>
          <w:rtl/>
        </w:rPr>
        <w:t>לצד</w:t>
      </w:r>
      <w:r w:rsidRPr="004F0358">
        <w:rPr>
          <w:rtl/>
        </w:rPr>
        <w:t xml:space="preserve"> </w:t>
      </w:r>
      <w:r w:rsidRPr="004F0358">
        <w:rPr>
          <w:rFonts w:hint="cs"/>
          <w:rtl/>
        </w:rPr>
        <w:t>כל</w:t>
      </w:r>
      <w:r w:rsidRPr="004F0358">
        <w:rPr>
          <w:rtl/>
        </w:rPr>
        <w:t xml:space="preserve"> </w:t>
      </w:r>
      <w:r w:rsidRPr="004F0358">
        <w:rPr>
          <w:rFonts w:hint="cs"/>
          <w:rtl/>
        </w:rPr>
        <w:t>שהוא</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88"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לנקוט</w:t>
      </w:r>
      <w:r w:rsidRPr="004F0358">
        <w:rPr>
          <w:rtl/>
        </w:rPr>
        <w:t xml:space="preserve"> </w:t>
      </w:r>
      <w:r w:rsidRPr="004F0358">
        <w:rPr>
          <w:rFonts w:hint="cs"/>
          <w:rtl/>
        </w:rPr>
        <w:t>אמצעי</w:t>
      </w:r>
      <w:r w:rsidRPr="004F0358">
        <w:rPr>
          <w:rtl/>
        </w:rPr>
        <w:t xml:space="preserve"> </w:t>
      </w:r>
      <w:r w:rsidRPr="004F0358">
        <w:rPr>
          <w:rFonts w:hint="cs"/>
          <w:rtl/>
        </w:rPr>
        <w:t>זהירות</w:t>
      </w:r>
      <w:r w:rsidRPr="004F0358">
        <w:rPr>
          <w:rtl/>
        </w:rPr>
        <w:t xml:space="preserve"> </w:t>
      </w:r>
      <w:r w:rsidRPr="004F0358">
        <w:rPr>
          <w:rFonts w:hint="cs"/>
          <w:rtl/>
        </w:rPr>
        <w:t>קפדנית</w:t>
      </w:r>
      <w:r w:rsidRPr="004F0358">
        <w:rPr>
          <w:rtl/>
        </w:rPr>
        <w:t xml:space="preserve"> </w:t>
      </w:r>
      <w:r w:rsidRPr="004F0358">
        <w:rPr>
          <w:rFonts w:hint="cs"/>
          <w:rtl/>
        </w:rPr>
        <w:t>ולעשות</w:t>
      </w:r>
      <w:r w:rsidRPr="004F0358">
        <w:rPr>
          <w:rtl/>
        </w:rPr>
        <w:t xml:space="preserve"> </w:t>
      </w:r>
      <w:r w:rsidRPr="004F0358">
        <w:rPr>
          <w:rFonts w:hint="cs"/>
          <w:rtl/>
        </w:rPr>
        <w:t>את</w:t>
      </w:r>
      <w:r w:rsidRPr="004F0358">
        <w:rPr>
          <w:rtl/>
        </w:rPr>
        <w:t xml:space="preserve"> </w:t>
      </w:r>
      <w:r w:rsidRPr="004F0358">
        <w:rPr>
          <w:rFonts w:hint="cs"/>
          <w:rtl/>
        </w:rPr>
        <w:t>כל</w:t>
      </w:r>
      <w:r w:rsidRPr="004F0358">
        <w:rPr>
          <w:rtl/>
        </w:rPr>
        <w:t xml:space="preserve"> </w:t>
      </w:r>
      <w:r w:rsidRPr="004F0358">
        <w:rPr>
          <w:rFonts w:hint="cs"/>
          <w:rtl/>
        </w:rPr>
        <w:t>הדרוש</w:t>
      </w:r>
      <w:r w:rsidRPr="004F0358">
        <w:rPr>
          <w:rtl/>
        </w:rPr>
        <w:t xml:space="preserve"> </w:t>
      </w:r>
      <w:r w:rsidRPr="004F0358">
        <w:rPr>
          <w:rFonts w:hint="cs"/>
          <w:rtl/>
        </w:rPr>
        <w:t>כדי</w:t>
      </w:r>
      <w:r w:rsidRPr="004F0358">
        <w:rPr>
          <w:rtl/>
        </w:rPr>
        <w:t xml:space="preserve"> </w:t>
      </w:r>
      <w:r w:rsidRPr="004F0358">
        <w:rPr>
          <w:rFonts w:hint="cs"/>
          <w:rtl/>
        </w:rPr>
        <w:t>לקיים</w:t>
      </w:r>
      <w:r w:rsidRPr="004F0358">
        <w:rPr>
          <w:rtl/>
        </w:rPr>
        <w:t xml:space="preserve"> </w:t>
      </w:r>
      <w:r w:rsidRPr="004F0358">
        <w:rPr>
          <w:rFonts w:hint="cs"/>
          <w:rtl/>
        </w:rPr>
        <w:t>את</w:t>
      </w:r>
      <w:r w:rsidRPr="004F0358">
        <w:rPr>
          <w:rtl/>
        </w:rPr>
        <w:t xml:space="preserve"> </w:t>
      </w:r>
      <w:r w:rsidRPr="004F0358">
        <w:rPr>
          <w:rFonts w:hint="cs"/>
          <w:rtl/>
        </w:rPr>
        <w:t>התחייבותי</w:t>
      </w:r>
      <w:r w:rsidRPr="004F0358">
        <w:rPr>
          <w:rtl/>
        </w:rPr>
        <w:t xml:space="preserve"> </w:t>
      </w:r>
      <w:r w:rsidRPr="004F0358">
        <w:rPr>
          <w:rFonts w:hint="cs"/>
          <w:rtl/>
        </w:rPr>
        <w:t>על</w:t>
      </w:r>
      <w:r w:rsidRPr="004F0358">
        <w:rPr>
          <w:rtl/>
        </w:rPr>
        <w:t xml:space="preserve"> </w:t>
      </w:r>
      <w:r w:rsidRPr="004F0358">
        <w:rPr>
          <w:rFonts w:hint="cs"/>
          <w:rtl/>
        </w:rPr>
        <w:t>פי</w:t>
      </w:r>
      <w:r w:rsidRPr="004F0358">
        <w:rPr>
          <w:rtl/>
        </w:rPr>
        <w:t xml:space="preserve"> </w:t>
      </w:r>
      <w:r w:rsidRPr="004F0358">
        <w:rPr>
          <w:rFonts w:hint="cs"/>
          <w:rtl/>
        </w:rPr>
        <w:t>התחייבות</w:t>
      </w:r>
      <w:r w:rsidRPr="004F0358">
        <w:rPr>
          <w:rtl/>
        </w:rPr>
        <w:t xml:space="preserve"> </w:t>
      </w:r>
      <w:r w:rsidRPr="004F0358">
        <w:rPr>
          <w:rFonts w:hint="cs"/>
          <w:rtl/>
        </w:rPr>
        <w:t>זו</w:t>
      </w:r>
      <w:r w:rsidRPr="004F0358">
        <w:rPr>
          <w:rtl/>
        </w:rPr>
        <w:t xml:space="preserve"> </w:t>
      </w:r>
      <w:r w:rsidRPr="004F0358">
        <w:rPr>
          <w:rFonts w:hint="cs"/>
          <w:rtl/>
        </w:rPr>
        <w:t>לרבות</w:t>
      </w:r>
      <w:r w:rsidRPr="004F0358">
        <w:rPr>
          <w:rtl/>
        </w:rPr>
        <w:t xml:space="preserve"> </w:t>
      </w:r>
      <w:r w:rsidRPr="004F0358">
        <w:rPr>
          <w:rFonts w:hint="cs"/>
          <w:rtl/>
        </w:rPr>
        <w:t>שמירת</w:t>
      </w:r>
      <w:r w:rsidRPr="004F0358">
        <w:rPr>
          <w:rtl/>
        </w:rPr>
        <w:t xml:space="preserve"> </w:t>
      </w:r>
      <w:r w:rsidRPr="004F0358">
        <w:rPr>
          <w:rFonts w:hint="cs"/>
          <w:rtl/>
        </w:rPr>
        <w:t>על</w:t>
      </w:r>
      <w:r w:rsidRPr="004F0358">
        <w:rPr>
          <w:rtl/>
        </w:rPr>
        <w:t xml:space="preserve"> </w:t>
      </w:r>
      <w:r w:rsidRPr="004F0358">
        <w:rPr>
          <w:rFonts w:hint="cs"/>
          <w:rtl/>
        </w:rPr>
        <w:t>סודיות</w:t>
      </w:r>
      <w:r w:rsidRPr="004F0358">
        <w:rPr>
          <w:rtl/>
        </w:rPr>
        <w:t xml:space="preserve"> </w:t>
      </w:r>
      <w:r w:rsidRPr="004F0358">
        <w:rPr>
          <w:rFonts w:hint="cs"/>
          <w:rtl/>
        </w:rPr>
        <w:t>המידע</w:t>
      </w:r>
      <w:r w:rsidRPr="004F0358">
        <w:rPr>
          <w:rtl/>
        </w:rPr>
        <w:t xml:space="preserve">, </w:t>
      </w:r>
      <w:r w:rsidRPr="004F0358">
        <w:rPr>
          <w:rFonts w:hint="cs"/>
          <w:rtl/>
        </w:rPr>
        <w:t>בין</w:t>
      </w:r>
      <w:r w:rsidRPr="004F0358">
        <w:rPr>
          <w:rtl/>
        </w:rPr>
        <w:t xml:space="preserve"> </w:t>
      </w:r>
      <w:r w:rsidRPr="004F0358">
        <w:rPr>
          <w:rFonts w:hint="cs"/>
          <w:rtl/>
        </w:rPr>
        <w:t>השאר</w:t>
      </w:r>
      <w:r w:rsidRPr="004F0358">
        <w:rPr>
          <w:rtl/>
        </w:rPr>
        <w:t xml:space="preserve">, </w:t>
      </w:r>
      <w:r w:rsidRPr="004F0358">
        <w:rPr>
          <w:rFonts w:hint="cs"/>
          <w:rtl/>
        </w:rPr>
        <w:t>לנקוט</w:t>
      </w:r>
      <w:r w:rsidRPr="004F0358">
        <w:rPr>
          <w:rtl/>
        </w:rPr>
        <w:t xml:space="preserve"> </w:t>
      </w:r>
      <w:r w:rsidRPr="004F0358">
        <w:rPr>
          <w:rFonts w:hint="cs"/>
          <w:rtl/>
        </w:rPr>
        <w:t>בכל</w:t>
      </w:r>
      <w:r w:rsidRPr="004F0358">
        <w:rPr>
          <w:rtl/>
        </w:rPr>
        <w:t xml:space="preserve"> </w:t>
      </w:r>
      <w:r w:rsidRPr="004F0358">
        <w:rPr>
          <w:rFonts w:hint="cs"/>
          <w:rtl/>
        </w:rPr>
        <w:t>אמצעי</w:t>
      </w:r>
      <w:r w:rsidRPr="004F0358">
        <w:rPr>
          <w:rtl/>
        </w:rPr>
        <w:t xml:space="preserve"> </w:t>
      </w:r>
      <w:r w:rsidRPr="004F0358">
        <w:rPr>
          <w:rFonts w:hint="cs"/>
          <w:rtl/>
        </w:rPr>
        <w:t>הזהירות</w:t>
      </w:r>
      <w:r w:rsidRPr="004F0358">
        <w:rPr>
          <w:rtl/>
        </w:rPr>
        <w:t xml:space="preserve"> </w:t>
      </w:r>
      <w:r w:rsidRPr="004F0358">
        <w:rPr>
          <w:rFonts w:hint="cs"/>
          <w:rtl/>
        </w:rPr>
        <w:t>הנדרשים</w:t>
      </w:r>
      <w:r w:rsidRPr="004F0358">
        <w:rPr>
          <w:rtl/>
        </w:rPr>
        <w:t xml:space="preserve"> </w:t>
      </w:r>
      <w:r w:rsidRPr="004F0358">
        <w:rPr>
          <w:rFonts w:hint="cs"/>
          <w:rtl/>
        </w:rPr>
        <w:t>מבחינה</w:t>
      </w:r>
      <w:r w:rsidRPr="004F0358">
        <w:rPr>
          <w:rtl/>
        </w:rPr>
        <w:t xml:space="preserve"> </w:t>
      </w:r>
      <w:r w:rsidRPr="004F0358">
        <w:rPr>
          <w:rFonts w:hint="cs"/>
          <w:rtl/>
        </w:rPr>
        <w:t>בטיחותית</w:t>
      </w:r>
      <w:r w:rsidRPr="004F0358">
        <w:rPr>
          <w:rtl/>
        </w:rPr>
        <w:t xml:space="preserve">, </w:t>
      </w:r>
      <w:r w:rsidRPr="004F0358">
        <w:rPr>
          <w:rFonts w:hint="cs"/>
          <w:rtl/>
        </w:rPr>
        <w:t>ביטחונית</w:t>
      </w:r>
      <w:r w:rsidRPr="004F0358">
        <w:rPr>
          <w:rtl/>
        </w:rPr>
        <w:t xml:space="preserve">, </w:t>
      </w:r>
      <w:r w:rsidRPr="004F0358">
        <w:rPr>
          <w:rFonts w:hint="cs"/>
          <w:rtl/>
        </w:rPr>
        <w:t>נוהלית</w:t>
      </w:r>
      <w:r w:rsidRPr="004F0358">
        <w:rPr>
          <w:rtl/>
        </w:rPr>
        <w:t xml:space="preserve"> </w:t>
      </w:r>
      <w:r w:rsidRPr="004F0358">
        <w:rPr>
          <w:rFonts w:hint="cs"/>
          <w:rtl/>
        </w:rPr>
        <w:t>או</w:t>
      </w:r>
      <w:r w:rsidRPr="004F0358">
        <w:rPr>
          <w:rtl/>
        </w:rPr>
        <w:t xml:space="preserve"> </w:t>
      </w:r>
      <w:r w:rsidRPr="004F0358">
        <w:rPr>
          <w:rFonts w:hint="cs"/>
          <w:rtl/>
        </w:rPr>
        <w:t>אחרת</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89"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להביא</w:t>
      </w:r>
      <w:r w:rsidRPr="004F0358">
        <w:rPr>
          <w:rtl/>
        </w:rPr>
        <w:t xml:space="preserve"> </w:t>
      </w:r>
      <w:r w:rsidRPr="004F0358">
        <w:rPr>
          <w:rFonts w:hint="cs"/>
          <w:rtl/>
        </w:rPr>
        <w:t>לידיעת</w:t>
      </w:r>
      <w:r w:rsidRPr="004F0358">
        <w:rPr>
          <w:rtl/>
        </w:rPr>
        <w:t xml:space="preserve"> </w:t>
      </w:r>
      <w:r w:rsidRPr="004F0358">
        <w:rPr>
          <w:rFonts w:hint="cs"/>
          <w:rtl/>
        </w:rPr>
        <w:t>עובדי</w:t>
      </w:r>
      <w:r w:rsidRPr="004F0358">
        <w:rPr>
          <w:rtl/>
        </w:rPr>
        <w:t xml:space="preserve"> </w:t>
      </w:r>
      <w:r w:rsidRPr="004F0358">
        <w:rPr>
          <w:rFonts w:hint="cs"/>
          <w:rtl/>
        </w:rPr>
        <w:t>או</w:t>
      </w:r>
      <w:r w:rsidRPr="004F0358">
        <w:rPr>
          <w:rtl/>
        </w:rPr>
        <w:t xml:space="preserve"> </w:t>
      </w:r>
      <w:r w:rsidRPr="004F0358">
        <w:rPr>
          <w:rFonts w:hint="cs"/>
          <w:rtl/>
        </w:rPr>
        <w:t>קבלני</w:t>
      </w:r>
      <w:r w:rsidRPr="004F0358">
        <w:rPr>
          <w:rtl/>
        </w:rPr>
        <w:t xml:space="preserve"> </w:t>
      </w:r>
      <w:r w:rsidRPr="004F0358">
        <w:rPr>
          <w:rFonts w:hint="cs"/>
          <w:rtl/>
        </w:rPr>
        <w:t>משנה</w:t>
      </w:r>
      <w:r w:rsidRPr="004F0358">
        <w:rPr>
          <w:rtl/>
        </w:rPr>
        <w:t xml:space="preserve"> </w:t>
      </w:r>
      <w:r w:rsidRPr="004F0358">
        <w:rPr>
          <w:rFonts w:hint="cs"/>
          <w:rtl/>
        </w:rPr>
        <w:t>או</w:t>
      </w:r>
      <w:r w:rsidRPr="004F0358">
        <w:rPr>
          <w:rtl/>
        </w:rPr>
        <w:t xml:space="preserve"> </w:t>
      </w:r>
      <w:r w:rsidRPr="004F0358">
        <w:rPr>
          <w:rFonts w:hint="cs"/>
          <w:rtl/>
        </w:rPr>
        <w:t>מי</w:t>
      </w:r>
      <w:r w:rsidRPr="004F0358">
        <w:rPr>
          <w:rtl/>
        </w:rPr>
        <w:t xml:space="preserve"> </w:t>
      </w:r>
      <w:r w:rsidRPr="004F0358">
        <w:rPr>
          <w:rFonts w:hint="cs"/>
          <w:rtl/>
        </w:rPr>
        <w:t>מטעמי</w:t>
      </w:r>
      <w:r w:rsidRPr="004F0358">
        <w:rPr>
          <w:rtl/>
        </w:rPr>
        <w:t xml:space="preserve">, </w:t>
      </w:r>
      <w:r w:rsidRPr="004F0358">
        <w:rPr>
          <w:rFonts w:hint="cs"/>
          <w:rtl/>
        </w:rPr>
        <w:t>ככל</w:t>
      </w:r>
      <w:r w:rsidRPr="004F0358">
        <w:rPr>
          <w:rtl/>
        </w:rPr>
        <w:t xml:space="preserve"> </w:t>
      </w:r>
      <w:r w:rsidRPr="004F0358">
        <w:rPr>
          <w:rFonts w:hint="cs"/>
          <w:rtl/>
        </w:rPr>
        <w:t>שישנם</w:t>
      </w:r>
      <w:r w:rsidRPr="004F0358">
        <w:rPr>
          <w:rtl/>
        </w:rPr>
        <w:t xml:space="preserve">, </w:t>
      </w:r>
      <w:r w:rsidRPr="004F0358">
        <w:rPr>
          <w:rFonts w:hint="cs"/>
          <w:rtl/>
        </w:rPr>
        <w:t>את</w:t>
      </w:r>
      <w:r w:rsidRPr="004F0358">
        <w:rPr>
          <w:rtl/>
        </w:rPr>
        <w:t xml:space="preserve"> </w:t>
      </w:r>
      <w:r w:rsidRPr="004F0358">
        <w:rPr>
          <w:rFonts w:hint="cs"/>
          <w:rtl/>
        </w:rPr>
        <w:t>האמור</w:t>
      </w:r>
      <w:r w:rsidRPr="004F0358">
        <w:rPr>
          <w:rtl/>
        </w:rPr>
        <w:t xml:space="preserve"> </w:t>
      </w:r>
      <w:r w:rsidRPr="004F0358">
        <w:rPr>
          <w:rFonts w:hint="cs"/>
          <w:rtl/>
        </w:rPr>
        <w:t>בהתחייבות</w:t>
      </w:r>
      <w:r w:rsidRPr="004F0358">
        <w:rPr>
          <w:rtl/>
        </w:rPr>
        <w:t xml:space="preserve"> </w:t>
      </w:r>
      <w:r w:rsidRPr="004F0358">
        <w:rPr>
          <w:rFonts w:hint="cs"/>
          <w:rtl/>
        </w:rPr>
        <w:t>זו</w:t>
      </w:r>
      <w:r w:rsidRPr="004F0358">
        <w:rPr>
          <w:rtl/>
        </w:rPr>
        <w:t xml:space="preserve"> </w:t>
      </w:r>
      <w:r w:rsidRPr="004F0358">
        <w:rPr>
          <w:rFonts w:hint="cs"/>
          <w:rtl/>
        </w:rPr>
        <w:t>לרבות</w:t>
      </w:r>
      <w:r w:rsidRPr="004F0358">
        <w:rPr>
          <w:rtl/>
        </w:rPr>
        <w:t xml:space="preserve"> </w:t>
      </w:r>
      <w:r w:rsidRPr="004F0358">
        <w:rPr>
          <w:rFonts w:hint="cs"/>
          <w:rtl/>
        </w:rPr>
        <w:t>חובה</w:t>
      </w:r>
      <w:r w:rsidRPr="004F0358">
        <w:rPr>
          <w:rtl/>
        </w:rPr>
        <w:t xml:space="preserve"> </w:t>
      </w:r>
      <w:r w:rsidRPr="004F0358">
        <w:rPr>
          <w:rFonts w:hint="cs"/>
          <w:rtl/>
        </w:rPr>
        <w:t>זו</w:t>
      </w:r>
      <w:r w:rsidRPr="004F0358">
        <w:rPr>
          <w:rtl/>
        </w:rPr>
        <w:t xml:space="preserve"> </w:t>
      </w:r>
      <w:r w:rsidRPr="004F0358">
        <w:rPr>
          <w:rFonts w:hint="cs"/>
          <w:rtl/>
        </w:rPr>
        <w:t>של</w:t>
      </w:r>
      <w:r w:rsidRPr="004F0358">
        <w:rPr>
          <w:rtl/>
        </w:rPr>
        <w:t xml:space="preserve"> </w:t>
      </w:r>
      <w:r w:rsidRPr="004F0358">
        <w:rPr>
          <w:rFonts w:hint="cs"/>
          <w:rtl/>
        </w:rPr>
        <w:t>שמירת</w:t>
      </w:r>
      <w:r w:rsidRPr="004F0358">
        <w:rPr>
          <w:rtl/>
        </w:rPr>
        <w:t xml:space="preserve"> </w:t>
      </w:r>
      <w:r w:rsidRPr="004F0358">
        <w:rPr>
          <w:rFonts w:hint="cs"/>
          <w:rtl/>
        </w:rPr>
        <w:t>סודיות</w:t>
      </w:r>
      <w:r w:rsidRPr="004F0358">
        <w:rPr>
          <w:rtl/>
        </w:rPr>
        <w:t xml:space="preserve"> </w:t>
      </w:r>
      <w:r w:rsidRPr="004F0358">
        <w:rPr>
          <w:rFonts w:hint="cs"/>
          <w:rtl/>
        </w:rPr>
        <w:t>ואת</w:t>
      </w:r>
      <w:r w:rsidRPr="004F0358">
        <w:rPr>
          <w:rtl/>
        </w:rPr>
        <w:t xml:space="preserve"> </w:t>
      </w:r>
      <w:r w:rsidRPr="004F0358">
        <w:rPr>
          <w:rFonts w:hint="cs"/>
          <w:rtl/>
        </w:rPr>
        <w:t>העונש</w:t>
      </w:r>
      <w:r w:rsidRPr="004F0358">
        <w:rPr>
          <w:rtl/>
        </w:rPr>
        <w:t xml:space="preserve"> </w:t>
      </w:r>
      <w:r w:rsidRPr="004F0358">
        <w:rPr>
          <w:rFonts w:hint="cs"/>
          <w:rtl/>
        </w:rPr>
        <w:t>על</w:t>
      </w:r>
      <w:r w:rsidRPr="004F0358">
        <w:rPr>
          <w:rtl/>
        </w:rPr>
        <w:t xml:space="preserve"> </w:t>
      </w:r>
      <w:r w:rsidRPr="004F0358">
        <w:rPr>
          <w:rFonts w:hint="cs"/>
          <w:rtl/>
        </w:rPr>
        <w:t>אי</w:t>
      </w:r>
      <w:r w:rsidRPr="004F0358">
        <w:rPr>
          <w:rtl/>
        </w:rPr>
        <w:t xml:space="preserve"> </w:t>
      </w:r>
      <w:r w:rsidRPr="004F0358">
        <w:rPr>
          <w:rFonts w:hint="cs"/>
          <w:rtl/>
        </w:rPr>
        <w:t>מילוי</w:t>
      </w:r>
      <w:r w:rsidRPr="004F0358">
        <w:rPr>
          <w:rtl/>
        </w:rPr>
        <w:t xml:space="preserve"> </w:t>
      </w:r>
      <w:r w:rsidRPr="004F0358">
        <w:rPr>
          <w:rFonts w:hint="cs"/>
          <w:rtl/>
        </w:rPr>
        <w:t>החובה</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90"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להיות</w:t>
      </w:r>
      <w:r w:rsidRPr="004F0358">
        <w:rPr>
          <w:rtl/>
        </w:rPr>
        <w:t xml:space="preserve"> </w:t>
      </w:r>
      <w:r w:rsidRPr="004F0358">
        <w:rPr>
          <w:rFonts w:hint="cs"/>
          <w:rtl/>
        </w:rPr>
        <w:t>אחראי</w:t>
      </w:r>
      <w:r w:rsidRPr="004F0358">
        <w:rPr>
          <w:rtl/>
        </w:rPr>
        <w:t xml:space="preserve"> </w:t>
      </w:r>
      <w:r w:rsidRPr="004F0358">
        <w:rPr>
          <w:rFonts w:hint="cs"/>
          <w:rtl/>
        </w:rPr>
        <w:t>כלפיכם</w:t>
      </w:r>
      <w:r w:rsidRPr="004F0358">
        <w:rPr>
          <w:rtl/>
        </w:rPr>
        <w:t xml:space="preserve"> </w:t>
      </w:r>
      <w:r w:rsidRPr="004F0358">
        <w:rPr>
          <w:rFonts w:hint="cs"/>
          <w:rtl/>
        </w:rPr>
        <w:t>על</w:t>
      </w:r>
      <w:r w:rsidRPr="004F0358">
        <w:rPr>
          <w:rtl/>
        </w:rPr>
        <w:t xml:space="preserve"> </w:t>
      </w:r>
      <w:r w:rsidRPr="004F0358">
        <w:rPr>
          <w:rFonts w:hint="cs"/>
          <w:rtl/>
        </w:rPr>
        <w:t>פי</w:t>
      </w:r>
      <w:r w:rsidRPr="004F0358">
        <w:rPr>
          <w:rtl/>
        </w:rPr>
        <w:t xml:space="preserve"> </w:t>
      </w:r>
      <w:r w:rsidRPr="004F0358">
        <w:rPr>
          <w:rFonts w:hint="cs"/>
          <w:rtl/>
        </w:rPr>
        <w:t>כל</w:t>
      </w:r>
      <w:r w:rsidRPr="004F0358">
        <w:rPr>
          <w:rtl/>
        </w:rPr>
        <w:t xml:space="preserve"> </w:t>
      </w:r>
      <w:r w:rsidRPr="004F0358">
        <w:rPr>
          <w:rFonts w:hint="cs"/>
          <w:rtl/>
        </w:rPr>
        <w:t>דין</w:t>
      </w:r>
      <w:r w:rsidRPr="004F0358">
        <w:rPr>
          <w:rtl/>
        </w:rPr>
        <w:t xml:space="preserve"> </w:t>
      </w:r>
      <w:r w:rsidRPr="004F0358">
        <w:rPr>
          <w:rFonts w:hint="cs"/>
          <w:rtl/>
        </w:rPr>
        <w:t>לכל</w:t>
      </w:r>
      <w:r w:rsidRPr="004F0358">
        <w:rPr>
          <w:rtl/>
        </w:rPr>
        <w:t xml:space="preserve"> </w:t>
      </w:r>
      <w:r w:rsidRPr="004F0358">
        <w:rPr>
          <w:rFonts w:hint="cs"/>
          <w:rtl/>
        </w:rPr>
        <w:t>נזק</w:t>
      </w:r>
      <w:r w:rsidRPr="004F0358">
        <w:rPr>
          <w:rtl/>
        </w:rPr>
        <w:t xml:space="preserve"> </w:t>
      </w:r>
      <w:r w:rsidRPr="004F0358">
        <w:rPr>
          <w:rFonts w:hint="cs"/>
          <w:rtl/>
        </w:rPr>
        <w:t>או</w:t>
      </w:r>
      <w:r w:rsidRPr="004F0358">
        <w:rPr>
          <w:rtl/>
        </w:rPr>
        <w:t xml:space="preserve"> </w:t>
      </w:r>
      <w:r w:rsidRPr="004F0358">
        <w:rPr>
          <w:rFonts w:hint="cs"/>
          <w:rtl/>
        </w:rPr>
        <w:t>פגיעה</w:t>
      </w:r>
      <w:r w:rsidRPr="004F0358">
        <w:rPr>
          <w:rtl/>
        </w:rPr>
        <w:t xml:space="preserve"> </w:t>
      </w:r>
      <w:r w:rsidRPr="004F0358">
        <w:rPr>
          <w:rFonts w:hint="cs"/>
          <w:rtl/>
        </w:rPr>
        <w:t>או</w:t>
      </w:r>
      <w:r w:rsidRPr="004F0358">
        <w:rPr>
          <w:rtl/>
        </w:rPr>
        <w:t xml:space="preserve"> </w:t>
      </w:r>
      <w:r w:rsidRPr="004F0358">
        <w:rPr>
          <w:rFonts w:hint="cs"/>
          <w:rtl/>
        </w:rPr>
        <w:t>הוצאה</w:t>
      </w:r>
      <w:r w:rsidRPr="004F0358">
        <w:rPr>
          <w:rtl/>
        </w:rPr>
        <w:t xml:space="preserve"> </w:t>
      </w:r>
      <w:r w:rsidRPr="004F0358">
        <w:rPr>
          <w:rFonts w:hint="cs"/>
          <w:rtl/>
        </w:rPr>
        <w:t>או</w:t>
      </w:r>
      <w:r w:rsidRPr="004F0358">
        <w:rPr>
          <w:rtl/>
        </w:rPr>
        <w:t xml:space="preserve"> </w:t>
      </w:r>
      <w:r w:rsidRPr="004F0358">
        <w:rPr>
          <w:rFonts w:hint="cs"/>
          <w:rtl/>
        </w:rPr>
        <w:t>תוצאה</w:t>
      </w:r>
      <w:r w:rsidRPr="004F0358">
        <w:rPr>
          <w:rtl/>
        </w:rPr>
        <w:t xml:space="preserve"> </w:t>
      </w:r>
      <w:r w:rsidRPr="004F0358">
        <w:rPr>
          <w:rFonts w:hint="cs"/>
          <w:rtl/>
        </w:rPr>
        <w:t>מכל</w:t>
      </w:r>
      <w:r w:rsidRPr="004F0358">
        <w:rPr>
          <w:rtl/>
        </w:rPr>
        <w:t xml:space="preserve"> </w:t>
      </w:r>
      <w:r w:rsidRPr="004F0358">
        <w:rPr>
          <w:rFonts w:hint="cs"/>
          <w:rtl/>
        </w:rPr>
        <w:t>סוג</w:t>
      </w:r>
      <w:r w:rsidRPr="004F0358">
        <w:rPr>
          <w:rtl/>
        </w:rPr>
        <w:t xml:space="preserve">, </w:t>
      </w:r>
      <w:r w:rsidRPr="004F0358">
        <w:rPr>
          <w:rFonts w:hint="cs"/>
          <w:rtl/>
        </w:rPr>
        <w:t>אשר</w:t>
      </w:r>
      <w:r w:rsidRPr="004F0358">
        <w:rPr>
          <w:rtl/>
        </w:rPr>
        <w:t xml:space="preserve"> </w:t>
      </w:r>
      <w:r w:rsidRPr="004F0358">
        <w:rPr>
          <w:rFonts w:hint="cs"/>
          <w:rtl/>
        </w:rPr>
        <w:t>ייגרמו</w:t>
      </w:r>
      <w:r w:rsidRPr="004F0358">
        <w:rPr>
          <w:rtl/>
        </w:rPr>
        <w:t xml:space="preserve"> </w:t>
      </w:r>
      <w:r w:rsidRPr="004F0358">
        <w:rPr>
          <w:rFonts w:hint="cs"/>
          <w:rtl/>
        </w:rPr>
        <w:t>לכם</w:t>
      </w:r>
      <w:r w:rsidRPr="004F0358">
        <w:rPr>
          <w:rtl/>
        </w:rPr>
        <w:t xml:space="preserve"> </w:t>
      </w:r>
      <w:r w:rsidRPr="004F0358">
        <w:rPr>
          <w:rFonts w:hint="cs"/>
          <w:rtl/>
        </w:rPr>
        <w:t>או</w:t>
      </w:r>
      <w:r w:rsidRPr="004F0358">
        <w:rPr>
          <w:rtl/>
        </w:rPr>
        <w:t xml:space="preserve"> </w:t>
      </w:r>
      <w:r w:rsidRPr="004F0358">
        <w:rPr>
          <w:rFonts w:hint="cs"/>
          <w:rtl/>
        </w:rPr>
        <w:t>לצד</w:t>
      </w:r>
      <w:r w:rsidRPr="004F0358">
        <w:rPr>
          <w:rtl/>
        </w:rPr>
        <w:t xml:space="preserve"> </w:t>
      </w:r>
      <w:r w:rsidRPr="004F0358">
        <w:rPr>
          <w:rFonts w:hint="cs"/>
          <w:rtl/>
        </w:rPr>
        <w:t>שלישי</w:t>
      </w:r>
      <w:r w:rsidRPr="004F0358">
        <w:rPr>
          <w:rtl/>
        </w:rPr>
        <w:t xml:space="preserve"> </w:t>
      </w:r>
      <w:r w:rsidRPr="004F0358">
        <w:rPr>
          <w:rFonts w:hint="cs"/>
          <w:rtl/>
        </w:rPr>
        <w:t>כל</w:t>
      </w:r>
      <w:r w:rsidRPr="004F0358">
        <w:rPr>
          <w:rtl/>
        </w:rPr>
        <w:t xml:space="preserve"> </w:t>
      </w:r>
      <w:r w:rsidRPr="004F0358">
        <w:rPr>
          <w:rFonts w:hint="cs"/>
          <w:rtl/>
        </w:rPr>
        <w:t>שהוא</w:t>
      </w:r>
      <w:r w:rsidRPr="004F0358">
        <w:rPr>
          <w:rtl/>
        </w:rPr>
        <w:t xml:space="preserve"> </w:t>
      </w:r>
      <w:r w:rsidRPr="004F0358">
        <w:rPr>
          <w:rFonts w:hint="cs"/>
          <w:rtl/>
        </w:rPr>
        <w:t>כתוצאה</w:t>
      </w:r>
      <w:r w:rsidRPr="004F0358">
        <w:rPr>
          <w:rtl/>
        </w:rPr>
        <w:t xml:space="preserve"> </w:t>
      </w:r>
      <w:r w:rsidRPr="004F0358">
        <w:rPr>
          <w:rFonts w:hint="cs"/>
          <w:rtl/>
        </w:rPr>
        <w:t>מהפרת</w:t>
      </w:r>
      <w:r w:rsidRPr="004F0358">
        <w:rPr>
          <w:rtl/>
        </w:rPr>
        <w:t xml:space="preserve"> </w:t>
      </w:r>
      <w:r w:rsidRPr="004F0358">
        <w:rPr>
          <w:rFonts w:hint="cs"/>
          <w:rtl/>
        </w:rPr>
        <w:t>התחייבותי</w:t>
      </w:r>
      <w:r w:rsidRPr="004F0358">
        <w:rPr>
          <w:rtl/>
        </w:rPr>
        <w:t xml:space="preserve"> </w:t>
      </w:r>
      <w:r w:rsidRPr="004F0358">
        <w:rPr>
          <w:rFonts w:hint="cs"/>
          <w:rtl/>
        </w:rPr>
        <w:t>זו</w:t>
      </w:r>
      <w:r w:rsidRPr="004F0358">
        <w:rPr>
          <w:rtl/>
        </w:rPr>
        <w:t xml:space="preserve">, </w:t>
      </w:r>
      <w:r w:rsidRPr="004F0358">
        <w:rPr>
          <w:rFonts w:hint="cs"/>
          <w:rtl/>
        </w:rPr>
        <w:t>וזאת</w:t>
      </w:r>
      <w:r w:rsidRPr="004F0358">
        <w:rPr>
          <w:rtl/>
        </w:rPr>
        <w:t xml:space="preserve"> </w:t>
      </w:r>
      <w:r w:rsidRPr="004F0358">
        <w:rPr>
          <w:rFonts w:hint="cs"/>
          <w:rtl/>
        </w:rPr>
        <w:t>בין</w:t>
      </w:r>
      <w:r w:rsidRPr="004F0358">
        <w:rPr>
          <w:rtl/>
        </w:rPr>
        <w:t xml:space="preserve"> </w:t>
      </w:r>
      <w:r w:rsidRPr="004F0358">
        <w:rPr>
          <w:rFonts w:hint="cs"/>
          <w:rtl/>
        </w:rPr>
        <w:t>אם</w:t>
      </w:r>
      <w:r w:rsidRPr="004F0358">
        <w:rPr>
          <w:rtl/>
        </w:rPr>
        <w:t xml:space="preserve"> </w:t>
      </w:r>
      <w:r w:rsidRPr="004F0358">
        <w:rPr>
          <w:rFonts w:hint="cs"/>
          <w:rtl/>
        </w:rPr>
        <w:t>אהיה</w:t>
      </w:r>
      <w:r w:rsidRPr="004F0358">
        <w:rPr>
          <w:rtl/>
        </w:rPr>
        <w:t xml:space="preserve"> </w:t>
      </w:r>
      <w:r w:rsidRPr="004F0358">
        <w:rPr>
          <w:rFonts w:hint="cs"/>
          <w:rtl/>
        </w:rPr>
        <w:t>אחראי</w:t>
      </w:r>
      <w:r w:rsidRPr="004F0358">
        <w:rPr>
          <w:rtl/>
        </w:rPr>
        <w:t xml:space="preserve"> </w:t>
      </w:r>
      <w:r w:rsidRPr="004F0358">
        <w:rPr>
          <w:rFonts w:hint="cs"/>
          <w:rtl/>
        </w:rPr>
        <w:t>לבדי</w:t>
      </w:r>
      <w:r w:rsidRPr="004F0358">
        <w:rPr>
          <w:rtl/>
        </w:rPr>
        <w:t xml:space="preserve"> </w:t>
      </w:r>
      <w:r w:rsidRPr="004F0358">
        <w:rPr>
          <w:rFonts w:hint="cs"/>
          <w:rtl/>
        </w:rPr>
        <w:t>בגין</w:t>
      </w:r>
      <w:r w:rsidRPr="004F0358">
        <w:rPr>
          <w:rtl/>
        </w:rPr>
        <w:t xml:space="preserve"> </w:t>
      </w:r>
      <w:r w:rsidRPr="004F0358">
        <w:rPr>
          <w:rFonts w:hint="cs"/>
          <w:rtl/>
        </w:rPr>
        <w:t>כל</w:t>
      </w:r>
      <w:r w:rsidRPr="004F0358">
        <w:rPr>
          <w:rtl/>
        </w:rPr>
        <w:t xml:space="preserve"> </w:t>
      </w:r>
      <w:r w:rsidRPr="004F0358">
        <w:rPr>
          <w:rFonts w:hint="cs"/>
          <w:rtl/>
        </w:rPr>
        <w:t>האמור</w:t>
      </w:r>
      <w:r w:rsidRPr="004F0358">
        <w:rPr>
          <w:rtl/>
        </w:rPr>
        <w:t xml:space="preserve"> </w:t>
      </w:r>
      <w:r w:rsidRPr="004F0358">
        <w:rPr>
          <w:rFonts w:hint="cs"/>
          <w:rtl/>
        </w:rPr>
        <w:t>ובין</w:t>
      </w:r>
      <w:r w:rsidRPr="004F0358">
        <w:rPr>
          <w:rtl/>
        </w:rPr>
        <w:t xml:space="preserve"> </w:t>
      </w:r>
      <w:r w:rsidRPr="004F0358">
        <w:rPr>
          <w:rFonts w:hint="cs"/>
          <w:rtl/>
        </w:rPr>
        <w:t>אם</w:t>
      </w:r>
      <w:r w:rsidRPr="004F0358">
        <w:rPr>
          <w:rtl/>
        </w:rPr>
        <w:t xml:space="preserve"> </w:t>
      </w:r>
      <w:r w:rsidRPr="004F0358">
        <w:rPr>
          <w:rFonts w:hint="cs"/>
          <w:rtl/>
        </w:rPr>
        <w:t>אהיה</w:t>
      </w:r>
      <w:r w:rsidRPr="004F0358">
        <w:rPr>
          <w:rtl/>
        </w:rPr>
        <w:t xml:space="preserve"> </w:t>
      </w:r>
      <w:r w:rsidRPr="004F0358">
        <w:rPr>
          <w:rFonts w:hint="cs"/>
          <w:rtl/>
        </w:rPr>
        <w:t>אחראי</w:t>
      </w:r>
      <w:r w:rsidRPr="004F0358">
        <w:rPr>
          <w:rtl/>
        </w:rPr>
        <w:t xml:space="preserve"> </w:t>
      </w:r>
      <w:r w:rsidRPr="004F0358">
        <w:rPr>
          <w:rFonts w:hint="cs"/>
          <w:rtl/>
        </w:rPr>
        <w:t>ביחד</w:t>
      </w:r>
      <w:r w:rsidRPr="004F0358">
        <w:rPr>
          <w:rtl/>
        </w:rPr>
        <w:t xml:space="preserve"> </w:t>
      </w:r>
      <w:r w:rsidRPr="004F0358">
        <w:rPr>
          <w:rFonts w:hint="cs"/>
          <w:rtl/>
        </w:rPr>
        <w:t>עם</w:t>
      </w:r>
      <w:r w:rsidRPr="004F0358">
        <w:rPr>
          <w:rtl/>
        </w:rPr>
        <w:t xml:space="preserve"> </w:t>
      </w:r>
      <w:r w:rsidRPr="004F0358">
        <w:rPr>
          <w:rFonts w:hint="cs"/>
          <w:rtl/>
        </w:rPr>
        <w:t>אחרים</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91"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להחזיר</w:t>
      </w:r>
      <w:r w:rsidRPr="004F0358">
        <w:rPr>
          <w:rtl/>
        </w:rPr>
        <w:t xml:space="preserve"> </w:t>
      </w:r>
      <w:r w:rsidRPr="004F0358">
        <w:rPr>
          <w:rFonts w:hint="cs"/>
          <w:rtl/>
        </w:rPr>
        <w:t>לידיכם</w:t>
      </w:r>
      <w:r w:rsidRPr="004F0358">
        <w:rPr>
          <w:rtl/>
        </w:rPr>
        <w:t xml:space="preserve"> </w:t>
      </w:r>
      <w:r w:rsidRPr="004F0358">
        <w:rPr>
          <w:rFonts w:hint="cs"/>
          <w:rtl/>
        </w:rPr>
        <w:t>ולחזקתכם</w:t>
      </w:r>
      <w:r w:rsidRPr="004F0358">
        <w:rPr>
          <w:rtl/>
        </w:rPr>
        <w:t xml:space="preserve"> </w:t>
      </w:r>
      <w:r w:rsidRPr="004F0358">
        <w:rPr>
          <w:rFonts w:hint="cs"/>
          <w:rtl/>
        </w:rPr>
        <w:t>מיד</w:t>
      </w:r>
      <w:r w:rsidRPr="004F0358">
        <w:rPr>
          <w:rtl/>
        </w:rPr>
        <w:t xml:space="preserve"> </w:t>
      </w:r>
      <w:r w:rsidRPr="004F0358">
        <w:rPr>
          <w:rFonts w:hint="cs"/>
          <w:rtl/>
        </w:rPr>
        <w:t>כשאתבקש</w:t>
      </w:r>
      <w:r w:rsidRPr="004F0358">
        <w:rPr>
          <w:rtl/>
        </w:rPr>
        <w:t xml:space="preserve"> </w:t>
      </w:r>
      <w:r w:rsidRPr="004F0358">
        <w:rPr>
          <w:rFonts w:hint="cs"/>
          <w:rtl/>
        </w:rPr>
        <w:t>לכך</w:t>
      </w:r>
      <w:r w:rsidRPr="004F0358">
        <w:rPr>
          <w:rtl/>
        </w:rPr>
        <w:t xml:space="preserve"> </w:t>
      </w:r>
      <w:r w:rsidRPr="004F0358">
        <w:rPr>
          <w:rFonts w:hint="cs"/>
          <w:rtl/>
        </w:rPr>
        <w:t>כל</w:t>
      </w:r>
      <w:r w:rsidRPr="004F0358">
        <w:rPr>
          <w:rtl/>
        </w:rPr>
        <w:t xml:space="preserve"> </w:t>
      </w:r>
      <w:r w:rsidRPr="004F0358">
        <w:rPr>
          <w:rFonts w:hint="cs"/>
          <w:rtl/>
        </w:rPr>
        <w:t>חומר</w:t>
      </w:r>
      <w:r w:rsidRPr="004F0358">
        <w:rPr>
          <w:rtl/>
        </w:rPr>
        <w:t xml:space="preserve"> </w:t>
      </w:r>
      <w:r w:rsidRPr="004F0358">
        <w:rPr>
          <w:rFonts w:hint="cs"/>
          <w:rtl/>
        </w:rPr>
        <w:t>כתוב</w:t>
      </w:r>
      <w:r w:rsidRPr="004F0358">
        <w:rPr>
          <w:rtl/>
        </w:rPr>
        <w:t xml:space="preserve"> </w:t>
      </w:r>
      <w:r w:rsidRPr="004F0358">
        <w:rPr>
          <w:rFonts w:hint="cs"/>
          <w:rtl/>
        </w:rPr>
        <w:t>או</w:t>
      </w:r>
      <w:r w:rsidRPr="004F0358">
        <w:rPr>
          <w:rtl/>
        </w:rPr>
        <w:t xml:space="preserve"> </w:t>
      </w:r>
      <w:r w:rsidRPr="004F0358">
        <w:rPr>
          <w:rFonts w:hint="cs"/>
          <w:rtl/>
        </w:rPr>
        <w:t>אחר</w:t>
      </w:r>
      <w:r w:rsidRPr="004F0358">
        <w:rPr>
          <w:rtl/>
        </w:rPr>
        <w:t xml:space="preserve"> </w:t>
      </w:r>
      <w:r w:rsidRPr="004F0358">
        <w:rPr>
          <w:rFonts w:hint="cs"/>
          <w:rtl/>
        </w:rPr>
        <w:t>או</w:t>
      </w:r>
      <w:r w:rsidRPr="004F0358">
        <w:rPr>
          <w:rtl/>
        </w:rPr>
        <w:t xml:space="preserve"> </w:t>
      </w:r>
      <w:r w:rsidRPr="004F0358">
        <w:rPr>
          <w:rFonts w:hint="cs"/>
          <w:rtl/>
        </w:rPr>
        <w:t>חפץ</w:t>
      </w:r>
      <w:r w:rsidRPr="004F0358">
        <w:rPr>
          <w:rtl/>
        </w:rPr>
        <w:t xml:space="preserve"> </w:t>
      </w:r>
      <w:r w:rsidRPr="004F0358">
        <w:rPr>
          <w:rFonts w:hint="cs"/>
          <w:rtl/>
        </w:rPr>
        <w:t>שקיבלתי</w:t>
      </w:r>
      <w:r w:rsidRPr="004F0358">
        <w:rPr>
          <w:rtl/>
        </w:rPr>
        <w:t xml:space="preserve"> </w:t>
      </w:r>
      <w:r w:rsidRPr="004F0358">
        <w:rPr>
          <w:rFonts w:hint="cs"/>
          <w:rtl/>
        </w:rPr>
        <w:t>מכם</w:t>
      </w:r>
      <w:r w:rsidRPr="004F0358">
        <w:rPr>
          <w:rtl/>
        </w:rPr>
        <w:t xml:space="preserve"> </w:t>
      </w:r>
      <w:r w:rsidRPr="004F0358">
        <w:rPr>
          <w:rFonts w:hint="cs"/>
          <w:rtl/>
        </w:rPr>
        <w:t>או</w:t>
      </w:r>
      <w:r w:rsidRPr="004F0358">
        <w:rPr>
          <w:rtl/>
        </w:rPr>
        <w:t xml:space="preserve"> </w:t>
      </w:r>
      <w:r w:rsidRPr="004F0358">
        <w:rPr>
          <w:rFonts w:hint="cs"/>
          <w:rtl/>
        </w:rPr>
        <w:t>השייך</w:t>
      </w:r>
      <w:r w:rsidRPr="004F0358">
        <w:rPr>
          <w:rtl/>
        </w:rPr>
        <w:t xml:space="preserve"> </w:t>
      </w:r>
      <w:r w:rsidRPr="004F0358">
        <w:rPr>
          <w:rFonts w:hint="cs"/>
          <w:rtl/>
        </w:rPr>
        <w:t>לכם</w:t>
      </w:r>
      <w:r w:rsidRPr="004F0358">
        <w:rPr>
          <w:rtl/>
        </w:rPr>
        <w:t xml:space="preserve"> </w:t>
      </w:r>
      <w:r w:rsidRPr="004F0358">
        <w:rPr>
          <w:rFonts w:hint="cs"/>
          <w:rtl/>
        </w:rPr>
        <w:t>או</w:t>
      </w:r>
      <w:r w:rsidRPr="004F0358">
        <w:rPr>
          <w:rtl/>
        </w:rPr>
        <w:t xml:space="preserve"> </w:t>
      </w:r>
      <w:r w:rsidRPr="004F0358">
        <w:rPr>
          <w:rFonts w:hint="cs"/>
          <w:rtl/>
        </w:rPr>
        <w:t>שהגיע</w:t>
      </w:r>
      <w:r w:rsidRPr="004F0358">
        <w:rPr>
          <w:rtl/>
        </w:rPr>
        <w:t xml:space="preserve"> </w:t>
      </w:r>
      <w:r w:rsidRPr="004F0358">
        <w:rPr>
          <w:rFonts w:hint="cs"/>
          <w:rtl/>
        </w:rPr>
        <w:t>לחזקתי</w:t>
      </w:r>
      <w:r w:rsidRPr="004F0358">
        <w:rPr>
          <w:rtl/>
        </w:rPr>
        <w:t xml:space="preserve"> </w:t>
      </w:r>
      <w:r w:rsidRPr="004F0358">
        <w:rPr>
          <w:rFonts w:hint="cs"/>
          <w:rtl/>
        </w:rPr>
        <w:t>או</w:t>
      </w:r>
      <w:r w:rsidRPr="004F0358">
        <w:rPr>
          <w:rtl/>
        </w:rPr>
        <w:t xml:space="preserve"> </w:t>
      </w:r>
      <w:r w:rsidRPr="004F0358">
        <w:rPr>
          <w:rFonts w:hint="cs"/>
          <w:rtl/>
        </w:rPr>
        <w:t>לידי</w:t>
      </w:r>
      <w:r w:rsidRPr="004F0358">
        <w:rPr>
          <w:rtl/>
        </w:rPr>
        <w:t xml:space="preserve"> </w:t>
      </w:r>
      <w:r w:rsidRPr="004F0358">
        <w:rPr>
          <w:rFonts w:hint="cs"/>
          <w:rtl/>
        </w:rPr>
        <w:t>עקב</w:t>
      </w:r>
      <w:r w:rsidRPr="004F0358">
        <w:rPr>
          <w:rtl/>
        </w:rPr>
        <w:t xml:space="preserve"> </w:t>
      </w:r>
      <w:r w:rsidRPr="004F0358">
        <w:rPr>
          <w:rFonts w:hint="cs"/>
          <w:rtl/>
        </w:rPr>
        <w:t>מתן</w:t>
      </w:r>
      <w:r w:rsidRPr="004F0358">
        <w:rPr>
          <w:rtl/>
        </w:rPr>
        <w:t xml:space="preserve"> </w:t>
      </w:r>
      <w:r w:rsidRPr="004F0358">
        <w:rPr>
          <w:rFonts w:hint="cs"/>
          <w:rtl/>
        </w:rPr>
        <w:t>השירותים</w:t>
      </w:r>
      <w:r w:rsidRPr="004F0358">
        <w:rPr>
          <w:rtl/>
        </w:rPr>
        <w:t xml:space="preserve"> </w:t>
      </w:r>
      <w:r w:rsidRPr="004F0358">
        <w:rPr>
          <w:rFonts w:hint="cs"/>
          <w:rtl/>
        </w:rPr>
        <w:t>או</w:t>
      </w:r>
      <w:r w:rsidRPr="004F0358">
        <w:rPr>
          <w:rtl/>
        </w:rPr>
        <w:t xml:space="preserve"> </w:t>
      </w:r>
      <w:r w:rsidRPr="004F0358">
        <w:rPr>
          <w:rFonts w:hint="cs"/>
          <w:rtl/>
        </w:rPr>
        <w:t>שקיבלתי</w:t>
      </w:r>
      <w:r w:rsidRPr="004F0358">
        <w:rPr>
          <w:rtl/>
        </w:rPr>
        <w:t xml:space="preserve"> </w:t>
      </w:r>
      <w:r w:rsidRPr="004F0358">
        <w:rPr>
          <w:rFonts w:hint="cs"/>
          <w:rtl/>
        </w:rPr>
        <w:t>מכל</w:t>
      </w:r>
      <w:r w:rsidRPr="004F0358">
        <w:rPr>
          <w:rtl/>
        </w:rPr>
        <w:t xml:space="preserve"> </w:t>
      </w:r>
      <w:r w:rsidRPr="004F0358">
        <w:rPr>
          <w:rFonts w:hint="cs"/>
          <w:rtl/>
        </w:rPr>
        <w:t>אדם</w:t>
      </w:r>
      <w:r w:rsidRPr="004F0358">
        <w:rPr>
          <w:rtl/>
        </w:rPr>
        <w:t xml:space="preserve"> </w:t>
      </w:r>
      <w:r w:rsidRPr="004F0358">
        <w:rPr>
          <w:rFonts w:hint="cs"/>
          <w:rtl/>
        </w:rPr>
        <w:t>או</w:t>
      </w:r>
      <w:r w:rsidRPr="004F0358">
        <w:rPr>
          <w:rtl/>
        </w:rPr>
        <w:t xml:space="preserve"> </w:t>
      </w:r>
      <w:r w:rsidRPr="004F0358">
        <w:rPr>
          <w:rFonts w:hint="cs"/>
          <w:rtl/>
        </w:rPr>
        <w:t>גוף</w:t>
      </w:r>
      <w:r w:rsidRPr="004F0358">
        <w:rPr>
          <w:rtl/>
        </w:rPr>
        <w:t xml:space="preserve"> </w:t>
      </w:r>
      <w:r w:rsidRPr="004F0358">
        <w:rPr>
          <w:rFonts w:hint="cs"/>
          <w:rtl/>
        </w:rPr>
        <w:t>עקב</w:t>
      </w:r>
      <w:r w:rsidRPr="004F0358">
        <w:rPr>
          <w:rtl/>
        </w:rPr>
        <w:t xml:space="preserve"> </w:t>
      </w:r>
      <w:r w:rsidRPr="004F0358">
        <w:rPr>
          <w:rFonts w:hint="cs"/>
          <w:rtl/>
        </w:rPr>
        <w:t>מתן</w:t>
      </w:r>
      <w:r w:rsidRPr="004F0358">
        <w:rPr>
          <w:rtl/>
        </w:rPr>
        <w:t xml:space="preserve"> </w:t>
      </w:r>
      <w:r w:rsidRPr="004F0358">
        <w:rPr>
          <w:rFonts w:hint="cs"/>
          <w:rtl/>
        </w:rPr>
        <w:t>השירותים</w:t>
      </w:r>
      <w:r w:rsidRPr="004F0358">
        <w:rPr>
          <w:rtl/>
        </w:rPr>
        <w:t xml:space="preserve"> </w:t>
      </w:r>
      <w:r w:rsidRPr="004F0358">
        <w:rPr>
          <w:rFonts w:hint="cs"/>
          <w:rtl/>
        </w:rPr>
        <w:t>או</w:t>
      </w:r>
      <w:r w:rsidRPr="004F0358">
        <w:rPr>
          <w:rtl/>
        </w:rPr>
        <w:t xml:space="preserve"> </w:t>
      </w:r>
      <w:r w:rsidRPr="004F0358">
        <w:rPr>
          <w:rFonts w:hint="cs"/>
          <w:rtl/>
        </w:rPr>
        <w:t>חומר</w:t>
      </w:r>
      <w:r w:rsidRPr="004F0358">
        <w:rPr>
          <w:rtl/>
        </w:rPr>
        <w:t xml:space="preserve"> </w:t>
      </w:r>
      <w:r w:rsidRPr="004F0358">
        <w:rPr>
          <w:rFonts w:hint="cs"/>
          <w:rtl/>
        </w:rPr>
        <w:t>שהכנתי</w:t>
      </w:r>
      <w:r w:rsidRPr="004F0358">
        <w:rPr>
          <w:rtl/>
        </w:rPr>
        <w:t xml:space="preserve"> </w:t>
      </w:r>
      <w:r w:rsidRPr="004F0358">
        <w:rPr>
          <w:rFonts w:hint="cs"/>
          <w:rtl/>
        </w:rPr>
        <w:t>עבור</w:t>
      </w:r>
      <w:r w:rsidRPr="004F0358">
        <w:rPr>
          <w:rtl/>
        </w:rPr>
        <w:t xml:space="preserve"> </w:t>
      </w:r>
      <w:r w:rsidRPr="004F0358">
        <w:rPr>
          <w:rFonts w:hint="cs"/>
          <w:rtl/>
        </w:rPr>
        <w:t>המשרד</w:t>
      </w:r>
      <w:r w:rsidRPr="004F0358">
        <w:rPr>
          <w:rtl/>
        </w:rPr>
        <w:t xml:space="preserve">. </w:t>
      </w:r>
      <w:r w:rsidRPr="004F0358">
        <w:rPr>
          <w:rFonts w:hint="cs"/>
          <w:rtl/>
        </w:rPr>
        <w:t>כמו</w:t>
      </w:r>
      <w:r w:rsidRPr="004F0358">
        <w:rPr>
          <w:rtl/>
        </w:rPr>
        <w:t xml:space="preserve"> </w:t>
      </w:r>
      <w:r w:rsidRPr="004F0358">
        <w:rPr>
          <w:rFonts w:hint="cs"/>
          <w:rtl/>
        </w:rPr>
        <w:t>כן</w:t>
      </w:r>
      <w:r w:rsidRPr="004F0358">
        <w:rPr>
          <w:rtl/>
        </w:rPr>
        <w:t xml:space="preserve">, </w:t>
      </w:r>
      <w:r w:rsidRPr="004F0358">
        <w:rPr>
          <w:rFonts w:hint="cs"/>
          <w:rtl/>
        </w:rPr>
        <w:t>הנני</w:t>
      </w:r>
      <w:r w:rsidRPr="004F0358">
        <w:rPr>
          <w:rtl/>
        </w:rPr>
        <w:t xml:space="preserve"> </w:t>
      </w:r>
      <w:r w:rsidRPr="004F0358">
        <w:rPr>
          <w:rFonts w:hint="cs"/>
          <w:rtl/>
        </w:rPr>
        <w:t>מתחייב</w:t>
      </w:r>
      <w:r w:rsidRPr="004F0358">
        <w:rPr>
          <w:rtl/>
        </w:rPr>
        <w:t xml:space="preserve"> </w:t>
      </w:r>
      <w:r w:rsidRPr="004F0358">
        <w:rPr>
          <w:rFonts w:hint="cs"/>
          <w:rtl/>
        </w:rPr>
        <w:t>לא</w:t>
      </w:r>
      <w:r w:rsidRPr="004F0358">
        <w:rPr>
          <w:rtl/>
        </w:rPr>
        <w:t xml:space="preserve"> </w:t>
      </w:r>
      <w:r w:rsidRPr="004F0358">
        <w:rPr>
          <w:rFonts w:hint="cs"/>
          <w:rtl/>
        </w:rPr>
        <w:t>לשמור</w:t>
      </w:r>
      <w:r w:rsidRPr="004F0358">
        <w:rPr>
          <w:rtl/>
        </w:rPr>
        <w:t xml:space="preserve"> </w:t>
      </w:r>
      <w:r w:rsidRPr="004F0358">
        <w:rPr>
          <w:rFonts w:hint="cs"/>
          <w:rtl/>
        </w:rPr>
        <w:t>אצלי</w:t>
      </w:r>
      <w:r w:rsidRPr="004F0358">
        <w:rPr>
          <w:rtl/>
        </w:rPr>
        <w:t xml:space="preserve"> </w:t>
      </w:r>
      <w:r w:rsidRPr="004F0358">
        <w:rPr>
          <w:rFonts w:hint="cs"/>
          <w:rtl/>
        </w:rPr>
        <w:t>עותק</w:t>
      </w:r>
      <w:r w:rsidRPr="004F0358">
        <w:rPr>
          <w:rtl/>
        </w:rPr>
        <w:t xml:space="preserve"> </w:t>
      </w:r>
      <w:r w:rsidRPr="004F0358">
        <w:rPr>
          <w:rFonts w:hint="cs"/>
          <w:rtl/>
        </w:rPr>
        <w:t>כל</w:t>
      </w:r>
      <w:r w:rsidRPr="004F0358">
        <w:rPr>
          <w:rtl/>
        </w:rPr>
        <w:t xml:space="preserve"> </w:t>
      </w:r>
      <w:r w:rsidRPr="004F0358">
        <w:rPr>
          <w:rFonts w:hint="cs"/>
          <w:rtl/>
        </w:rPr>
        <w:t>שהוא</w:t>
      </w:r>
      <w:r w:rsidRPr="004F0358">
        <w:rPr>
          <w:rtl/>
        </w:rPr>
        <w:t xml:space="preserve"> </w:t>
      </w:r>
      <w:r w:rsidRPr="004F0358">
        <w:rPr>
          <w:rFonts w:hint="cs"/>
          <w:rtl/>
        </w:rPr>
        <w:t>של</w:t>
      </w:r>
      <w:r w:rsidRPr="004F0358">
        <w:rPr>
          <w:rtl/>
        </w:rPr>
        <w:t xml:space="preserve"> </w:t>
      </w:r>
      <w:r w:rsidRPr="004F0358">
        <w:rPr>
          <w:rFonts w:hint="cs"/>
          <w:rtl/>
        </w:rPr>
        <w:t>חומר</w:t>
      </w:r>
      <w:r w:rsidRPr="004F0358">
        <w:rPr>
          <w:rtl/>
        </w:rPr>
        <w:t xml:space="preserve"> </w:t>
      </w:r>
      <w:r w:rsidRPr="004F0358">
        <w:rPr>
          <w:rFonts w:hint="cs"/>
          <w:rtl/>
        </w:rPr>
        <w:t>כאמור</w:t>
      </w:r>
      <w:r w:rsidRPr="004F0358">
        <w:rPr>
          <w:rtl/>
        </w:rPr>
        <w:t xml:space="preserve"> </w:t>
      </w:r>
      <w:r w:rsidRPr="004F0358">
        <w:rPr>
          <w:rFonts w:hint="cs"/>
          <w:rtl/>
        </w:rPr>
        <w:t>או</w:t>
      </w:r>
      <w:r w:rsidRPr="004F0358">
        <w:rPr>
          <w:rtl/>
        </w:rPr>
        <w:t xml:space="preserve"> </w:t>
      </w:r>
      <w:r w:rsidRPr="004F0358">
        <w:rPr>
          <w:rFonts w:hint="cs"/>
          <w:rtl/>
        </w:rPr>
        <w:t>של</w:t>
      </w:r>
      <w:r w:rsidRPr="004F0358">
        <w:rPr>
          <w:rtl/>
        </w:rPr>
        <w:t xml:space="preserve"> </w:t>
      </w:r>
      <w:r w:rsidRPr="004F0358">
        <w:rPr>
          <w:rFonts w:hint="cs"/>
          <w:rtl/>
        </w:rPr>
        <w:t>המידע</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92"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שלא</w:t>
      </w:r>
      <w:r w:rsidRPr="004F0358">
        <w:rPr>
          <w:rtl/>
        </w:rPr>
        <w:t xml:space="preserve"> </w:t>
      </w:r>
      <w:r w:rsidRPr="004F0358">
        <w:rPr>
          <w:rFonts w:hint="cs"/>
          <w:rtl/>
        </w:rPr>
        <w:t>לעסוק</w:t>
      </w:r>
      <w:r w:rsidRPr="004F0358">
        <w:rPr>
          <w:rtl/>
        </w:rPr>
        <w:t xml:space="preserve"> </w:t>
      </w:r>
      <w:r w:rsidRPr="004F0358">
        <w:rPr>
          <w:rFonts w:hint="cs"/>
          <w:rtl/>
        </w:rPr>
        <w:t>או</w:t>
      </w:r>
      <w:r w:rsidRPr="004F0358">
        <w:rPr>
          <w:rtl/>
        </w:rPr>
        <w:t xml:space="preserve"> </w:t>
      </w:r>
      <w:r w:rsidRPr="004F0358">
        <w:rPr>
          <w:rFonts w:hint="cs"/>
          <w:rtl/>
        </w:rPr>
        <w:t>להתקשר</w:t>
      </w:r>
      <w:r w:rsidRPr="004F0358">
        <w:rPr>
          <w:rtl/>
        </w:rPr>
        <w:t xml:space="preserve"> </w:t>
      </w:r>
      <w:r w:rsidRPr="004F0358">
        <w:rPr>
          <w:rFonts w:hint="cs"/>
          <w:rtl/>
        </w:rPr>
        <w:t>בכל</w:t>
      </w:r>
      <w:r w:rsidRPr="004F0358">
        <w:rPr>
          <w:rtl/>
        </w:rPr>
        <w:t xml:space="preserve"> </w:t>
      </w:r>
      <w:r w:rsidRPr="004F0358">
        <w:rPr>
          <w:rFonts w:hint="cs"/>
          <w:rtl/>
        </w:rPr>
        <w:t>דרך</w:t>
      </w:r>
      <w:r w:rsidRPr="004F0358">
        <w:rPr>
          <w:rtl/>
        </w:rPr>
        <w:t xml:space="preserve"> </w:t>
      </w:r>
      <w:r w:rsidRPr="004F0358">
        <w:rPr>
          <w:rFonts w:hint="cs"/>
          <w:rtl/>
        </w:rPr>
        <w:t>שהיא</w:t>
      </w:r>
      <w:r w:rsidRPr="004F0358">
        <w:rPr>
          <w:rtl/>
        </w:rPr>
        <w:t xml:space="preserve"> </w:t>
      </w:r>
      <w:r w:rsidRPr="004F0358">
        <w:rPr>
          <w:rFonts w:hint="cs"/>
          <w:rtl/>
        </w:rPr>
        <w:t>בעיסוק</w:t>
      </w:r>
      <w:r w:rsidRPr="004F0358">
        <w:rPr>
          <w:rtl/>
        </w:rPr>
        <w:t xml:space="preserve"> </w:t>
      </w:r>
      <w:r w:rsidRPr="004F0358">
        <w:rPr>
          <w:rFonts w:hint="cs"/>
          <w:rtl/>
        </w:rPr>
        <w:t>שיש</w:t>
      </w:r>
      <w:r w:rsidRPr="004F0358">
        <w:rPr>
          <w:rtl/>
        </w:rPr>
        <w:t xml:space="preserve"> </w:t>
      </w:r>
      <w:r w:rsidRPr="004F0358">
        <w:rPr>
          <w:rFonts w:hint="cs"/>
          <w:rtl/>
        </w:rPr>
        <w:t>בו</w:t>
      </w:r>
      <w:r w:rsidRPr="004F0358">
        <w:rPr>
          <w:rtl/>
        </w:rPr>
        <w:t xml:space="preserve"> </w:t>
      </w:r>
      <w:r w:rsidRPr="004F0358">
        <w:rPr>
          <w:rFonts w:hint="cs"/>
          <w:rtl/>
        </w:rPr>
        <w:t>משום</w:t>
      </w:r>
      <w:r w:rsidRPr="004F0358">
        <w:rPr>
          <w:rtl/>
        </w:rPr>
        <w:t xml:space="preserve"> </w:t>
      </w:r>
      <w:r w:rsidRPr="004F0358">
        <w:rPr>
          <w:rFonts w:hint="cs"/>
          <w:rtl/>
        </w:rPr>
        <w:t>פגיעה</w:t>
      </w:r>
      <w:r w:rsidRPr="004F0358">
        <w:rPr>
          <w:rtl/>
        </w:rPr>
        <w:t xml:space="preserve"> </w:t>
      </w:r>
      <w:r w:rsidRPr="004F0358">
        <w:rPr>
          <w:rFonts w:hint="cs"/>
          <w:rtl/>
        </w:rPr>
        <w:t>בחובותיי</w:t>
      </w:r>
      <w:r w:rsidRPr="004F0358">
        <w:rPr>
          <w:rtl/>
        </w:rPr>
        <w:t xml:space="preserve"> </w:t>
      </w:r>
      <w:r w:rsidRPr="004F0358">
        <w:rPr>
          <w:rFonts w:hint="cs"/>
          <w:rtl/>
        </w:rPr>
        <w:t>שלפי</w:t>
      </w:r>
      <w:r w:rsidRPr="004F0358">
        <w:rPr>
          <w:rtl/>
        </w:rPr>
        <w:t xml:space="preserve"> </w:t>
      </w:r>
      <w:r w:rsidRPr="004F0358">
        <w:rPr>
          <w:rFonts w:hint="cs"/>
          <w:rtl/>
        </w:rPr>
        <w:t>כתב</w:t>
      </w:r>
      <w:r w:rsidRPr="004F0358">
        <w:rPr>
          <w:rtl/>
        </w:rPr>
        <w:t xml:space="preserve"> </w:t>
      </w:r>
      <w:r w:rsidRPr="004F0358">
        <w:rPr>
          <w:rFonts w:hint="cs"/>
          <w:rtl/>
        </w:rPr>
        <w:t>התחייבות</w:t>
      </w:r>
      <w:r w:rsidRPr="004F0358">
        <w:rPr>
          <w:rtl/>
        </w:rPr>
        <w:t xml:space="preserve"> </w:t>
      </w:r>
      <w:r w:rsidRPr="004F0358">
        <w:rPr>
          <w:rFonts w:hint="cs"/>
          <w:rtl/>
        </w:rPr>
        <w:t>זה</w:t>
      </w:r>
      <w:r w:rsidRPr="004F0358">
        <w:rPr>
          <w:rtl/>
        </w:rPr>
        <w:t xml:space="preserve"> </w:t>
      </w:r>
      <w:r w:rsidRPr="004F0358">
        <w:rPr>
          <w:rFonts w:hint="cs"/>
          <w:rtl/>
        </w:rPr>
        <w:t>או</w:t>
      </w:r>
      <w:r w:rsidRPr="004F0358">
        <w:rPr>
          <w:rtl/>
        </w:rPr>
        <w:t xml:space="preserve"> </w:t>
      </w:r>
      <w:r w:rsidRPr="004F0358">
        <w:rPr>
          <w:rFonts w:hint="cs"/>
          <w:rtl/>
        </w:rPr>
        <w:t>שמכוח</w:t>
      </w:r>
      <w:r w:rsidRPr="004F0358">
        <w:rPr>
          <w:rtl/>
        </w:rPr>
        <w:t xml:space="preserve"> </w:t>
      </w:r>
      <w:r w:rsidRPr="004F0358">
        <w:rPr>
          <w:rFonts w:hint="cs"/>
          <w:rtl/>
        </w:rPr>
        <w:t>מתן</w:t>
      </w:r>
      <w:r w:rsidRPr="004F0358">
        <w:rPr>
          <w:rtl/>
        </w:rPr>
        <w:t xml:space="preserve"> </w:t>
      </w:r>
      <w:r w:rsidRPr="004F0358">
        <w:rPr>
          <w:rFonts w:hint="cs"/>
          <w:rtl/>
        </w:rPr>
        <w:t>השירותים</w:t>
      </w:r>
      <w:r w:rsidRPr="004F0358">
        <w:rPr>
          <w:rtl/>
        </w:rPr>
        <w:t xml:space="preserve"> </w:t>
      </w:r>
      <w:r w:rsidRPr="004F0358">
        <w:rPr>
          <w:rFonts w:hint="cs"/>
          <w:rtl/>
        </w:rPr>
        <w:t>למשרד</w:t>
      </w:r>
      <w:r w:rsidRPr="004F0358">
        <w:rPr>
          <w:rtl/>
        </w:rPr>
        <w:t xml:space="preserve"> </w:t>
      </w:r>
      <w:r w:rsidRPr="004F0358">
        <w:rPr>
          <w:rFonts w:hint="cs"/>
          <w:rtl/>
        </w:rPr>
        <w:t>או</w:t>
      </w:r>
      <w:r w:rsidRPr="004F0358">
        <w:rPr>
          <w:rtl/>
        </w:rPr>
        <w:t xml:space="preserve"> </w:t>
      </w:r>
      <w:r w:rsidRPr="004F0358">
        <w:rPr>
          <w:rFonts w:hint="cs"/>
          <w:rtl/>
        </w:rPr>
        <w:t>שבעטיו</w:t>
      </w:r>
      <w:r w:rsidRPr="004F0358">
        <w:rPr>
          <w:rtl/>
        </w:rPr>
        <w:t xml:space="preserve"> </w:t>
      </w:r>
      <w:r w:rsidRPr="004F0358">
        <w:rPr>
          <w:rFonts w:hint="cs"/>
          <w:rtl/>
        </w:rPr>
        <w:t>אני</w:t>
      </w:r>
      <w:r w:rsidRPr="004F0358">
        <w:rPr>
          <w:rtl/>
        </w:rPr>
        <w:t xml:space="preserve"> </w:t>
      </w:r>
      <w:r w:rsidRPr="004F0358">
        <w:rPr>
          <w:rFonts w:hint="cs"/>
          <w:rtl/>
        </w:rPr>
        <w:t>עשוי</w:t>
      </w:r>
      <w:r w:rsidRPr="004F0358">
        <w:rPr>
          <w:rtl/>
        </w:rPr>
        <w:t xml:space="preserve"> </w:t>
      </w:r>
      <w:r w:rsidRPr="004F0358">
        <w:rPr>
          <w:rFonts w:hint="cs"/>
          <w:rtl/>
        </w:rPr>
        <w:t>להימצא</w:t>
      </w:r>
      <w:r w:rsidRPr="004F0358">
        <w:rPr>
          <w:rtl/>
        </w:rPr>
        <w:t xml:space="preserve">, </w:t>
      </w:r>
      <w:r w:rsidRPr="004F0358">
        <w:rPr>
          <w:rFonts w:hint="cs"/>
          <w:rtl/>
        </w:rPr>
        <w:t>במישרין</w:t>
      </w:r>
      <w:r w:rsidRPr="004F0358">
        <w:rPr>
          <w:rtl/>
        </w:rPr>
        <w:t xml:space="preserve"> </w:t>
      </w:r>
      <w:r w:rsidRPr="004F0358">
        <w:rPr>
          <w:rFonts w:hint="cs"/>
          <w:rtl/>
        </w:rPr>
        <w:t>או</w:t>
      </w:r>
      <w:r w:rsidRPr="004F0358">
        <w:rPr>
          <w:rtl/>
        </w:rPr>
        <w:t xml:space="preserve"> </w:t>
      </w:r>
      <w:r w:rsidRPr="004F0358">
        <w:rPr>
          <w:rFonts w:hint="cs"/>
          <w:rtl/>
        </w:rPr>
        <w:t>בעקיפין</w:t>
      </w:r>
      <w:r w:rsidRPr="004F0358">
        <w:rPr>
          <w:rtl/>
        </w:rPr>
        <w:t xml:space="preserve">, </w:t>
      </w:r>
      <w:r w:rsidRPr="004F0358">
        <w:rPr>
          <w:rFonts w:hint="cs"/>
          <w:rtl/>
        </w:rPr>
        <w:t>במצב</w:t>
      </w:r>
      <w:r w:rsidRPr="004F0358">
        <w:rPr>
          <w:rtl/>
        </w:rPr>
        <w:t xml:space="preserve"> </w:t>
      </w:r>
      <w:r w:rsidRPr="004F0358">
        <w:rPr>
          <w:rFonts w:hint="cs"/>
          <w:rtl/>
        </w:rPr>
        <w:t>של</w:t>
      </w:r>
      <w:r w:rsidRPr="004F0358">
        <w:rPr>
          <w:rtl/>
        </w:rPr>
        <w:t xml:space="preserve"> </w:t>
      </w:r>
      <w:r w:rsidRPr="004F0358">
        <w:rPr>
          <w:rFonts w:hint="cs"/>
          <w:rtl/>
        </w:rPr>
        <w:t>ניגוד</w:t>
      </w:r>
      <w:r w:rsidRPr="004F0358">
        <w:rPr>
          <w:rtl/>
        </w:rPr>
        <w:t xml:space="preserve"> </w:t>
      </w:r>
      <w:r w:rsidRPr="004F0358">
        <w:rPr>
          <w:rFonts w:hint="cs"/>
          <w:rtl/>
        </w:rPr>
        <w:t>עניינים</w:t>
      </w:r>
      <w:r w:rsidRPr="004F0358">
        <w:rPr>
          <w:rtl/>
        </w:rPr>
        <w:t xml:space="preserve">, </w:t>
      </w:r>
      <w:r w:rsidRPr="004F0358">
        <w:rPr>
          <w:rFonts w:hint="cs"/>
          <w:rtl/>
        </w:rPr>
        <w:t>בין</w:t>
      </w:r>
      <w:r w:rsidRPr="004F0358">
        <w:rPr>
          <w:rtl/>
        </w:rPr>
        <w:t xml:space="preserve"> </w:t>
      </w:r>
      <w:r w:rsidRPr="004F0358">
        <w:rPr>
          <w:rFonts w:hint="cs"/>
          <w:rtl/>
        </w:rPr>
        <w:t>מילוי</w:t>
      </w:r>
      <w:r w:rsidRPr="004F0358">
        <w:rPr>
          <w:rtl/>
        </w:rPr>
        <w:t xml:space="preserve"> </w:t>
      </w:r>
      <w:r w:rsidRPr="004F0358">
        <w:rPr>
          <w:rFonts w:hint="cs"/>
          <w:rtl/>
        </w:rPr>
        <w:t>תפקידי</w:t>
      </w:r>
      <w:r w:rsidRPr="004F0358">
        <w:rPr>
          <w:rtl/>
        </w:rPr>
        <w:t xml:space="preserve"> </w:t>
      </w:r>
      <w:r w:rsidRPr="004F0358">
        <w:rPr>
          <w:rFonts w:hint="cs"/>
          <w:rtl/>
        </w:rPr>
        <w:t>או</w:t>
      </w:r>
      <w:r w:rsidRPr="004F0358">
        <w:rPr>
          <w:rtl/>
        </w:rPr>
        <w:t xml:space="preserve"> </w:t>
      </w:r>
      <w:r w:rsidRPr="004F0358">
        <w:rPr>
          <w:rFonts w:hint="cs"/>
          <w:rtl/>
        </w:rPr>
        <w:t>עיסוקי</w:t>
      </w:r>
      <w:r w:rsidRPr="004F0358">
        <w:rPr>
          <w:rtl/>
        </w:rPr>
        <w:t xml:space="preserve"> </w:t>
      </w:r>
      <w:r w:rsidRPr="004F0358">
        <w:rPr>
          <w:rFonts w:hint="cs"/>
          <w:rtl/>
        </w:rPr>
        <w:t>במסגרת</w:t>
      </w:r>
      <w:r w:rsidRPr="004F0358">
        <w:rPr>
          <w:rtl/>
        </w:rPr>
        <w:t xml:space="preserve"> </w:t>
      </w:r>
      <w:r w:rsidRPr="004F0358">
        <w:rPr>
          <w:rFonts w:hint="cs"/>
          <w:rtl/>
        </w:rPr>
        <w:t>מתן</w:t>
      </w:r>
      <w:r w:rsidRPr="004F0358">
        <w:rPr>
          <w:rtl/>
        </w:rPr>
        <w:t xml:space="preserve"> </w:t>
      </w:r>
      <w:r w:rsidRPr="004F0358">
        <w:rPr>
          <w:rFonts w:hint="cs"/>
          <w:rtl/>
        </w:rPr>
        <w:t>השירותים</w:t>
      </w:r>
      <w:r w:rsidRPr="004F0358">
        <w:rPr>
          <w:rtl/>
        </w:rPr>
        <w:t xml:space="preserve"> </w:t>
      </w:r>
      <w:r w:rsidRPr="004F0358">
        <w:rPr>
          <w:rFonts w:hint="cs"/>
          <w:rtl/>
        </w:rPr>
        <w:t>למשרד</w:t>
      </w:r>
      <w:r w:rsidRPr="004F0358">
        <w:rPr>
          <w:rtl/>
        </w:rPr>
        <w:t xml:space="preserve"> </w:t>
      </w:r>
      <w:r w:rsidRPr="004F0358">
        <w:rPr>
          <w:rFonts w:hint="cs"/>
          <w:rtl/>
        </w:rPr>
        <w:t>לבין</w:t>
      </w:r>
      <w:r w:rsidRPr="004F0358">
        <w:rPr>
          <w:rtl/>
        </w:rPr>
        <w:t xml:space="preserve"> </w:t>
      </w:r>
      <w:r w:rsidRPr="004F0358">
        <w:rPr>
          <w:rFonts w:hint="cs"/>
          <w:rtl/>
        </w:rPr>
        <w:t>עניין</w:t>
      </w:r>
      <w:r w:rsidRPr="004F0358">
        <w:rPr>
          <w:rtl/>
        </w:rPr>
        <w:t xml:space="preserve"> </w:t>
      </w:r>
      <w:r w:rsidRPr="004F0358">
        <w:rPr>
          <w:rFonts w:hint="cs"/>
          <w:rtl/>
        </w:rPr>
        <w:t>אחר</w:t>
      </w:r>
      <w:r w:rsidRPr="004F0358">
        <w:rPr>
          <w:rtl/>
        </w:rPr>
        <w:t xml:space="preserve">. </w:t>
      </w:r>
      <w:r w:rsidRPr="004F0358">
        <w:rPr>
          <w:rFonts w:hint="cs"/>
          <w:rtl/>
        </w:rPr>
        <w:t>בכלל</w:t>
      </w:r>
      <w:r w:rsidRPr="004F0358">
        <w:rPr>
          <w:rtl/>
        </w:rPr>
        <w:t xml:space="preserve"> "</w:t>
      </w:r>
      <w:r w:rsidRPr="004F0358">
        <w:rPr>
          <w:rFonts w:hint="cs"/>
          <w:rtl/>
        </w:rPr>
        <w:t>עניין</w:t>
      </w:r>
      <w:r w:rsidRPr="004F0358">
        <w:rPr>
          <w:rtl/>
        </w:rPr>
        <w:t xml:space="preserve"> </w:t>
      </w:r>
      <w:r w:rsidRPr="004F0358">
        <w:rPr>
          <w:rFonts w:hint="cs"/>
          <w:rtl/>
        </w:rPr>
        <w:t>אחר</w:t>
      </w:r>
      <w:r w:rsidRPr="004F0358">
        <w:rPr>
          <w:rtl/>
        </w:rPr>
        <w:t xml:space="preserve">" </w:t>
      </w:r>
      <w:r w:rsidRPr="004F0358">
        <w:rPr>
          <w:rFonts w:hint="cs"/>
          <w:rtl/>
        </w:rPr>
        <w:t>ייחשבו</w:t>
      </w:r>
      <w:r w:rsidRPr="004F0358">
        <w:rPr>
          <w:rtl/>
        </w:rPr>
        <w:t xml:space="preserve"> </w:t>
      </w:r>
      <w:r w:rsidRPr="004F0358">
        <w:rPr>
          <w:rFonts w:hint="cs"/>
          <w:rtl/>
        </w:rPr>
        <w:t>ענייני</w:t>
      </w:r>
      <w:r w:rsidRPr="004F0358">
        <w:rPr>
          <w:rtl/>
        </w:rPr>
        <w:t xml:space="preserve">, </w:t>
      </w:r>
      <w:r w:rsidRPr="004F0358">
        <w:rPr>
          <w:rFonts w:hint="cs"/>
          <w:rtl/>
        </w:rPr>
        <w:t>לרבות</w:t>
      </w:r>
      <w:r w:rsidRPr="004F0358">
        <w:rPr>
          <w:rtl/>
        </w:rPr>
        <w:t xml:space="preserve"> </w:t>
      </w:r>
      <w:r w:rsidRPr="004F0358">
        <w:rPr>
          <w:rFonts w:hint="cs"/>
          <w:rtl/>
        </w:rPr>
        <w:t>עניינו</w:t>
      </w:r>
      <w:r w:rsidRPr="004F0358">
        <w:rPr>
          <w:rtl/>
        </w:rPr>
        <w:t xml:space="preserve"> </w:t>
      </w:r>
      <w:r w:rsidRPr="004F0358">
        <w:rPr>
          <w:rFonts w:hint="cs"/>
          <w:rtl/>
        </w:rPr>
        <w:t>של</w:t>
      </w:r>
      <w:r w:rsidRPr="004F0358">
        <w:rPr>
          <w:rtl/>
        </w:rPr>
        <w:t xml:space="preserve"> </w:t>
      </w:r>
      <w:r w:rsidRPr="004F0358">
        <w:rPr>
          <w:rFonts w:hint="cs"/>
          <w:rtl/>
        </w:rPr>
        <w:t>קרובי</w:t>
      </w:r>
      <w:r w:rsidRPr="004F0358">
        <w:rPr>
          <w:rtl/>
        </w:rPr>
        <w:t xml:space="preserve"> </w:t>
      </w:r>
      <w:r w:rsidRPr="004F0358">
        <w:rPr>
          <w:rFonts w:hint="cs"/>
          <w:rtl/>
        </w:rPr>
        <w:t>או</w:t>
      </w:r>
      <w:r w:rsidRPr="004F0358">
        <w:rPr>
          <w:rtl/>
        </w:rPr>
        <w:t xml:space="preserve"> </w:t>
      </w:r>
      <w:r w:rsidRPr="004F0358">
        <w:rPr>
          <w:rFonts w:hint="cs"/>
          <w:rtl/>
        </w:rPr>
        <w:t>של</w:t>
      </w:r>
      <w:r w:rsidRPr="004F0358">
        <w:rPr>
          <w:rtl/>
        </w:rPr>
        <w:t xml:space="preserve"> </w:t>
      </w:r>
      <w:r w:rsidRPr="004F0358">
        <w:rPr>
          <w:rFonts w:hint="cs"/>
          <w:rtl/>
        </w:rPr>
        <w:t>גוף</w:t>
      </w:r>
      <w:r w:rsidRPr="004F0358">
        <w:rPr>
          <w:rtl/>
        </w:rPr>
        <w:t xml:space="preserve"> </w:t>
      </w:r>
      <w:r w:rsidRPr="004F0358">
        <w:rPr>
          <w:rFonts w:hint="cs"/>
          <w:rtl/>
        </w:rPr>
        <w:t>שאני</w:t>
      </w:r>
      <w:r w:rsidRPr="004F0358">
        <w:rPr>
          <w:rtl/>
        </w:rPr>
        <w:t xml:space="preserve"> </w:t>
      </w:r>
      <w:r w:rsidRPr="004F0358">
        <w:rPr>
          <w:rFonts w:hint="cs"/>
          <w:rtl/>
        </w:rPr>
        <w:t>או</w:t>
      </w:r>
      <w:r w:rsidRPr="004F0358">
        <w:rPr>
          <w:rtl/>
        </w:rPr>
        <w:t xml:space="preserve"> </w:t>
      </w:r>
      <w:r w:rsidRPr="004F0358">
        <w:rPr>
          <w:rFonts w:hint="cs"/>
          <w:rtl/>
        </w:rPr>
        <w:t>קרוב</w:t>
      </w:r>
      <w:r w:rsidRPr="004F0358">
        <w:rPr>
          <w:rtl/>
        </w:rPr>
        <w:t xml:space="preserve"> </w:t>
      </w:r>
      <w:r w:rsidRPr="004F0358">
        <w:rPr>
          <w:rFonts w:hint="cs"/>
          <w:rtl/>
        </w:rPr>
        <w:t>שלי</w:t>
      </w:r>
      <w:r w:rsidRPr="004F0358">
        <w:rPr>
          <w:rtl/>
        </w:rPr>
        <w:t xml:space="preserve"> </w:t>
      </w:r>
      <w:r w:rsidRPr="004F0358">
        <w:rPr>
          <w:rFonts w:hint="cs"/>
          <w:rtl/>
        </w:rPr>
        <w:t>חבר</w:t>
      </w:r>
      <w:r w:rsidRPr="004F0358">
        <w:rPr>
          <w:rtl/>
        </w:rPr>
        <w:t xml:space="preserve"> </w:t>
      </w:r>
      <w:r w:rsidRPr="004F0358">
        <w:rPr>
          <w:rFonts w:hint="cs"/>
          <w:rtl/>
        </w:rPr>
        <w:t>בו</w:t>
      </w:r>
      <w:r w:rsidRPr="004F0358">
        <w:rPr>
          <w:rtl/>
        </w:rPr>
        <w:t xml:space="preserve">, </w:t>
      </w:r>
      <w:r w:rsidRPr="004F0358">
        <w:rPr>
          <w:rFonts w:hint="cs"/>
          <w:rtl/>
        </w:rPr>
        <w:t>מנהל</w:t>
      </w:r>
      <w:r w:rsidRPr="004F0358">
        <w:rPr>
          <w:rtl/>
        </w:rPr>
        <w:t xml:space="preserve"> </w:t>
      </w:r>
      <w:r w:rsidRPr="004F0358">
        <w:rPr>
          <w:rFonts w:hint="cs"/>
          <w:rtl/>
        </w:rPr>
        <w:t>אותו</w:t>
      </w:r>
      <w:r w:rsidRPr="004F0358">
        <w:rPr>
          <w:rtl/>
        </w:rPr>
        <w:t xml:space="preserve"> </w:t>
      </w:r>
      <w:r w:rsidRPr="004F0358">
        <w:rPr>
          <w:rFonts w:hint="cs"/>
          <w:rtl/>
        </w:rPr>
        <w:t>או</w:t>
      </w:r>
      <w:r w:rsidRPr="004F0358">
        <w:rPr>
          <w:rtl/>
        </w:rPr>
        <w:t xml:space="preserve"> </w:t>
      </w:r>
      <w:r w:rsidRPr="004F0358">
        <w:rPr>
          <w:rFonts w:hint="cs"/>
          <w:rtl/>
        </w:rPr>
        <w:t>עובד</w:t>
      </w:r>
      <w:r w:rsidRPr="004F0358">
        <w:rPr>
          <w:rtl/>
        </w:rPr>
        <w:t xml:space="preserve"> </w:t>
      </w:r>
      <w:r w:rsidRPr="004F0358">
        <w:rPr>
          <w:rFonts w:hint="cs"/>
          <w:rtl/>
        </w:rPr>
        <w:t>אחראי</w:t>
      </w:r>
      <w:r w:rsidRPr="004F0358">
        <w:rPr>
          <w:rtl/>
        </w:rPr>
        <w:t xml:space="preserve"> </w:t>
      </w:r>
      <w:r w:rsidRPr="004F0358">
        <w:rPr>
          <w:rFonts w:hint="cs"/>
          <w:rtl/>
        </w:rPr>
        <w:t>בו</w:t>
      </w:r>
      <w:r w:rsidRPr="004F0358">
        <w:rPr>
          <w:rtl/>
        </w:rPr>
        <w:t xml:space="preserve">, </w:t>
      </w:r>
      <w:r w:rsidRPr="004F0358">
        <w:rPr>
          <w:rFonts w:hint="cs"/>
          <w:rtl/>
        </w:rPr>
        <w:t>או</w:t>
      </w:r>
      <w:r w:rsidRPr="004F0358">
        <w:rPr>
          <w:rtl/>
        </w:rPr>
        <w:t xml:space="preserve"> </w:t>
      </w:r>
      <w:r w:rsidRPr="004F0358">
        <w:rPr>
          <w:rFonts w:hint="cs"/>
          <w:rtl/>
        </w:rPr>
        <w:t>גוף</w:t>
      </w:r>
      <w:r w:rsidRPr="004F0358">
        <w:rPr>
          <w:rtl/>
        </w:rPr>
        <w:t xml:space="preserve"> </w:t>
      </w:r>
      <w:r w:rsidRPr="004F0358">
        <w:rPr>
          <w:rFonts w:hint="cs"/>
          <w:rtl/>
        </w:rPr>
        <w:t>בשליטתי</w:t>
      </w:r>
      <w:r w:rsidRPr="004F0358">
        <w:rPr>
          <w:rtl/>
        </w:rPr>
        <w:t xml:space="preserve"> </w:t>
      </w:r>
      <w:r w:rsidRPr="004F0358">
        <w:rPr>
          <w:rFonts w:hint="cs"/>
          <w:rtl/>
        </w:rPr>
        <w:t>אשר</w:t>
      </w:r>
      <w:r w:rsidRPr="004F0358">
        <w:rPr>
          <w:rtl/>
        </w:rPr>
        <w:t xml:space="preserve"> </w:t>
      </w:r>
      <w:r w:rsidRPr="004F0358">
        <w:rPr>
          <w:rFonts w:hint="cs"/>
          <w:rtl/>
        </w:rPr>
        <w:t>לי</w:t>
      </w:r>
      <w:r w:rsidRPr="004F0358">
        <w:rPr>
          <w:rtl/>
        </w:rPr>
        <w:t xml:space="preserve"> </w:t>
      </w:r>
      <w:r w:rsidRPr="004F0358">
        <w:rPr>
          <w:rFonts w:hint="cs"/>
          <w:rtl/>
        </w:rPr>
        <w:t>או</w:t>
      </w:r>
      <w:r w:rsidRPr="004F0358">
        <w:rPr>
          <w:rtl/>
        </w:rPr>
        <w:t xml:space="preserve"> </w:t>
      </w:r>
      <w:r w:rsidRPr="004F0358">
        <w:rPr>
          <w:rFonts w:hint="cs"/>
          <w:rtl/>
        </w:rPr>
        <w:t>לקרובי</w:t>
      </w:r>
      <w:r w:rsidRPr="004F0358">
        <w:rPr>
          <w:rtl/>
        </w:rPr>
        <w:t xml:space="preserve"> </w:t>
      </w:r>
      <w:r w:rsidRPr="004F0358">
        <w:rPr>
          <w:rFonts w:hint="cs"/>
          <w:rtl/>
        </w:rPr>
        <w:t>חלק</w:t>
      </w:r>
      <w:r w:rsidRPr="004F0358">
        <w:rPr>
          <w:rtl/>
        </w:rPr>
        <w:t xml:space="preserve"> </w:t>
      </w:r>
      <w:r w:rsidRPr="004F0358">
        <w:rPr>
          <w:rFonts w:hint="cs"/>
          <w:rtl/>
        </w:rPr>
        <w:t>בו</w:t>
      </w:r>
      <w:r w:rsidRPr="004F0358">
        <w:rPr>
          <w:rtl/>
        </w:rPr>
        <w:t xml:space="preserve">, </w:t>
      </w:r>
      <w:r w:rsidRPr="004F0358">
        <w:rPr>
          <w:rFonts w:hint="cs"/>
          <w:rtl/>
        </w:rPr>
        <w:t>בהון</w:t>
      </w:r>
      <w:r w:rsidRPr="004F0358">
        <w:rPr>
          <w:rtl/>
        </w:rPr>
        <w:t xml:space="preserve"> </w:t>
      </w:r>
      <w:r w:rsidRPr="004F0358">
        <w:rPr>
          <w:rFonts w:hint="cs"/>
          <w:rtl/>
        </w:rPr>
        <w:t>מניות</w:t>
      </w:r>
      <w:r w:rsidRPr="004F0358">
        <w:rPr>
          <w:rtl/>
        </w:rPr>
        <w:t xml:space="preserve">, </w:t>
      </w:r>
      <w:r w:rsidRPr="004F0358">
        <w:rPr>
          <w:rFonts w:hint="cs"/>
          <w:rtl/>
        </w:rPr>
        <w:t>או</w:t>
      </w:r>
      <w:r w:rsidRPr="004F0358">
        <w:rPr>
          <w:rtl/>
        </w:rPr>
        <w:t xml:space="preserve"> </w:t>
      </w:r>
      <w:r w:rsidRPr="004F0358">
        <w:rPr>
          <w:rFonts w:hint="cs"/>
          <w:rtl/>
        </w:rPr>
        <w:t>בזכות</w:t>
      </w:r>
      <w:r w:rsidRPr="004F0358">
        <w:rPr>
          <w:rtl/>
        </w:rPr>
        <w:t xml:space="preserve"> </w:t>
      </w:r>
      <w:r w:rsidRPr="004F0358">
        <w:rPr>
          <w:rFonts w:hint="cs"/>
          <w:rtl/>
        </w:rPr>
        <w:t>לקבלת</w:t>
      </w:r>
      <w:r w:rsidRPr="004F0358">
        <w:rPr>
          <w:rtl/>
        </w:rPr>
        <w:t xml:space="preserve"> </w:t>
      </w:r>
      <w:r w:rsidRPr="004F0358">
        <w:rPr>
          <w:rFonts w:hint="cs"/>
          <w:rtl/>
        </w:rPr>
        <w:t>רווחים</w:t>
      </w:r>
      <w:r w:rsidRPr="004F0358">
        <w:rPr>
          <w:rtl/>
        </w:rPr>
        <w:t xml:space="preserve">, </w:t>
      </w:r>
      <w:r w:rsidRPr="004F0358">
        <w:rPr>
          <w:rFonts w:hint="cs"/>
          <w:rtl/>
        </w:rPr>
        <w:t>או</w:t>
      </w:r>
      <w:r w:rsidRPr="004F0358">
        <w:rPr>
          <w:rtl/>
        </w:rPr>
        <w:t xml:space="preserve"> </w:t>
      </w:r>
      <w:r w:rsidRPr="004F0358">
        <w:rPr>
          <w:rFonts w:hint="cs"/>
          <w:rtl/>
        </w:rPr>
        <w:t>בזכות</w:t>
      </w:r>
      <w:r w:rsidRPr="004F0358">
        <w:rPr>
          <w:rtl/>
        </w:rPr>
        <w:t xml:space="preserve"> </w:t>
      </w:r>
      <w:r w:rsidRPr="004F0358">
        <w:rPr>
          <w:rFonts w:hint="cs"/>
          <w:rtl/>
        </w:rPr>
        <w:t>למנות</w:t>
      </w:r>
      <w:r w:rsidRPr="004F0358">
        <w:rPr>
          <w:rtl/>
        </w:rPr>
        <w:t xml:space="preserve"> </w:t>
      </w:r>
      <w:r w:rsidRPr="004F0358">
        <w:rPr>
          <w:rFonts w:hint="cs"/>
          <w:rtl/>
        </w:rPr>
        <w:t>מנהל</w:t>
      </w:r>
      <w:r w:rsidRPr="004F0358">
        <w:rPr>
          <w:rtl/>
        </w:rPr>
        <w:t xml:space="preserve"> </w:t>
      </w:r>
      <w:r w:rsidRPr="004F0358">
        <w:rPr>
          <w:rFonts w:hint="cs"/>
          <w:rtl/>
        </w:rPr>
        <w:t>או</w:t>
      </w:r>
      <w:r w:rsidRPr="004F0358">
        <w:rPr>
          <w:rtl/>
        </w:rPr>
        <w:t xml:space="preserve"> </w:t>
      </w:r>
      <w:r w:rsidRPr="004F0358">
        <w:rPr>
          <w:rFonts w:hint="cs"/>
          <w:rtl/>
        </w:rPr>
        <w:t>בזכות</w:t>
      </w:r>
      <w:r w:rsidRPr="004F0358">
        <w:rPr>
          <w:rtl/>
        </w:rPr>
        <w:t xml:space="preserve"> </w:t>
      </w:r>
      <w:r w:rsidRPr="004F0358">
        <w:rPr>
          <w:rFonts w:hint="cs"/>
          <w:rtl/>
        </w:rPr>
        <w:t>הצבעה</w:t>
      </w:r>
      <w:r w:rsidRPr="004F0358">
        <w:rPr>
          <w:rtl/>
        </w:rPr>
        <w:t xml:space="preserve">, </w:t>
      </w:r>
      <w:r w:rsidRPr="004F0358">
        <w:rPr>
          <w:rFonts w:hint="cs"/>
          <w:rtl/>
        </w:rPr>
        <w:t>וכן</w:t>
      </w:r>
      <w:r w:rsidRPr="004F0358">
        <w:rPr>
          <w:rtl/>
        </w:rPr>
        <w:t xml:space="preserve"> </w:t>
      </w:r>
      <w:r w:rsidRPr="004F0358">
        <w:rPr>
          <w:rFonts w:hint="cs"/>
          <w:rtl/>
        </w:rPr>
        <w:t>גם</w:t>
      </w:r>
      <w:r w:rsidRPr="004F0358">
        <w:rPr>
          <w:rtl/>
        </w:rPr>
        <w:t xml:space="preserve"> </w:t>
      </w:r>
      <w:r w:rsidRPr="004F0358">
        <w:rPr>
          <w:rFonts w:hint="cs"/>
          <w:rtl/>
        </w:rPr>
        <w:t>ענינו</w:t>
      </w:r>
      <w:r w:rsidRPr="004F0358">
        <w:rPr>
          <w:rtl/>
        </w:rPr>
        <w:t xml:space="preserve"> </w:t>
      </w:r>
      <w:r w:rsidRPr="004F0358">
        <w:rPr>
          <w:rFonts w:hint="cs"/>
          <w:rtl/>
        </w:rPr>
        <w:t>של</w:t>
      </w:r>
      <w:r w:rsidRPr="004F0358">
        <w:rPr>
          <w:rtl/>
        </w:rPr>
        <w:t xml:space="preserve"> </w:t>
      </w:r>
      <w:r w:rsidRPr="004F0358">
        <w:rPr>
          <w:rFonts w:hint="cs"/>
          <w:rtl/>
        </w:rPr>
        <w:t>לקוח</w:t>
      </w:r>
      <w:r w:rsidRPr="004F0358">
        <w:rPr>
          <w:rtl/>
        </w:rPr>
        <w:t xml:space="preserve">, </w:t>
      </w:r>
      <w:r w:rsidRPr="004F0358">
        <w:rPr>
          <w:rFonts w:hint="cs"/>
          <w:rtl/>
        </w:rPr>
        <w:t>שאני</w:t>
      </w:r>
      <w:r w:rsidRPr="004F0358">
        <w:rPr>
          <w:rtl/>
        </w:rPr>
        <w:t xml:space="preserve"> </w:t>
      </w:r>
      <w:r w:rsidRPr="004F0358">
        <w:rPr>
          <w:rFonts w:hint="cs"/>
          <w:rtl/>
        </w:rPr>
        <w:t>או</w:t>
      </w:r>
      <w:r w:rsidRPr="004F0358">
        <w:rPr>
          <w:rtl/>
        </w:rPr>
        <w:t xml:space="preserve"> </w:t>
      </w:r>
      <w:r w:rsidRPr="004F0358">
        <w:rPr>
          <w:rFonts w:hint="cs"/>
          <w:rtl/>
        </w:rPr>
        <w:t>מעסיקי</w:t>
      </w:r>
      <w:r w:rsidRPr="004F0358">
        <w:rPr>
          <w:rtl/>
        </w:rPr>
        <w:t xml:space="preserve"> </w:t>
      </w:r>
      <w:r w:rsidRPr="004F0358">
        <w:rPr>
          <w:rFonts w:hint="cs"/>
          <w:rtl/>
        </w:rPr>
        <w:t>או</w:t>
      </w:r>
      <w:r w:rsidRPr="004F0358">
        <w:rPr>
          <w:rtl/>
        </w:rPr>
        <w:t xml:space="preserve"> </w:t>
      </w:r>
      <w:r w:rsidRPr="004F0358">
        <w:rPr>
          <w:rFonts w:hint="cs"/>
          <w:rtl/>
        </w:rPr>
        <w:t>שותפי</w:t>
      </w:r>
      <w:r w:rsidRPr="004F0358">
        <w:rPr>
          <w:rtl/>
        </w:rPr>
        <w:t xml:space="preserve">, </w:t>
      </w:r>
      <w:r w:rsidRPr="004F0358">
        <w:rPr>
          <w:rFonts w:hint="cs"/>
          <w:rtl/>
        </w:rPr>
        <w:t>או</w:t>
      </w:r>
      <w:r w:rsidRPr="004F0358">
        <w:rPr>
          <w:rtl/>
        </w:rPr>
        <w:t xml:space="preserve"> </w:t>
      </w:r>
      <w:r w:rsidRPr="004F0358">
        <w:rPr>
          <w:rFonts w:hint="cs"/>
          <w:rtl/>
        </w:rPr>
        <w:t>עובד</w:t>
      </w:r>
      <w:r w:rsidRPr="004F0358">
        <w:rPr>
          <w:rtl/>
        </w:rPr>
        <w:t xml:space="preserve"> </w:t>
      </w:r>
      <w:r w:rsidRPr="004F0358">
        <w:rPr>
          <w:rFonts w:hint="cs"/>
          <w:rtl/>
        </w:rPr>
        <w:t>העובד</w:t>
      </w:r>
      <w:r w:rsidRPr="004F0358">
        <w:rPr>
          <w:rtl/>
        </w:rPr>
        <w:t xml:space="preserve"> </w:t>
      </w:r>
      <w:r w:rsidRPr="004F0358">
        <w:rPr>
          <w:rFonts w:hint="cs"/>
          <w:rtl/>
        </w:rPr>
        <w:t>עמי</w:t>
      </w:r>
      <w:r w:rsidRPr="004F0358">
        <w:rPr>
          <w:rtl/>
        </w:rPr>
        <w:t xml:space="preserve"> </w:t>
      </w:r>
      <w:r w:rsidRPr="004F0358">
        <w:rPr>
          <w:rFonts w:hint="cs"/>
          <w:rtl/>
        </w:rPr>
        <w:t>או</w:t>
      </w:r>
      <w:r w:rsidRPr="004F0358">
        <w:rPr>
          <w:rtl/>
        </w:rPr>
        <w:t xml:space="preserve"> </w:t>
      </w:r>
      <w:r w:rsidRPr="004F0358">
        <w:rPr>
          <w:rFonts w:hint="cs"/>
          <w:rtl/>
        </w:rPr>
        <w:t>בפיקוחי</w:t>
      </w:r>
      <w:r w:rsidRPr="004F0358">
        <w:rPr>
          <w:rtl/>
        </w:rPr>
        <w:t xml:space="preserve">, </w:t>
      </w:r>
      <w:r w:rsidRPr="004F0358">
        <w:rPr>
          <w:rFonts w:hint="cs"/>
          <w:rtl/>
        </w:rPr>
        <w:t>מיצגים</w:t>
      </w:r>
      <w:r w:rsidRPr="004F0358">
        <w:rPr>
          <w:rtl/>
        </w:rPr>
        <w:t>/</w:t>
      </w:r>
      <w:r w:rsidRPr="004F0358">
        <w:rPr>
          <w:rFonts w:hint="cs"/>
          <w:rtl/>
        </w:rPr>
        <w:t>מייעצים</w:t>
      </w:r>
      <w:r w:rsidRPr="004F0358">
        <w:rPr>
          <w:rtl/>
        </w:rPr>
        <w:t>/</w:t>
      </w:r>
      <w:r w:rsidRPr="004F0358">
        <w:rPr>
          <w:rFonts w:hint="cs"/>
          <w:rtl/>
        </w:rPr>
        <w:t>מבקרים</w:t>
      </w:r>
      <w:r w:rsidRPr="004F0358">
        <w:rPr>
          <w:rtl/>
        </w:rPr>
        <w:t xml:space="preserve"> (</w:t>
      </w:r>
      <w:r w:rsidRPr="004F0358">
        <w:rPr>
          <w:rFonts w:hint="cs"/>
          <w:rtl/>
        </w:rPr>
        <w:t>להלן</w:t>
      </w:r>
      <w:r w:rsidRPr="004F0358">
        <w:rPr>
          <w:rtl/>
        </w:rPr>
        <w:t>: "</w:t>
      </w:r>
      <w:r w:rsidRPr="004F0358">
        <w:rPr>
          <w:rFonts w:hint="cs"/>
          <w:rtl/>
        </w:rPr>
        <w:t>עניין</w:t>
      </w:r>
      <w:r w:rsidRPr="004F0358">
        <w:rPr>
          <w:rtl/>
        </w:rPr>
        <w:t xml:space="preserve"> </w:t>
      </w:r>
      <w:r w:rsidRPr="004F0358">
        <w:rPr>
          <w:rFonts w:hint="cs"/>
          <w:rtl/>
        </w:rPr>
        <w:t>אחר</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93"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בכלל</w:t>
      </w:r>
      <w:r w:rsidRPr="004F0358">
        <w:rPr>
          <w:rtl/>
        </w:rPr>
        <w:t xml:space="preserve"> </w:t>
      </w:r>
      <w:r w:rsidRPr="004F0358">
        <w:rPr>
          <w:rFonts w:hint="cs"/>
          <w:rtl/>
        </w:rPr>
        <w:t>זה</w:t>
      </w:r>
      <w:r w:rsidRPr="004F0358">
        <w:rPr>
          <w:rtl/>
        </w:rPr>
        <w:t xml:space="preserve"> </w:t>
      </w:r>
      <w:r w:rsidRPr="004F0358">
        <w:rPr>
          <w:rFonts w:hint="cs"/>
          <w:rtl/>
        </w:rPr>
        <w:t>לא</w:t>
      </w:r>
      <w:r w:rsidRPr="004F0358">
        <w:rPr>
          <w:rtl/>
        </w:rPr>
        <w:t xml:space="preserve"> </w:t>
      </w:r>
      <w:r w:rsidRPr="004F0358">
        <w:rPr>
          <w:rFonts w:hint="cs"/>
          <w:rtl/>
        </w:rPr>
        <w:t>ידוע</w:t>
      </w:r>
      <w:r w:rsidRPr="004F0358">
        <w:rPr>
          <w:rtl/>
        </w:rPr>
        <w:t xml:space="preserve"> </w:t>
      </w:r>
      <w:r w:rsidRPr="004F0358">
        <w:rPr>
          <w:rFonts w:hint="cs"/>
          <w:rtl/>
        </w:rPr>
        <w:t>לי</w:t>
      </w:r>
      <w:r w:rsidRPr="004F0358">
        <w:rPr>
          <w:rtl/>
        </w:rPr>
        <w:t xml:space="preserve"> </w:t>
      </w:r>
      <w:r w:rsidRPr="004F0358">
        <w:rPr>
          <w:rFonts w:hint="cs"/>
          <w:rtl/>
        </w:rPr>
        <w:t>על</w:t>
      </w:r>
      <w:r w:rsidRPr="004F0358">
        <w:rPr>
          <w:rtl/>
        </w:rPr>
        <w:t xml:space="preserve"> </w:t>
      </w:r>
      <w:r w:rsidRPr="004F0358">
        <w:rPr>
          <w:rFonts w:hint="cs"/>
          <w:rtl/>
        </w:rPr>
        <w:t>ניגוד</w:t>
      </w:r>
      <w:r w:rsidRPr="004F0358">
        <w:rPr>
          <w:rtl/>
        </w:rPr>
        <w:t xml:space="preserve"> </w:t>
      </w:r>
      <w:r w:rsidRPr="004F0358">
        <w:rPr>
          <w:rFonts w:hint="cs"/>
          <w:rtl/>
        </w:rPr>
        <w:t>עניינים</w:t>
      </w:r>
      <w:r w:rsidRPr="004F0358">
        <w:rPr>
          <w:rtl/>
        </w:rPr>
        <w:t xml:space="preserve"> </w:t>
      </w:r>
      <w:r w:rsidRPr="004F0358">
        <w:rPr>
          <w:rFonts w:hint="cs"/>
          <w:rtl/>
        </w:rPr>
        <w:t>קיים</w:t>
      </w:r>
      <w:r w:rsidRPr="004F0358">
        <w:rPr>
          <w:rtl/>
        </w:rPr>
        <w:t xml:space="preserve"> </w:t>
      </w:r>
      <w:r w:rsidRPr="004F0358">
        <w:rPr>
          <w:rFonts w:hint="cs"/>
          <w:rtl/>
        </w:rPr>
        <w:t>או</w:t>
      </w:r>
      <w:r w:rsidRPr="004F0358">
        <w:rPr>
          <w:rtl/>
        </w:rPr>
        <w:t xml:space="preserve"> </w:t>
      </w:r>
      <w:r w:rsidRPr="004F0358">
        <w:rPr>
          <w:rFonts w:hint="cs"/>
          <w:rtl/>
        </w:rPr>
        <w:t>שאני</w:t>
      </w:r>
      <w:r w:rsidRPr="004F0358">
        <w:rPr>
          <w:rtl/>
        </w:rPr>
        <w:t xml:space="preserve"> </w:t>
      </w:r>
      <w:r w:rsidRPr="004F0358">
        <w:rPr>
          <w:rFonts w:hint="cs"/>
          <w:rtl/>
        </w:rPr>
        <w:t>עשוי</w:t>
      </w:r>
      <w:r w:rsidRPr="004F0358">
        <w:rPr>
          <w:rtl/>
        </w:rPr>
        <w:t xml:space="preserve"> </w:t>
      </w:r>
      <w:r w:rsidRPr="004F0358">
        <w:rPr>
          <w:rFonts w:hint="cs"/>
          <w:rtl/>
        </w:rPr>
        <w:t>לעמוד</w:t>
      </w:r>
      <w:r w:rsidRPr="004F0358">
        <w:rPr>
          <w:rtl/>
        </w:rPr>
        <w:t xml:space="preserve"> </w:t>
      </w:r>
      <w:r w:rsidRPr="004F0358">
        <w:rPr>
          <w:rFonts w:hint="cs"/>
          <w:rtl/>
        </w:rPr>
        <w:t>בו</w:t>
      </w:r>
      <w:r w:rsidRPr="004F0358">
        <w:rPr>
          <w:rtl/>
        </w:rPr>
        <w:t xml:space="preserve"> </w:t>
      </w:r>
      <w:r w:rsidRPr="004F0358">
        <w:rPr>
          <w:rFonts w:hint="cs"/>
          <w:rtl/>
        </w:rPr>
        <w:t>בין</w:t>
      </w:r>
      <w:r w:rsidRPr="004F0358">
        <w:rPr>
          <w:rtl/>
        </w:rPr>
        <w:t xml:space="preserve"> </w:t>
      </w:r>
      <w:r w:rsidRPr="004F0358">
        <w:rPr>
          <w:rFonts w:hint="cs"/>
          <w:rtl/>
        </w:rPr>
        <w:t>מילוי</w:t>
      </w:r>
      <w:r w:rsidRPr="004F0358">
        <w:rPr>
          <w:rtl/>
        </w:rPr>
        <w:t xml:space="preserve"> </w:t>
      </w:r>
      <w:r w:rsidRPr="004F0358">
        <w:rPr>
          <w:rFonts w:hint="cs"/>
          <w:rtl/>
        </w:rPr>
        <w:t>תפקידי</w:t>
      </w:r>
      <w:r w:rsidRPr="004F0358">
        <w:rPr>
          <w:rtl/>
        </w:rPr>
        <w:t xml:space="preserve"> </w:t>
      </w:r>
      <w:r w:rsidRPr="004F0358">
        <w:rPr>
          <w:rFonts w:hint="cs"/>
          <w:rtl/>
        </w:rPr>
        <w:t>או</w:t>
      </w:r>
      <w:r w:rsidRPr="004F0358">
        <w:rPr>
          <w:rtl/>
        </w:rPr>
        <w:t xml:space="preserve"> </w:t>
      </w:r>
      <w:r w:rsidRPr="004F0358">
        <w:rPr>
          <w:rFonts w:hint="cs"/>
          <w:rtl/>
        </w:rPr>
        <w:t>עיסוקי</w:t>
      </w:r>
      <w:r w:rsidRPr="004F0358">
        <w:rPr>
          <w:rtl/>
        </w:rPr>
        <w:t xml:space="preserve"> </w:t>
      </w:r>
      <w:r w:rsidRPr="004F0358">
        <w:rPr>
          <w:rFonts w:hint="cs"/>
          <w:rtl/>
        </w:rPr>
        <w:t>במסגרת</w:t>
      </w:r>
      <w:r w:rsidRPr="004F0358">
        <w:rPr>
          <w:rtl/>
        </w:rPr>
        <w:t xml:space="preserve"> </w:t>
      </w:r>
      <w:r w:rsidRPr="004F0358">
        <w:rPr>
          <w:rFonts w:hint="cs"/>
          <w:rtl/>
        </w:rPr>
        <w:t>מתן</w:t>
      </w:r>
      <w:r w:rsidRPr="004F0358">
        <w:rPr>
          <w:rtl/>
        </w:rPr>
        <w:t xml:space="preserve"> </w:t>
      </w:r>
      <w:r w:rsidRPr="004F0358">
        <w:rPr>
          <w:rFonts w:hint="cs"/>
          <w:rtl/>
        </w:rPr>
        <w:t>השירותים</w:t>
      </w:r>
      <w:r w:rsidRPr="004F0358">
        <w:rPr>
          <w:rtl/>
        </w:rPr>
        <w:t xml:space="preserve"> </w:t>
      </w:r>
      <w:r w:rsidRPr="004F0358">
        <w:rPr>
          <w:rFonts w:hint="cs"/>
          <w:rtl/>
        </w:rPr>
        <w:t>למשרד</w:t>
      </w:r>
      <w:r w:rsidRPr="004F0358">
        <w:rPr>
          <w:rtl/>
        </w:rPr>
        <w:t xml:space="preserve"> </w:t>
      </w:r>
      <w:r w:rsidRPr="004F0358">
        <w:rPr>
          <w:rFonts w:hint="cs"/>
          <w:rtl/>
        </w:rPr>
        <w:t>לבין</w:t>
      </w:r>
      <w:r w:rsidRPr="004F0358">
        <w:rPr>
          <w:rtl/>
        </w:rPr>
        <w:t xml:space="preserve"> </w:t>
      </w:r>
      <w:r w:rsidRPr="004F0358">
        <w:rPr>
          <w:rFonts w:hint="cs"/>
          <w:rtl/>
        </w:rPr>
        <w:t>עניין</w:t>
      </w:r>
      <w:r w:rsidRPr="004F0358">
        <w:rPr>
          <w:rtl/>
        </w:rPr>
        <w:t xml:space="preserve"> </w:t>
      </w:r>
      <w:r w:rsidRPr="004F0358">
        <w:rPr>
          <w:rFonts w:hint="cs"/>
          <w:rtl/>
        </w:rPr>
        <w:t>אחר</w:t>
      </w:r>
      <w:r w:rsidRPr="004F0358">
        <w:rPr>
          <w:rtl/>
        </w:rPr>
        <w:t xml:space="preserve"> </w:t>
      </w:r>
      <w:r w:rsidRPr="004F0358">
        <w:rPr>
          <w:rFonts w:hint="cs"/>
          <w:rtl/>
        </w:rPr>
        <w:t>שלי</w:t>
      </w:r>
      <w:r w:rsidRPr="004F0358">
        <w:rPr>
          <w:rtl/>
        </w:rPr>
        <w:t xml:space="preserve"> </w:t>
      </w:r>
      <w:r w:rsidRPr="004F0358">
        <w:rPr>
          <w:rFonts w:hint="cs"/>
          <w:rtl/>
        </w:rPr>
        <w:t>או</w:t>
      </w:r>
      <w:r w:rsidRPr="004F0358">
        <w:rPr>
          <w:rtl/>
        </w:rPr>
        <w:t xml:space="preserve"> </w:t>
      </w:r>
      <w:r w:rsidRPr="004F0358">
        <w:rPr>
          <w:rFonts w:hint="cs"/>
          <w:rtl/>
        </w:rPr>
        <w:t>עניין</w:t>
      </w:r>
      <w:r w:rsidRPr="004F0358">
        <w:rPr>
          <w:rtl/>
        </w:rPr>
        <w:t xml:space="preserve"> </w:t>
      </w:r>
      <w:r w:rsidRPr="004F0358">
        <w:rPr>
          <w:rFonts w:hint="cs"/>
          <w:rtl/>
        </w:rPr>
        <w:t>של</w:t>
      </w:r>
      <w:r w:rsidRPr="004F0358">
        <w:rPr>
          <w:rtl/>
        </w:rPr>
        <w:t xml:space="preserve"> </w:t>
      </w:r>
      <w:r w:rsidRPr="004F0358">
        <w:rPr>
          <w:rFonts w:hint="cs"/>
          <w:rtl/>
        </w:rPr>
        <w:t>קרובי</w:t>
      </w:r>
      <w:r w:rsidRPr="004F0358">
        <w:rPr>
          <w:rtl/>
        </w:rPr>
        <w:t xml:space="preserve"> </w:t>
      </w:r>
      <w:r w:rsidRPr="004F0358">
        <w:rPr>
          <w:rFonts w:hint="cs"/>
          <w:rtl/>
        </w:rPr>
        <w:t>או</w:t>
      </w:r>
      <w:r w:rsidRPr="004F0358">
        <w:rPr>
          <w:rtl/>
        </w:rPr>
        <w:t xml:space="preserve"> </w:t>
      </w:r>
      <w:r w:rsidRPr="004F0358">
        <w:rPr>
          <w:rFonts w:hint="cs"/>
          <w:rtl/>
        </w:rPr>
        <w:t>עניין</w:t>
      </w:r>
      <w:r w:rsidRPr="004F0358">
        <w:rPr>
          <w:rtl/>
        </w:rPr>
        <w:t xml:space="preserve"> </w:t>
      </w:r>
      <w:r w:rsidRPr="004F0358">
        <w:rPr>
          <w:rFonts w:hint="cs"/>
          <w:rtl/>
        </w:rPr>
        <w:t>של</w:t>
      </w:r>
      <w:r w:rsidRPr="004F0358">
        <w:rPr>
          <w:rtl/>
        </w:rPr>
        <w:t xml:space="preserve"> </w:t>
      </w:r>
      <w:r w:rsidRPr="004F0358">
        <w:rPr>
          <w:rFonts w:hint="cs"/>
          <w:rtl/>
        </w:rPr>
        <w:t>גוף</w:t>
      </w:r>
      <w:r w:rsidRPr="004F0358">
        <w:rPr>
          <w:rtl/>
        </w:rPr>
        <w:t xml:space="preserve"> </w:t>
      </w:r>
      <w:r w:rsidRPr="004F0358">
        <w:rPr>
          <w:rFonts w:hint="cs"/>
          <w:rtl/>
        </w:rPr>
        <w:t>שאני</w:t>
      </w:r>
      <w:r w:rsidRPr="004F0358">
        <w:rPr>
          <w:rtl/>
        </w:rPr>
        <w:t xml:space="preserve"> </w:t>
      </w:r>
      <w:r w:rsidRPr="004F0358">
        <w:rPr>
          <w:rFonts w:hint="cs"/>
          <w:rtl/>
        </w:rPr>
        <w:t>או</w:t>
      </w:r>
      <w:r w:rsidRPr="004F0358">
        <w:rPr>
          <w:rtl/>
        </w:rPr>
        <w:t xml:space="preserve"> </w:t>
      </w:r>
      <w:r w:rsidRPr="004F0358">
        <w:rPr>
          <w:rFonts w:hint="cs"/>
          <w:rtl/>
        </w:rPr>
        <w:t>קרובי</w:t>
      </w:r>
      <w:r w:rsidRPr="004F0358">
        <w:rPr>
          <w:rtl/>
        </w:rPr>
        <w:t xml:space="preserve"> </w:t>
      </w:r>
      <w:r w:rsidRPr="004F0358">
        <w:rPr>
          <w:rFonts w:hint="cs"/>
          <w:rtl/>
        </w:rPr>
        <w:t>חבר</w:t>
      </w:r>
      <w:r w:rsidRPr="004F0358">
        <w:rPr>
          <w:rtl/>
        </w:rPr>
        <w:t xml:space="preserve"> </w:t>
      </w:r>
      <w:r w:rsidRPr="004F0358">
        <w:rPr>
          <w:rFonts w:hint="cs"/>
          <w:rtl/>
        </w:rPr>
        <w:t>בו</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94"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בכל</w:t>
      </w:r>
      <w:r w:rsidRPr="004F0358">
        <w:rPr>
          <w:rtl/>
        </w:rPr>
        <w:t xml:space="preserve"> </w:t>
      </w:r>
      <w:r w:rsidRPr="004F0358">
        <w:rPr>
          <w:rFonts w:hint="cs"/>
          <w:rtl/>
        </w:rPr>
        <w:t>מקרה</w:t>
      </w:r>
      <w:r w:rsidRPr="004F0358">
        <w:rPr>
          <w:rtl/>
        </w:rPr>
        <w:t xml:space="preserve"> </w:t>
      </w:r>
      <w:r w:rsidRPr="004F0358">
        <w:rPr>
          <w:rFonts w:hint="cs"/>
          <w:rtl/>
        </w:rPr>
        <w:t>שאפר</w:t>
      </w:r>
      <w:r w:rsidRPr="004F0358">
        <w:rPr>
          <w:rtl/>
        </w:rPr>
        <w:t xml:space="preserve"> </w:t>
      </w:r>
      <w:r w:rsidRPr="004F0358">
        <w:rPr>
          <w:rFonts w:hint="cs"/>
          <w:rtl/>
        </w:rPr>
        <w:t>התחייבות</w:t>
      </w:r>
      <w:r w:rsidRPr="004F0358">
        <w:rPr>
          <w:rtl/>
        </w:rPr>
        <w:t xml:space="preserve"> </w:t>
      </w:r>
      <w:r w:rsidRPr="004F0358">
        <w:rPr>
          <w:rFonts w:hint="cs"/>
          <w:rtl/>
        </w:rPr>
        <w:t>זו</w:t>
      </w:r>
      <w:r w:rsidRPr="004F0358">
        <w:rPr>
          <w:rtl/>
        </w:rPr>
        <w:t xml:space="preserve"> </w:t>
      </w:r>
      <w:r w:rsidRPr="004F0358">
        <w:rPr>
          <w:rFonts w:hint="cs"/>
          <w:rtl/>
        </w:rPr>
        <w:t>לרבות</w:t>
      </w:r>
      <w:r w:rsidRPr="004F0358">
        <w:rPr>
          <w:rtl/>
        </w:rPr>
        <w:t xml:space="preserve"> </w:t>
      </w:r>
      <w:r w:rsidRPr="004F0358">
        <w:rPr>
          <w:rFonts w:hint="cs"/>
          <w:rtl/>
        </w:rPr>
        <w:t>בכל</w:t>
      </w:r>
      <w:r w:rsidRPr="004F0358">
        <w:rPr>
          <w:rtl/>
        </w:rPr>
        <w:t xml:space="preserve"> </w:t>
      </w:r>
      <w:r w:rsidRPr="004F0358">
        <w:rPr>
          <w:rFonts w:hint="cs"/>
          <w:rtl/>
        </w:rPr>
        <w:t>מקרה</w:t>
      </w:r>
      <w:r w:rsidRPr="004F0358">
        <w:rPr>
          <w:rtl/>
        </w:rPr>
        <w:t xml:space="preserve"> </w:t>
      </w:r>
      <w:r w:rsidRPr="004F0358">
        <w:rPr>
          <w:rFonts w:hint="cs"/>
          <w:rtl/>
        </w:rPr>
        <w:t>שאגלה</w:t>
      </w:r>
      <w:r w:rsidRPr="004F0358">
        <w:rPr>
          <w:rtl/>
        </w:rPr>
        <w:t xml:space="preserve"> </w:t>
      </w:r>
      <w:r w:rsidRPr="004F0358">
        <w:rPr>
          <w:rFonts w:hint="cs"/>
          <w:rtl/>
        </w:rPr>
        <w:t>מידע</w:t>
      </w:r>
      <w:r w:rsidRPr="004F0358">
        <w:rPr>
          <w:rtl/>
        </w:rPr>
        <w:t xml:space="preserve"> </w:t>
      </w:r>
      <w:r w:rsidRPr="004F0358">
        <w:rPr>
          <w:rFonts w:hint="cs"/>
          <w:rtl/>
        </w:rPr>
        <w:t>כאמור</w:t>
      </w:r>
      <w:r w:rsidRPr="004F0358">
        <w:rPr>
          <w:rtl/>
        </w:rPr>
        <w:t xml:space="preserve"> </w:t>
      </w:r>
      <w:r w:rsidRPr="004F0358">
        <w:rPr>
          <w:rFonts w:hint="cs"/>
          <w:rtl/>
        </w:rPr>
        <w:t>השייך</w:t>
      </w:r>
      <w:r w:rsidRPr="004F0358">
        <w:rPr>
          <w:rtl/>
        </w:rPr>
        <w:t xml:space="preserve"> </w:t>
      </w:r>
      <w:r w:rsidRPr="004F0358">
        <w:rPr>
          <w:rFonts w:hint="cs"/>
          <w:rtl/>
        </w:rPr>
        <w:t>לכם</w:t>
      </w:r>
      <w:r w:rsidRPr="004F0358">
        <w:rPr>
          <w:rtl/>
        </w:rPr>
        <w:t xml:space="preserve"> </w:t>
      </w:r>
      <w:r w:rsidRPr="004F0358">
        <w:rPr>
          <w:rFonts w:hint="cs"/>
          <w:rtl/>
        </w:rPr>
        <w:t>או</w:t>
      </w:r>
      <w:r w:rsidRPr="004F0358">
        <w:rPr>
          <w:rtl/>
        </w:rPr>
        <w:t xml:space="preserve"> </w:t>
      </w:r>
      <w:r w:rsidRPr="004F0358">
        <w:rPr>
          <w:rFonts w:hint="cs"/>
          <w:rtl/>
        </w:rPr>
        <w:t>הנמצא</w:t>
      </w:r>
      <w:r w:rsidRPr="004F0358">
        <w:rPr>
          <w:rtl/>
        </w:rPr>
        <w:t xml:space="preserve"> </w:t>
      </w:r>
      <w:r w:rsidRPr="004F0358">
        <w:rPr>
          <w:rFonts w:hint="cs"/>
          <w:rtl/>
        </w:rPr>
        <w:t>ברשותכם</w:t>
      </w:r>
      <w:r w:rsidRPr="004F0358">
        <w:rPr>
          <w:rtl/>
        </w:rPr>
        <w:t xml:space="preserve"> </w:t>
      </w:r>
      <w:r w:rsidRPr="004F0358">
        <w:rPr>
          <w:rFonts w:hint="cs"/>
          <w:rtl/>
        </w:rPr>
        <w:t>או</w:t>
      </w:r>
      <w:r w:rsidRPr="004F0358">
        <w:rPr>
          <w:rtl/>
        </w:rPr>
        <w:t xml:space="preserve"> </w:t>
      </w:r>
      <w:r w:rsidRPr="004F0358">
        <w:rPr>
          <w:rFonts w:hint="cs"/>
          <w:rtl/>
        </w:rPr>
        <w:t>הקשור</w:t>
      </w:r>
      <w:r w:rsidRPr="004F0358">
        <w:rPr>
          <w:rtl/>
        </w:rPr>
        <w:t xml:space="preserve"> </w:t>
      </w:r>
      <w:r w:rsidRPr="004F0358">
        <w:rPr>
          <w:rFonts w:hint="cs"/>
          <w:rtl/>
        </w:rPr>
        <w:t>לפעילויותיכם</w:t>
      </w:r>
      <w:r w:rsidRPr="004F0358">
        <w:rPr>
          <w:rtl/>
        </w:rPr>
        <w:t xml:space="preserve">, </w:t>
      </w:r>
      <w:r w:rsidRPr="004F0358">
        <w:rPr>
          <w:rFonts w:hint="cs"/>
          <w:rtl/>
        </w:rPr>
        <w:t>תהיה</w:t>
      </w:r>
      <w:r w:rsidRPr="004F0358">
        <w:rPr>
          <w:rtl/>
        </w:rPr>
        <w:t xml:space="preserve"> </w:t>
      </w:r>
      <w:r w:rsidRPr="004F0358">
        <w:rPr>
          <w:rFonts w:hint="cs"/>
          <w:rtl/>
        </w:rPr>
        <w:t>לכם</w:t>
      </w:r>
      <w:r w:rsidRPr="004F0358">
        <w:rPr>
          <w:rtl/>
        </w:rPr>
        <w:t xml:space="preserve"> </w:t>
      </w:r>
      <w:r w:rsidRPr="004F0358">
        <w:rPr>
          <w:rFonts w:hint="cs"/>
          <w:rtl/>
        </w:rPr>
        <w:t>זכות</w:t>
      </w:r>
      <w:r w:rsidRPr="004F0358">
        <w:rPr>
          <w:rtl/>
        </w:rPr>
        <w:t xml:space="preserve"> </w:t>
      </w:r>
      <w:r w:rsidRPr="004F0358">
        <w:rPr>
          <w:rFonts w:hint="cs"/>
          <w:rtl/>
        </w:rPr>
        <w:t>תביעה</w:t>
      </w:r>
      <w:r w:rsidRPr="004F0358">
        <w:rPr>
          <w:rtl/>
        </w:rPr>
        <w:t xml:space="preserve"> </w:t>
      </w:r>
      <w:r w:rsidRPr="004F0358">
        <w:rPr>
          <w:rFonts w:hint="cs"/>
          <w:rtl/>
        </w:rPr>
        <w:t>נפרדת</w:t>
      </w:r>
      <w:r w:rsidRPr="004F0358">
        <w:rPr>
          <w:rtl/>
        </w:rPr>
        <w:t xml:space="preserve"> </w:t>
      </w:r>
      <w:r w:rsidRPr="004F0358">
        <w:rPr>
          <w:rFonts w:hint="cs"/>
          <w:rtl/>
        </w:rPr>
        <w:t>ועצמאית</w:t>
      </w:r>
      <w:r w:rsidRPr="004F0358">
        <w:rPr>
          <w:rtl/>
        </w:rPr>
        <w:t xml:space="preserve"> </w:t>
      </w:r>
      <w:r w:rsidRPr="004F0358">
        <w:rPr>
          <w:rFonts w:hint="cs"/>
          <w:rtl/>
        </w:rPr>
        <w:t>כלפי</w:t>
      </w:r>
      <w:r w:rsidRPr="004F0358">
        <w:rPr>
          <w:rtl/>
        </w:rPr>
        <w:t xml:space="preserve"> </w:t>
      </w:r>
      <w:r w:rsidRPr="004F0358">
        <w:rPr>
          <w:rFonts w:hint="cs"/>
          <w:rtl/>
        </w:rPr>
        <w:t>בגין</w:t>
      </w:r>
      <w:r w:rsidRPr="004F0358">
        <w:rPr>
          <w:rtl/>
        </w:rPr>
        <w:t xml:space="preserve"> </w:t>
      </w:r>
      <w:r w:rsidRPr="004F0358">
        <w:rPr>
          <w:rFonts w:hint="cs"/>
          <w:rtl/>
        </w:rPr>
        <w:t>הפרת</w:t>
      </w:r>
      <w:r w:rsidRPr="004F0358">
        <w:rPr>
          <w:rtl/>
        </w:rPr>
        <w:t xml:space="preserve"> </w:t>
      </w:r>
      <w:r w:rsidRPr="004F0358">
        <w:rPr>
          <w:rFonts w:hint="cs"/>
          <w:rtl/>
        </w:rPr>
        <w:t>חובת</w:t>
      </w:r>
      <w:r w:rsidRPr="004F0358">
        <w:rPr>
          <w:rtl/>
        </w:rPr>
        <w:t xml:space="preserve"> </w:t>
      </w:r>
      <w:r w:rsidRPr="004F0358">
        <w:rPr>
          <w:rFonts w:hint="cs"/>
          <w:rtl/>
        </w:rPr>
        <w:t>הסודיות</w:t>
      </w:r>
      <w:r w:rsidRPr="004F0358">
        <w:rPr>
          <w:rtl/>
        </w:rPr>
        <w:t xml:space="preserve"> </w:t>
      </w:r>
      <w:r w:rsidRPr="004F0358">
        <w:rPr>
          <w:rFonts w:hint="cs"/>
          <w:rtl/>
        </w:rPr>
        <w:t>שלעיל</w:t>
      </w:r>
      <w:r w:rsidRPr="004F0358">
        <w:rPr>
          <w:rtl/>
        </w:rPr>
        <w:t xml:space="preserve">. </w:t>
      </w:r>
    </w:p>
    <w:p w:rsidR="00513711" w:rsidRPr="004F0358" w:rsidRDefault="00513711">
      <w:pPr>
        <w:pStyle w:val="af8"/>
        <w:numPr>
          <w:ilvl w:val="0"/>
          <w:numId w:val="23"/>
        </w:numPr>
        <w:rPr>
          <w:rtl/>
        </w:rPr>
        <w:pPrChange w:id="2095" w:author="Yael Adelman" w:date="2017-03-27T14:29:00Z">
          <w:pPr>
            <w:pStyle w:val="af8"/>
            <w:numPr>
              <w:numId w:val="23"/>
            </w:numPr>
            <w:ind w:hanging="360"/>
            <w:jc w:val="both"/>
          </w:pPr>
        </w:pPrChange>
      </w:pPr>
      <w:r w:rsidRPr="004F0358">
        <w:rPr>
          <w:rFonts w:hint="cs"/>
          <w:rtl/>
        </w:rPr>
        <w:t>הנני</w:t>
      </w:r>
      <w:r w:rsidRPr="004F0358">
        <w:rPr>
          <w:rtl/>
        </w:rPr>
        <w:t xml:space="preserve"> </w:t>
      </w:r>
      <w:r w:rsidRPr="004F0358">
        <w:rPr>
          <w:rFonts w:hint="cs"/>
          <w:rtl/>
        </w:rPr>
        <w:t>מצהיר</w:t>
      </w:r>
      <w:r w:rsidRPr="004F0358">
        <w:rPr>
          <w:rtl/>
        </w:rPr>
        <w:t xml:space="preserve"> </w:t>
      </w:r>
      <w:r w:rsidRPr="004F0358">
        <w:rPr>
          <w:rFonts w:hint="cs"/>
          <w:rtl/>
        </w:rPr>
        <w:t>כי</w:t>
      </w:r>
      <w:r w:rsidRPr="004F0358">
        <w:rPr>
          <w:rtl/>
        </w:rPr>
        <w:t xml:space="preserve"> </w:t>
      </w:r>
      <w:r w:rsidRPr="004F0358">
        <w:rPr>
          <w:rFonts w:hint="cs"/>
          <w:rtl/>
        </w:rPr>
        <w:t>ידוע</w:t>
      </w:r>
      <w:r w:rsidRPr="004F0358">
        <w:rPr>
          <w:rtl/>
        </w:rPr>
        <w:t xml:space="preserve"> </w:t>
      </w:r>
      <w:r w:rsidRPr="004F0358">
        <w:rPr>
          <w:rFonts w:hint="cs"/>
          <w:rtl/>
        </w:rPr>
        <w:t>לי</w:t>
      </w:r>
      <w:r w:rsidRPr="004F0358">
        <w:rPr>
          <w:rtl/>
        </w:rPr>
        <w:t xml:space="preserve"> </w:t>
      </w:r>
      <w:r w:rsidRPr="004F0358">
        <w:rPr>
          <w:rFonts w:hint="cs"/>
          <w:rtl/>
        </w:rPr>
        <w:t>ששימוש</w:t>
      </w:r>
      <w:r w:rsidRPr="004F0358">
        <w:rPr>
          <w:rtl/>
        </w:rPr>
        <w:t xml:space="preserve"> </w:t>
      </w:r>
      <w:r w:rsidRPr="004F0358">
        <w:rPr>
          <w:rFonts w:hint="cs"/>
          <w:rtl/>
        </w:rPr>
        <w:t>במידע</w:t>
      </w:r>
      <w:r w:rsidRPr="004F0358">
        <w:rPr>
          <w:rtl/>
        </w:rPr>
        <w:t xml:space="preserve"> </w:t>
      </w:r>
      <w:r w:rsidRPr="004F0358">
        <w:rPr>
          <w:rFonts w:hint="cs"/>
          <w:rtl/>
        </w:rPr>
        <w:t>שלא</w:t>
      </w:r>
      <w:r w:rsidRPr="004F0358">
        <w:rPr>
          <w:rtl/>
        </w:rPr>
        <w:t xml:space="preserve"> </w:t>
      </w:r>
      <w:r w:rsidRPr="004F0358">
        <w:rPr>
          <w:rFonts w:hint="cs"/>
          <w:rtl/>
        </w:rPr>
        <w:t>בהתאם</w:t>
      </w:r>
      <w:r w:rsidRPr="004F0358">
        <w:rPr>
          <w:rtl/>
        </w:rPr>
        <w:t xml:space="preserve"> </w:t>
      </w:r>
      <w:r w:rsidRPr="004F0358">
        <w:rPr>
          <w:rFonts w:hint="cs"/>
          <w:rtl/>
        </w:rPr>
        <w:t>לכתב</w:t>
      </w:r>
      <w:r w:rsidRPr="004F0358">
        <w:rPr>
          <w:rtl/>
        </w:rPr>
        <w:t xml:space="preserve"> </w:t>
      </w:r>
      <w:r w:rsidRPr="004F0358">
        <w:rPr>
          <w:rFonts w:hint="cs"/>
          <w:rtl/>
        </w:rPr>
        <w:t>התחייבות</w:t>
      </w:r>
      <w:r w:rsidRPr="004F0358">
        <w:rPr>
          <w:rtl/>
        </w:rPr>
        <w:t xml:space="preserve"> </w:t>
      </w:r>
      <w:r w:rsidRPr="004F0358">
        <w:rPr>
          <w:rFonts w:hint="cs"/>
          <w:rtl/>
        </w:rPr>
        <w:t>זה</w:t>
      </w:r>
      <w:r w:rsidRPr="004F0358">
        <w:rPr>
          <w:rtl/>
        </w:rPr>
        <w:t xml:space="preserve"> </w:t>
      </w:r>
      <w:r w:rsidRPr="004F0358">
        <w:rPr>
          <w:rFonts w:hint="cs"/>
          <w:rtl/>
        </w:rPr>
        <w:t>לרבות</w:t>
      </w:r>
      <w:r w:rsidRPr="004F0358">
        <w:rPr>
          <w:rtl/>
        </w:rPr>
        <w:t xml:space="preserve"> </w:t>
      </w:r>
      <w:r w:rsidRPr="004F0358">
        <w:rPr>
          <w:rFonts w:hint="cs"/>
          <w:rtl/>
        </w:rPr>
        <w:t>מסירתו</w:t>
      </w:r>
      <w:r w:rsidRPr="004F0358">
        <w:rPr>
          <w:rtl/>
        </w:rPr>
        <w:t xml:space="preserve"> </w:t>
      </w:r>
      <w:r w:rsidRPr="004F0358">
        <w:rPr>
          <w:rFonts w:hint="cs"/>
          <w:rtl/>
        </w:rPr>
        <w:t>לאחר</w:t>
      </w:r>
      <w:r w:rsidRPr="004F0358">
        <w:rPr>
          <w:rtl/>
        </w:rPr>
        <w:t xml:space="preserve"> </w:t>
      </w:r>
      <w:r w:rsidRPr="004F0358">
        <w:rPr>
          <w:rFonts w:hint="cs"/>
          <w:rtl/>
        </w:rPr>
        <w:t>מהווים</w:t>
      </w:r>
      <w:r w:rsidRPr="004F0358">
        <w:rPr>
          <w:rtl/>
        </w:rPr>
        <w:t xml:space="preserve"> </w:t>
      </w:r>
      <w:r w:rsidRPr="004F0358">
        <w:rPr>
          <w:rFonts w:hint="cs"/>
          <w:rtl/>
        </w:rPr>
        <w:t>עבירה</w:t>
      </w:r>
      <w:r w:rsidRPr="004F0358">
        <w:rPr>
          <w:rtl/>
        </w:rPr>
        <w:t xml:space="preserve"> </w:t>
      </w:r>
      <w:r w:rsidRPr="004F0358">
        <w:rPr>
          <w:rFonts w:hint="cs"/>
          <w:rtl/>
        </w:rPr>
        <w:t>לפי</w:t>
      </w:r>
      <w:r w:rsidRPr="004F0358">
        <w:rPr>
          <w:rtl/>
        </w:rPr>
        <w:t xml:space="preserve"> </w:t>
      </w:r>
      <w:r w:rsidRPr="004F0358">
        <w:rPr>
          <w:rFonts w:hint="cs"/>
          <w:rtl/>
        </w:rPr>
        <w:t>חוק</w:t>
      </w:r>
      <w:r w:rsidRPr="004F0358">
        <w:rPr>
          <w:rtl/>
        </w:rPr>
        <w:t xml:space="preserve"> </w:t>
      </w:r>
      <w:r w:rsidRPr="004F0358">
        <w:rPr>
          <w:rFonts w:hint="cs"/>
          <w:rtl/>
        </w:rPr>
        <w:t>עונשין</w:t>
      </w:r>
      <w:r w:rsidRPr="004F0358">
        <w:rPr>
          <w:rtl/>
        </w:rPr>
        <w:t xml:space="preserve">, </w:t>
      </w:r>
      <w:r w:rsidRPr="004F0358">
        <w:rPr>
          <w:rFonts w:hint="cs"/>
          <w:rtl/>
        </w:rPr>
        <w:t>התשל</w:t>
      </w:r>
      <w:r w:rsidRPr="004F0358">
        <w:rPr>
          <w:rtl/>
        </w:rPr>
        <w:t>"</w:t>
      </w:r>
      <w:r w:rsidRPr="004F0358">
        <w:rPr>
          <w:rFonts w:hint="cs"/>
          <w:rtl/>
        </w:rPr>
        <w:t>ז</w:t>
      </w:r>
      <w:r w:rsidRPr="004F0358">
        <w:rPr>
          <w:rtl/>
        </w:rPr>
        <w:t xml:space="preserve">- 1997 </w:t>
      </w:r>
      <w:r w:rsidRPr="004F0358">
        <w:rPr>
          <w:rFonts w:hint="cs"/>
          <w:rtl/>
        </w:rPr>
        <w:t>וחוק</w:t>
      </w:r>
      <w:r w:rsidRPr="004F0358">
        <w:rPr>
          <w:rtl/>
        </w:rPr>
        <w:t xml:space="preserve"> </w:t>
      </w:r>
      <w:r w:rsidRPr="004F0358">
        <w:rPr>
          <w:rFonts w:hint="cs"/>
          <w:rtl/>
        </w:rPr>
        <w:t>הגנת</w:t>
      </w:r>
      <w:r w:rsidRPr="004F0358">
        <w:rPr>
          <w:rtl/>
        </w:rPr>
        <w:t xml:space="preserve"> </w:t>
      </w:r>
      <w:r w:rsidRPr="004F0358">
        <w:rPr>
          <w:rFonts w:hint="cs"/>
          <w:rtl/>
        </w:rPr>
        <w:t>הפרטיות</w:t>
      </w:r>
      <w:r w:rsidRPr="004F0358">
        <w:rPr>
          <w:rtl/>
        </w:rPr>
        <w:t xml:space="preserve">, </w:t>
      </w:r>
      <w:r w:rsidRPr="004F0358">
        <w:rPr>
          <w:rFonts w:hint="cs"/>
          <w:rtl/>
        </w:rPr>
        <w:t>התשמ</w:t>
      </w:r>
      <w:r w:rsidRPr="004F0358">
        <w:rPr>
          <w:rtl/>
        </w:rPr>
        <w:t>"</w:t>
      </w:r>
      <w:r w:rsidRPr="004F0358">
        <w:rPr>
          <w:rFonts w:hint="cs"/>
          <w:rtl/>
        </w:rPr>
        <w:t>א</w:t>
      </w:r>
      <w:r w:rsidRPr="004F0358">
        <w:rPr>
          <w:rtl/>
        </w:rPr>
        <w:t xml:space="preserve">- 1981. </w:t>
      </w:r>
    </w:p>
    <w:p w:rsidR="00513711" w:rsidRPr="004F0358" w:rsidRDefault="00513711">
      <w:pPr>
        <w:pStyle w:val="af8"/>
        <w:numPr>
          <w:ilvl w:val="0"/>
          <w:numId w:val="23"/>
        </w:numPr>
        <w:tabs>
          <w:tab w:val="left" w:pos="226"/>
          <w:tab w:val="left" w:pos="509"/>
          <w:tab w:val="left" w:pos="1785"/>
          <w:tab w:val="left" w:pos="2352"/>
        </w:tabs>
        <w:rPr>
          <w:rtl/>
        </w:rPr>
        <w:pPrChange w:id="2096"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התחייבותי</w:t>
      </w:r>
      <w:r w:rsidRPr="004F0358">
        <w:rPr>
          <w:rtl/>
        </w:rPr>
        <w:t xml:space="preserve"> </w:t>
      </w:r>
      <w:r w:rsidRPr="004F0358">
        <w:rPr>
          <w:rFonts w:hint="cs"/>
          <w:rtl/>
        </w:rPr>
        <w:t>זו</w:t>
      </w:r>
      <w:r w:rsidRPr="004F0358">
        <w:rPr>
          <w:rtl/>
        </w:rPr>
        <w:t xml:space="preserve"> </w:t>
      </w:r>
      <w:r w:rsidRPr="004F0358">
        <w:rPr>
          <w:rFonts w:hint="cs"/>
          <w:rtl/>
        </w:rPr>
        <w:t>לא</w:t>
      </w:r>
      <w:r w:rsidRPr="004F0358">
        <w:rPr>
          <w:rtl/>
        </w:rPr>
        <w:t xml:space="preserve"> </w:t>
      </w:r>
      <w:r w:rsidRPr="004F0358">
        <w:rPr>
          <w:rFonts w:hint="cs"/>
          <w:rtl/>
        </w:rPr>
        <w:t>תפורש</w:t>
      </w:r>
      <w:r w:rsidRPr="004F0358">
        <w:rPr>
          <w:rtl/>
        </w:rPr>
        <w:t xml:space="preserve"> </w:t>
      </w:r>
      <w:r w:rsidRPr="004F0358">
        <w:rPr>
          <w:rFonts w:hint="cs"/>
          <w:rtl/>
        </w:rPr>
        <w:t>כיוצרת</w:t>
      </w:r>
      <w:r w:rsidRPr="004F0358">
        <w:rPr>
          <w:rtl/>
        </w:rPr>
        <w:t xml:space="preserve"> </w:t>
      </w:r>
      <w:r w:rsidRPr="004F0358">
        <w:rPr>
          <w:rFonts w:hint="cs"/>
          <w:rtl/>
        </w:rPr>
        <w:t>קשר</w:t>
      </w:r>
      <w:r w:rsidRPr="004F0358">
        <w:rPr>
          <w:rtl/>
        </w:rPr>
        <w:t xml:space="preserve"> </w:t>
      </w:r>
      <w:r w:rsidRPr="004F0358">
        <w:rPr>
          <w:rFonts w:hint="cs"/>
          <w:rtl/>
        </w:rPr>
        <w:t>אישי</w:t>
      </w:r>
      <w:r w:rsidRPr="004F0358">
        <w:rPr>
          <w:rtl/>
        </w:rPr>
        <w:t xml:space="preserve"> </w:t>
      </w:r>
      <w:r w:rsidRPr="004F0358">
        <w:rPr>
          <w:rFonts w:hint="cs"/>
          <w:rtl/>
        </w:rPr>
        <w:t>מכל</w:t>
      </w:r>
      <w:r w:rsidRPr="004F0358">
        <w:rPr>
          <w:rtl/>
        </w:rPr>
        <w:t xml:space="preserve"> </w:t>
      </w:r>
      <w:r w:rsidRPr="004F0358">
        <w:rPr>
          <w:rFonts w:hint="cs"/>
          <w:rtl/>
        </w:rPr>
        <w:t>סוג</w:t>
      </w:r>
      <w:r w:rsidRPr="004F0358">
        <w:rPr>
          <w:rtl/>
        </w:rPr>
        <w:t xml:space="preserve"> </w:t>
      </w:r>
      <w:r w:rsidRPr="004F0358">
        <w:rPr>
          <w:rFonts w:hint="cs"/>
          <w:rtl/>
        </w:rPr>
        <w:t>שהוא</w:t>
      </w:r>
      <w:r w:rsidRPr="004F0358">
        <w:rPr>
          <w:rtl/>
        </w:rPr>
        <w:t xml:space="preserve"> </w:t>
      </w:r>
      <w:r w:rsidRPr="004F0358">
        <w:rPr>
          <w:rFonts w:hint="cs"/>
          <w:rtl/>
        </w:rPr>
        <w:t>ביני</w:t>
      </w:r>
      <w:r w:rsidRPr="004F0358">
        <w:rPr>
          <w:rtl/>
        </w:rPr>
        <w:t xml:space="preserve"> </w:t>
      </w:r>
      <w:r w:rsidRPr="004F0358">
        <w:rPr>
          <w:rFonts w:hint="cs"/>
          <w:rtl/>
        </w:rPr>
        <w:t>לבינכם</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97"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מוסכם</w:t>
      </w:r>
      <w:r w:rsidRPr="004F0358">
        <w:rPr>
          <w:rtl/>
        </w:rPr>
        <w:t xml:space="preserve"> </w:t>
      </w:r>
      <w:r w:rsidRPr="004F0358">
        <w:rPr>
          <w:rFonts w:hint="cs"/>
          <w:rtl/>
        </w:rPr>
        <w:t>וידוע</w:t>
      </w:r>
      <w:r w:rsidRPr="004F0358">
        <w:rPr>
          <w:rtl/>
        </w:rPr>
        <w:t xml:space="preserve"> </w:t>
      </w:r>
      <w:r w:rsidRPr="004F0358">
        <w:rPr>
          <w:rFonts w:hint="cs"/>
          <w:rtl/>
        </w:rPr>
        <w:t>לי</w:t>
      </w:r>
      <w:r w:rsidRPr="004F0358">
        <w:rPr>
          <w:rtl/>
        </w:rPr>
        <w:t xml:space="preserve"> </w:t>
      </w:r>
      <w:r w:rsidRPr="004F0358">
        <w:rPr>
          <w:rFonts w:hint="cs"/>
          <w:rtl/>
        </w:rPr>
        <w:t>כי</w:t>
      </w:r>
      <w:r w:rsidRPr="004F0358">
        <w:rPr>
          <w:rtl/>
        </w:rPr>
        <w:t xml:space="preserve"> </w:t>
      </w:r>
      <w:r w:rsidRPr="004F0358">
        <w:rPr>
          <w:rFonts w:hint="cs"/>
          <w:rtl/>
        </w:rPr>
        <w:t>על</w:t>
      </w:r>
      <w:r w:rsidRPr="004F0358">
        <w:rPr>
          <w:rtl/>
        </w:rPr>
        <w:t xml:space="preserve"> </w:t>
      </w:r>
      <w:r w:rsidRPr="004F0358">
        <w:rPr>
          <w:rFonts w:hint="cs"/>
          <w:rtl/>
        </w:rPr>
        <w:t>העתקים</w:t>
      </w:r>
      <w:r w:rsidRPr="004F0358">
        <w:rPr>
          <w:rtl/>
        </w:rPr>
        <w:t xml:space="preserve"> </w:t>
      </w:r>
      <w:r w:rsidRPr="004F0358">
        <w:rPr>
          <w:rFonts w:hint="cs"/>
          <w:rtl/>
        </w:rPr>
        <w:t>של</w:t>
      </w:r>
      <w:r w:rsidRPr="004F0358">
        <w:rPr>
          <w:rtl/>
        </w:rPr>
        <w:t xml:space="preserve"> </w:t>
      </w:r>
      <w:r w:rsidRPr="004F0358">
        <w:rPr>
          <w:rFonts w:hint="cs"/>
          <w:rtl/>
        </w:rPr>
        <w:t>המידע</w:t>
      </w:r>
      <w:r w:rsidRPr="004F0358">
        <w:rPr>
          <w:rtl/>
        </w:rPr>
        <w:t xml:space="preserve">, </w:t>
      </w:r>
      <w:r w:rsidRPr="004F0358">
        <w:rPr>
          <w:rFonts w:hint="cs"/>
          <w:rtl/>
        </w:rPr>
        <w:t>אשר</w:t>
      </w:r>
      <w:r w:rsidRPr="004F0358">
        <w:rPr>
          <w:rtl/>
        </w:rPr>
        <w:t xml:space="preserve"> </w:t>
      </w:r>
      <w:r w:rsidRPr="004F0358">
        <w:rPr>
          <w:rFonts w:hint="cs"/>
          <w:rtl/>
        </w:rPr>
        <w:t>יתקבלו</w:t>
      </w:r>
      <w:r w:rsidRPr="004F0358">
        <w:rPr>
          <w:rtl/>
        </w:rPr>
        <w:t xml:space="preserve"> </w:t>
      </w:r>
      <w:r w:rsidRPr="004F0358">
        <w:rPr>
          <w:rFonts w:hint="cs"/>
          <w:rtl/>
        </w:rPr>
        <w:t>בכל</w:t>
      </w:r>
      <w:r w:rsidRPr="004F0358">
        <w:rPr>
          <w:rtl/>
        </w:rPr>
        <w:t xml:space="preserve"> </w:t>
      </w:r>
      <w:r w:rsidRPr="004F0358">
        <w:rPr>
          <w:rFonts w:hint="cs"/>
          <w:rtl/>
        </w:rPr>
        <w:t>דרך</w:t>
      </w:r>
      <w:r w:rsidRPr="004F0358">
        <w:rPr>
          <w:rtl/>
        </w:rPr>
        <w:t xml:space="preserve"> </w:t>
      </w:r>
      <w:r w:rsidRPr="004F0358">
        <w:rPr>
          <w:rFonts w:hint="cs"/>
          <w:rtl/>
        </w:rPr>
        <w:t>שהיא</w:t>
      </w:r>
      <w:r w:rsidRPr="004F0358">
        <w:rPr>
          <w:rtl/>
        </w:rPr>
        <w:t xml:space="preserve">, </w:t>
      </w:r>
      <w:r w:rsidRPr="004F0358">
        <w:rPr>
          <w:rFonts w:hint="cs"/>
          <w:rtl/>
        </w:rPr>
        <w:t>יחולו</w:t>
      </w:r>
      <w:r w:rsidRPr="004F0358">
        <w:rPr>
          <w:rtl/>
        </w:rPr>
        <w:t xml:space="preserve"> </w:t>
      </w:r>
      <w:r w:rsidRPr="004F0358">
        <w:rPr>
          <w:rFonts w:hint="cs"/>
          <w:rtl/>
        </w:rPr>
        <w:t>כל</w:t>
      </w:r>
      <w:r w:rsidRPr="004F0358">
        <w:rPr>
          <w:rtl/>
        </w:rPr>
        <w:t xml:space="preserve"> </w:t>
      </w:r>
      <w:r w:rsidRPr="004F0358">
        <w:rPr>
          <w:rFonts w:hint="cs"/>
          <w:rtl/>
        </w:rPr>
        <w:t>הוראות</w:t>
      </w:r>
      <w:r w:rsidRPr="004F0358">
        <w:rPr>
          <w:rtl/>
        </w:rPr>
        <w:t xml:space="preserve"> </w:t>
      </w:r>
      <w:r w:rsidRPr="004F0358">
        <w:rPr>
          <w:rFonts w:hint="cs"/>
          <w:rtl/>
        </w:rPr>
        <w:t>כתב</w:t>
      </w:r>
      <w:r w:rsidRPr="004F0358">
        <w:rPr>
          <w:rtl/>
        </w:rPr>
        <w:t xml:space="preserve"> </w:t>
      </w:r>
      <w:r w:rsidRPr="004F0358">
        <w:rPr>
          <w:rFonts w:hint="cs"/>
          <w:rtl/>
        </w:rPr>
        <w:t>התחייבות</w:t>
      </w:r>
      <w:r w:rsidRPr="004F0358">
        <w:rPr>
          <w:rtl/>
        </w:rPr>
        <w:t xml:space="preserve"> </w:t>
      </w:r>
      <w:r w:rsidRPr="004F0358">
        <w:rPr>
          <w:rFonts w:hint="cs"/>
          <w:rtl/>
        </w:rPr>
        <w:t>זה</w:t>
      </w:r>
      <w:r w:rsidRPr="004F0358">
        <w:rPr>
          <w:rtl/>
        </w:rPr>
        <w:t xml:space="preserve">. </w:t>
      </w:r>
    </w:p>
    <w:p w:rsidR="00513711" w:rsidRPr="004F0358" w:rsidRDefault="00513711">
      <w:pPr>
        <w:pStyle w:val="af8"/>
        <w:numPr>
          <w:ilvl w:val="0"/>
          <w:numId w:val="23"/>
        </w:numPr>
        <w:tabs>
          <w:tab w:val="left" w:pos="226"/>
          <w:tab w:val="left" w:pos="509"/>
          <w:tab w:val="left" w:pos="1785"/>
          <w:tab w:val="left" w:pos="2352"/>
        </w:tabs>
        <w:rPr>
          <w:rtl/>
        </w:rPr>
        <w:pPrChange w:id="2098" w:author="Yael Adelman" w:date="2017-03-27T14:29:00Z">
          <w:pPr>
            <w:pStyle w:val="af8"/>
            <w:numPr>
              <w:numId w:val="23"/>
            </w:numPr>
            <w:tabs>
              <w:tab w:val="left" w:pos="226"/>
              <w:tab w:val="left" w:pos="509"/>
              <w:tab w:val="left" w:pos="1785"/>
              <w:tab w:val="left" w:pos="2352"/>
            </w:tabs>
            <w:ind w:hanging="360"/>
            <w:jc w:val="both"/>
          </w:pPr>
        </w:pPrChange>
      </w:pPr>
      <w:r w:rsidRPr="004F0358">
        <w:rPr>
          <w:rFonts w:hint="cs"/>
          <w:rtl/>
        </w:rPr>
        <w:t>מוסכם</w:t>
      </w:r>
      <w:r w:rsidRPr="004F0358">
        <w:rPr>
          <w:rtl/>
        </w:rPr>
        <w:t xml:space="preserve"> </w:t>
      </w:r>
      <w:r w:rsidRPr="004F0358">
        <w:rPr>
          <w:rFonts w:hint="cs"/>
          <w:rtl/>
        </w:rPr>
        <w:t>וידוע</w:t>
      </w:r>
      <w:r w:rsidRPr="004F0358">
        <w:rPr>
          <w:rtl/>
        </w:rPr>
        <w:t xml:space="preserve"> </w:t>
      </w:r>
      <w:r w:rsidRPr="004F0358">
        <w:rPr>
          <w:rFonts w:hint="cs"/>
          <w:rtl/>
        </w:rPr>
        <w:t>לי</w:t>
      </w:r>
      <w:r w:rsidRPr="004F0358">
        <w:rPr>
          <w:rtl/>
        </w:rPr>
        <w:t xml:space="preserve"> </w:t>
      </w:r>
      <w:r w:rsidRPr="004F0358">
        <w:rPr>
          <w:rFonts w:hint="cs"/>
          <w:rtl/>
        </w:rPr>
        <w:t>כי</w:t>
      </w:r>
      <w:r w:rsidRPr="004F0358">
        <w:rPr>
          <w:rtl/>
        </w:rPr>
        <w:t xml:space="preserve"> </w:t>
      </w:r>
      <w:r w:rsidRPr="004F0358">
        <w:rPr>
          <w:rFonts w:hint="cs"/>
          <w:rtl/>
        </w:rPr>
        <w:t>אין</w:t>
      </w:r>
      <w:r w:rsidRPr="004F0358">
        <w:rPr>
          <w:rtl/>
        </w:rPr>
        <w:t xml:space="preserve"> </w:t>
      </w:r>
      <w:r w:rsidRPr="004F0358">
        <w:rPr>
          <w:rFonts w:hint="cs"/>
          <w:rtl/>
        </w:rPr>
        <w:t>בהתחייבות</w:t>
      </w:r>
      <w:r w:rsidRPr="004F0358">
        <w:rPr>
          <w:rtl/>
        </w:rPr>
        <w:t xml:space="preserve"> </w:t>
      </w:r>
      <w:r w:rsidRPr="004F0358">
        <w:rPr>
          <w:rFonts w:hint="cs"/>
          <w:rtl/>
        </w:rPr>
        <w:t>זו</w:t>
      </w:r>
      <w:r w:rsidRPr="004F0358">
        <w:rPr>
          <w:rtl/>
        </w:rPr>
        <w:t xml:space="preserve"> </w:t>
      </w:r>
      <w:r w:rsidRPr="004F0358">
        <w:rPr>
          <w:rFonts w:hint="cs"/>
          <w:rtl/>
        </w:rPr>
        <w:t>כדי</w:t>
      </w:r>
      <w:r w:rsidRPr="004F0358">
        <w:rPr>
          <w:rtl/>
        </w:rPr>
        <w:t xml:space="preserve"> </w:t>
      </w:r>
      <w:r w:rsidRPr="004F0358">
        <w:rPr>
          <w:rFonts w:hint="cs"/>
          <w:rtl/>
        </w:rPr>
        <w:t>לגרוע</w:t>
      </w:r>
      <w:r w:rsidRPr="004F0358">
        <w:rPr>
          <w:rtl/>
        </w:rPr>
        <w:t xml:space="preserve"> </w:t>
      </w:r>
      <w:r w:rsidRPr="004F0358">
        <w:rPr>
          <w:rFonts w:hint="cs"/>
          <w:rtl/>
        </w:rPr>
        <w:t>מכל</w:t>
      </w:r>
      <w:r w:rsidRPr="004F0358">
        <w:rPr>
          <w:rtl/>
        </w:rPr>
        <w:t xml:space="preserve"> </w:t>
      </w:r>
      <w:r w:rsidRPr="004F0358">
        <w:rPr>
          <w:rFonts w:hint="cs"/>
          <w:rtl/>
        </w:rPr>
        <w:t>זכות</w:t>
      </w:r>
      <w:r w:rsidRPr="004F0358">
        <w:rPr>
          <w:rtl/>
        </w:rPr>
        <w:t xml:space="preserve"> </w:t>
      </w:r>
      <w:r w:rsidRPr="004F0358">
        <w:rPr>
          <w:rFonts w:hint="cs"/>
          <w:rtl/>
        </w:rPr>
        <w:t>או</w:t>
      </w:r>
      <w:r w:rsidRPr="004F0358">
        <w:rPr>
          <w:rtl/>
        </w:rPr>
        <w:t xml:space="preserve"> </w:t>
      </w:r>
      <w:r w:rsidRPr="004F0358">
        <w:rPr>
          <w:rFonts w:hint="cs"/>
          <w:rtl/>
        </w:rPr>
        <w:t>סעד</w:t>
      </w:r>
      <w:r w:rsidRPr="004F0358">
        <w:rPr>
          <w:rtl/>
        </w:rPr>
        <w:t xml:space="preserve"> </w:t>
      </w:r>
      <w:r w:rsidRPr="004F0358">
        <w:rPr>
          <w:rFonts w:hint="cs"/>
          <w:rtl/>
        </w:rPr>
        <w:t>או</w:t>
      </w:r>
      <w:r w:rsidRPr="004F0358">
        <w:rPr>
          <w:rtl/>
        </w:rPr>
        <w:t xml:space="preserve"> </w:t>
      </w:r>
      <w:r w:rsidRPr="004F0358">
        <w:rPr>
          <w:rFonts w:hint="cs"/>
          <w:rtl/>
        </w:rPr>
        <w:t>סמכות</w:t>
      </w:r>
      <w:r w:rsidRPr="004F0358">
        <w:rPr>
          <w:rtl/>
        </w:rPr>
        <w:t xml:space="preserve"> </w:t>
      </w:r>
      <w:r w:rsidRPr="004F0358">
        <w:rPr>
          <w:rFonts w:hint="cs"/>
          <w:rtl/>
        </w:rPr>
        <w:t>אחרת</w:t>
      </w:r>
      <w:r w:rsidRPr="004F0358">
        <w:rPr>
          <w:rtl/>
        </w:rPr>
        <w:t xml:space="preserve"> </w:t>
      </w:r>
      <w:r w:rsidRPr="004F0358">
        <w:rPr>
          <w:rFonts w:hint="cs"/>
          <w:rtl/>
        </w:rPr>
        <w:t>המוקנית</w:t>
      </w:r>
      <w:r w:rsidRPr="004F0358">
        <w:rPr>
          <w:rtl/>
        </w:rPr>
        <w:t xml:space="preserve"> </w:t>
      </w:r>
      <w:r w:rsidRPr="004F0358">
        <w:rPr>
          <w:rFonts w:hint="cs"/>
          <w:rtl/>
        </w:rPr>
        <w:t>למשרד</w:t>
      </w:r>
      <w:r w:rsidRPr="004F0358">
        <w:rPr>
          <w:rtl/>
        </w:rPr>
        <w:t xml:space="preserve"> </w:t>
      </w:r>
      <w:r w:rsidRPr="004F0358">
        <w:rPr>
          <w:rFonts w:hint="cs"/>
          <w:rtl/>
        </w:rPr>
        <w:t>על</w:t>
      </w:r>
      <w:r w:rsidRPr="004F0358">
        <w:rPr>
          <w:rtl/>
        </w:rPr>
        <w:t>-</w:t>
      </w:r>
      <w:r w:rsidRPr="004F0358">
        <w:rPr>
          <w:rFonts w:hint="cs"/>
          <w:rtl/>
        </w:rPr>
        <w:t>פי</w:t>
      </w:r>
      <w:r w:rsidRPr="004F0358">
        <w:rPr>
          <w:rtl/>
        </w:rPr>
        <w:t xml:space="preserve"> </w:t>
      </w:r>
      <w:r w:rsidRPr="004F0358">
        <w:rPr>
          <w:rFonts w:hint="cs"/>
          <w:rtl/>
        </w:rPr>
        <w:t>כל</w:t>
      </w:r>
      <w:r w:rsidRPr="004F0358">
        <w:rPr>
          <w:rtl/>
        </w:rPr>
        <w:t xml:space="preserve"> </w:t>
      </w:r>
      <w:r w:rsidRPr="004F0358">
        <w:rPr>
          <w:rFonts w:hint="cs"/>
          <w:rtl/>
        </w:rPr>
        <w:t>דין</w:t>
      </w:r>
      <w:r w:rsidRPr="004F0358">
        <w:rPr>
          <w:rtl/>
        </w:rPr>
        <w:t xml:space="preserve"> </w:t>
      </w:r>
      <w:r w:rsidRPr="004F0358">
        <w:rPr>
          <w:rFonts w:hint="cs"/>
          <w:rtl/>
        </w:rPr>
        <w:t>או</w:t>
      </w:r>
      <w:r w:rsidRPr="004F0358">
        <w:rPr>
          <w:rtl/>
        </w:rPr>
        <w:t xml:space="preserve"> </w:t>
      </w:r>
      <w:r w:rsidRPr="004F0358">
        <w:rPr>
          <w:rFonts w:hint="cs"/>
          <w:rtl/>
        </w:rPr>
        <w:t>הסכם</w:t>
      </w:r>
      <w:r w:rsidRPr="004F0358">
        <w:rPr>
          <w:rtl/>
        </w:rPr>
        <w:t xml:space="preserve"> </w:t>
      </w:r>
      <w:r w:rsidRPr="004F0358">
        <w:rPr>
          <w:rFonts w:hint="cs"/>
          <w:rtl/>
        </w:rPr>
        <w:t>לרבות</w:t>
      </w:r>
      <w:r w:rsidRPr="004F0358">
        <w:rPr>
          <w:rtl/>
        </w:rPr>
        <w:t xml:space="preserve"> </w:t>
      </w:r>
      <w:r w:rsidRPr="004F0358">
        <w:rPr>
          <w:rFonts w:hint="cs"/>
          <w:rtl/>
        </w:rPr>
        <w:t>ההסכם</w:t>
      </w:r>
      <w:r w:rsidRPr="004F0358">
        <w:rPr>
          <w:rtl/>
        </w:rPr>
        <w:t xml:space="preserve">. </w:t>
      </w:r>
    </w:p>
    <w:p w:rsidR="00513711" w:rsidRPr="004F0358" w:rsidRDefault="00513711">
      <w:pPr>
        <w:rPr>
          <w:rtl/>
        </w:rPr>
        <w:pPrChange w:id="2099" w:author="Yael Adelman" w:date="2017-03-27T14:29:00Z">
          <w:pPr>
            <w:jc w:val="both"/>
          </w:pPr>
        </w:pPrChange>
      </w:pPr>
    </w:p>
    <w:p w:rsidR="00513711" w:rsidRPr="004F0358" w:rsidRDefault="00513711">
      <w:pPr>
        <w:rPr>
          <w:rtl/>
        </w:rPr>
        <w:pPrChange w:id="2100" w:author="Yael Adelman" w:date="2017-03-27T14:29:00Z">
          <w:pPr>
            <w:jc w:val="both"/>
          </w:pPr>
        </w:pPrChange>
      </w:pPr>
      <w:r w:rsidRPr="004F0358">
        <w:rPr>
          <w:rFonts w:hint="cs"/>
          <w:rtl/>
        </w:rPr>
        <w:t>ולראיה</w:t>
      </w:r>
      <w:r w:rsidRPr="004F0358">
        <w:rPr>
          <w:rtl/>
        </w:rPr>
        <w:t xml:space="preserve"> </w:t>
      </w:r>
      <w:r w:rsidRPr="004F0358">
        <w:rPr>
          <w:rFonts w:hint="cs"/>
          <w:rtl/>
        </w:rPr>
        <w:t>באתי</w:t>
      </w:r>
      <w:r w:rsidRPr="004F0358">
        <w:rPr>
          <w:rtl/>
        </w:rPr>
        <w:t xml:space="preserve"> </w:t>
      </w:r>
      <w:r w:rsidRPr="004F0358">
        <w:rPr>
          <w:rFonts w:hint="cs"/>
          <w:rtl/>
        </w:rPr>
        <w:t>על</w:t>
      </w:r>
      <w:r w:rsidRPr="004F0358">
        <w:rPr>
          <w:rtl/>
        </w:rPr>
        <w:t xml:space="preserve"> </w:t>
      </w:r>
      <w:r w:rsidRPr="004F0358">
        <w:rPr>
          <w:rFonts w:hint="cs"/>
          <w:rtl/>
        </w:rPr>
        <w:t>החתום</w:t>
      </w:r>
    </w:p>
    <w:p w:rsidR="00513711" w:rsidRPr="004F0358" w:rsidRDefault="00513711">
      <w:pPr>
        <w:rPr>
          <w:rtl/>
        </w:rPr>
        <w:pPrChange w:id="2101" w:author="Yael Adelman" w:date="2017-03-27T14:29:00Z">
          <w:pPr>
            <w:jc w:val="both"/>
          </w:pPr>
        </w:pPrChange>
      </w:pPr>
    </w:p>
    <w:p w:rsidR="00513711" w:rsidRPr="004F0358" w:rsidRDefault="00513711">
      <w:pPr>
        <w:rPr>
          <w:rtl/>
        </w:rPr>
        <w:pPrChange w:id="2102" w:author="Yael Adelman" w:date="2017-03-27T14:29:00Z">
          <w:pPr>
            <w:jc w:val="both"/>
          </w:pPr>
        </w:pPrChange>
      </w:pPr>
      <w:r w:rsidRPr="004F0358">
        <w:rPr>
          <w:rFonts w:hint="cs"/>
          <w:rtl/>
        </w:rPr>
        <w:t>היום</w:t>
      </w:r>
      <w:r w:rsidRPr="004F0358">
        <w:rPr>
          <w:rtl/>
        </w:rPr>
        <w:t xml:space="preserve">: __ </w:t>
      </w:r>
      <w:r w:rsidRPr="004F0358">
        <w:rPr>
          <w:rFonts w:hint="cs"/>
          <w:rtl/>
        </w:rPr>
        <w:t>בחודש</w:t>
      </w:r>
      <w:r w:rsidRPr="004F0358">
        <w:rPr>
          <w:rtl/>
        </w:rPr>
        <w:t xml:space="preserve">: ___ </w:t>
      </w:r>
      <w:r w:rsidRPr="004F0358">
        <w:rPr>
          <w:rFonts w:hint="cs"/>
          <w:rtl/>
        </w:rPr>
        <w:t>שנת</w:t>
      </w:r>
      <w:r w:rsidRPr="004F0358">
        <w:rPr>
          <w:rtl/>
        </w:rPr>
        <w:t>: ____</w:t>
      </w:r>
    </w:p>
    <w:p w:rsidR="00513711" w:rsidRPr="004F0358" w:rsidRDefault="00513711">
      <w:pPr>
        <w:rPr>
          <w:rtl/>
        </w:rPr>
        <w:pPrChange w:id="2103" w:author="Yael Adelman" w:date="2017-03-27T14:29:00Z">
          <w:pPr>
            <w:jc w:val="both"/>
          </w:pPr>
        </w:pPrChange>
      </w:pPr>
    </w:p>
    <w:p w:rsidR="00513711" w:rsidRPr="004F0358" w:rsidRDefault="00513711">
      <w:pPr>
        <w:rPr>
          <w:rtl/>
        </w:rPr>
        <w:pPrChange w:id="2104" w:author="Yael Adelman" w:date="2017-03-27T14:29:00Z">
          <w:pPr>
            <w:jc w:val="both"/>
          </w:pPr>
        </w:pPrChange>
      </w:pPr>
      <w:r w:rsidRPr="004F0358">
        <w:rPr>
          <w:rFonts w:hint="cs"/>
          <w:rtl/>
        </w:rPr>
        <w:t>שם</w:t>
      </w:r>
      <w:r w:rsidRPr="004F0358">
        <w:rPr>
          <w:rtl/>
        </w:rPr>
        <w:t xml:space="preserve"> </w:t>
      </w:r>
      <w:r w:rsidRPr="004F0358">
        <w:rPr>
          <w:rFonts w:hint="cs"/>
          <w:rtl/>
        </w:rPr>
        <w:t>פרטי</w:t>
      </w:r>
      <w:r w:rsidRPr="004F0358">
        <w:rPr>
          <w:rtl/>
        </w:rPr>
        <w:t xml:space="preserve"> </w:t>
      </w:r>
      <w:r w:rsidRPr="004F0358">
        <w:rPr>
          <w:rFonts w:hint="cs"/>
          <w:rtl/>
        </w:rPr>
        <w:t>ומשפחה</w:t>
      </w:r>
      <w:r w:rsidRPr="004F0358">
        <w:rPr>
          <w:rtl/>
        </w:rPr>
        <w:t xml:space="preserve">:__________________ </w:t>
      </w:r>
      <w:r w:rsidRPr="004F0358">
        <w:rPr>
          <w:rFonts w:hint="cs"/>
          <w:rtl/>
        </w:rPr>
        <w:t>ת</w:t>
      </w:r>
      <w:r w:rsidRPr="004F0358">
        <w:rPr>
          <w:rtl/>
        </w:rPr>
        <w:t>"</w:t>
      </w:r>
      <w:r w:rsidRPr="004F0358">
        <w:rPr>
          <w:rFonts w:hint="cs"/>
          <w:rtl/>
        </w:rPr>
        <w:t>ז</w:t>
      </w:r>
      <w:r w:rsidRPr="004F0358">
        <w:rPr>
          <w:rtl/>
        </w:rPr>
        <w:t>:______________</w:t>
      </w:r>
    </w:p>
    <w:p w:rsidR="00513711" w:rsidRPr="004F0358" w:rsidRDefault="00513711">
      <w:pPr>
        <w:rPr>
          <w:rtl/>
        </w:rPr>
        <w:pPrChange w:id="2105" w:author="Yael Adelman" w:date="2017-03-27T14:29:00Z">
          <w:pPr>
            <w:jc w:val="both"/>
          </w:pPr>
        </w:pPrChange>
      </w:pPr>
    </w:p>
    <w:p w:rsidR="00513711" w:rsidRPr="004F0358" w:rsidRDefault="00513711">
      <w:pPr>
        <w:rPr>
          <w:rtl/>
        </w:rPr>
        <w:pPrChange w:id="2106" w:author="Yael Adelman" w:date="2017-03-27T14:29:00Z">
          <w:pPr>
            <w:jc w:val="both"/>
          </w:pPr>
        </w:pPrChange>
      </w:pPr>
      <w:r w:rsidRPr="004F0358">
        <w:rPr>
          <w:rFonts w:hint="cs"/>
          <w:rtl/>
        </w:rPr>
        <w:t>חתימה</w:t>
      </w:r>
      <w:r w:rsidRPr="004F0358">
        <w:rPr>
          <w:rtl/>
        </w:rPr>
        <w:t>: _____________________</w:t>
      </w:r>
    </w:p>
    <w:p w:rsidR="00513711" w:rsidRPr="00AB74CE" w:rsidRDefault="00513711" w:rsidP="00B45E32">
      <w:pPr>
        <w:pStyle w:val="22"/>
        <w:jc w:val="center"/>
        <w:rPr>
          <w:rFonts w:ascii="David" w:hAnsi="David" w:cs="David"/>
          <w:i w:val="0"/>
          <w:iCs w:val="0"/>
          <w:rtl/>
        </w:rPr>
      </w:pPr>
      <w:r w:rsidRPr="004F0358">
        <w:rPr>
          <w:rtl/>
        </w:rPr>
        <w:br w:type="page"/>
      </w:r>
      <w:r w:rsidRPr="002C09AF">
        <w:rPr>
          <w:rFonts w:cs="David"/>
          <w:i w:val="0"/>
          <w:iCs w:val="0"/>
          <w:rtl/>
          <w:rPrChange w:id="2107" w:author="Yonathan Bassani" w:date="2017-03-28T10:53:00Z">
            <w:rPr>
              <w:rFonts w:ascii="David" w:hAnsi="David" w:cs="David"/>
              <w:i w:val="0"/>
              <w:iCs w:val="0"/>
              <w:rtl/>
            </w:rPr>
          </w:rPrChange>
        </w:rPr>
        <w:t>נספח 5 להסכם- כתב ערבות ביצוע</w:t>
      </w:r>
    </w:p>
    <w:p w:rsidR="00513711" w:rsidRPr="00B34EE8" w:rsidRDefault="00513711">
      <w:pPr>
        <w:rPr>
          <w:b/>
          <w:bCs/>
          <w:highlight w:val="red"/>
          <w:rtl/>
        </w:rPr>
        <w:pPrChange w:id="2108" w:author="Yael Adelman" w:date="2017-03-27T14:29:00Z">
          <w:pPr>
            <w:jc w:val="both"/>
          </w:pPr>
        </w:pPrChange>
      </w:pPr>
    </w:p>
    <w:p w:rsidR="00513711" w:rsidRPr="00AB74CE" w:rsidRDefault="00513711">
      <w:pPr>
        <w:rPr>
          <w:rtl/>
        </w:rPr>
        <w:pPrChange w:id="2109" w:author="Yael Adelman" w:date="2017-03-27T14:29:00Z">
          <w:pPr>
            <w:jc w:val="right"/>
          </w:pPr>
        </w:pPrChange>
      </w:pPr>
      <w:r w:rsidRPr="00AB74CE">
        <w:rPr>
          <w:rFonts w:hint="cs"/>
          <w:rtl/>
        </w:rPr>
        <w:t>שם</w:t>
      </w:r>
      <w:r w:rsidRPr="00AB74CE">
        <w:rPr>
          <w:rtl/>
        </w:rPr>
        <w:t xml:space="preserve"> </w:t>
      </w:r>
      <w:r w:rsidRPr="00AB74CE">
        <w:rPr>
          <w:rFonts w:hint="cs"/>
          <w:rtl/>
        </w:rPr>
        <w:t>הבנק</w:t>
      </w:r>
      <w:r w:rsidRPr="00AB74CE">
        <w:rPr>
          <w:rtl/>
        </w:rPr>
        <w:t>/</w:t>
      </w:r>
      <w:r w:rsidRPr="00AB74CE">
        <w:rPr>
          <w:rFonts w:hint="cs"/>
          <w:rtl/>
        </w:rPr>
        <w:t>חברת</w:t>
      </w:r>
      <w:r w:rsidRPr="00AB74CE">
        <w:rPr>
          <w:rtl/>
        </w:rPr>
        <w:t xml:space="preserve"> </w:t>
      </w:r>
      <w:r w:rsidRPr="00AB74CE">
        <w:rPr>
          <w:rFonts w:hint="cs"/>
          <w:rtl/>
        </w:rPr>
        <w:t>הביטוח</w:t>
      </w:r>
      <w:r w:rsidRPr="00AB74CE">
        <w:rPr>
          <w:rtl/>
        </w:rPr>
        <w:t xml:space="preserve"> ________________</w:t>
      </w:r>
    </w:p>
    <w:p w:rsidR="00513711" w:rsidRPr="00AB74CE" w:rsidRDefault="00513711">
      <w:pPr>
        <w:rPr>
          <w:rtl/>
        </w:rPr>
        <w:pPrChange w:id="2110" w:author="Yael Adelman" w:date="2017-03-27T14:29:00Z">
          <w:pPr>
            <w:jc w:val="right"/>
          </w:pPr>
        </w:pPrChange>
      </w:pPr>
      <w:r w:rsidRPr="00AB74CE">
        <w:rPr>
          <w:rFonts w:hint="cs"/>
          <w:rtl/>
        </w:rPr>
        <w:t>מס</w:t>
      </w:r>
      <w:r w:rsidRPr="00AB74CE">
        <w:rPr>
          <w:rtl/>
        </w:rPr>
        <w:t xml:space="preserve">' </w:t>
      </w:r>
      <w:r w:rsidRPr="00AB74CE">
        <w:rPr>
          <w:rFonts w:hint="cs"/>
          <w:rtl/>
        </w:rPr>
        <w:t>הטלפון</w:t>
      </w:r>
      <w:r w:rsidRPr="00AB74CE">
        <w:rPr>
          <w:rtl/>
        </w:rPr>
        <w:t xml:space="preserve"> ________________________</w:t>
      </w:r>
    </w:p>
    <w:p w:rsidR="00513711" w:rsidRPr="00AB74CE" w:rsidRDefault="00513711">
      <w:pPr>
        <w:rPr>
          <w:rtl/>
        </w:rPr>
        <w:pPrChange w:id="2111" w:author="Yael Adelman" w:date="2017-03-27T14:29:00Z">
          <w:pPr>
            <w:jc w:val="right"/>
          </w:pPr>
        </w:pPrChange>
      </w:pPr>
      <w:r w:rsidRPr="00AB74CE">
        <w:rPr>
          <w:rFonts w:hint="cs"/>
          <w:rtl/>
        </w:rPr>
        <w:t>מס</w:t>
      </w:r>
      <w:r w:rsidRPr="00AB74CE">
        <w:rPr>
          <w:rtl/>
        </w:rPr>
        <w:t xml:space="preserve">' </w:t>
      </w:r>
      <w:r w:rsidRPr="00AB74CE">
        <w:rPr>
          <w:rFonts w:hint="cs"/>
          <w:rtl/>
        </w:rPr>
        <w:t>הפקס</w:t>
      </w:r>
      <w:r w:rsidRPr="00AB74CE">
        <w:rPr>
          <w:rtl/>
        </w:rPr>
        <w:t>: ________________________</w:t>
      </w:r>
    </w:p>
    <w:p w:rsidR="00513711" w:rsidRPr="00AB74CE" w:rsidRDefault="00513711">
      <w:pPr>
        <w:rPr>
          <w:b/>
          <w:bCs/>
          <w:rtl/>
        </w:rPr>
        <w:pPrChange w:id="2112" w:author="Yael Adelman" w:date="2017-03-27T14:29:00Z">
          <w:pPr>
            <w:jc w:val="both"/>
          </w:pPr>
        </w:pPrChange>
      </w:pPr>
      <w:r w:rsidRPr="00AB74CE">
        <w:rPr>
          <w:b/>
          <w:bCs/>
          <w:rtl/>
        </w:rPr>
        <w:t xml:space="preserve"> </w:t>
      </w:r>
      <w:r w:rsidRPr="00AB74CE">
        <w:rPr>
          <w:b/>
          <w:bCs/>
          <w:rtl/>
        </w:rPr>
        <w:cr/>
      </w:r>
      <w:r w:rsidRPr="00AB74CE">
        <w:rPr>
          <w:rFonts w:hint="cs"/>
          <w:b/>
          <w:bCs/>
          <w:rtl/>
        </w:rPr>
        <w:t>לכבוד</w:t>
      </w:r>
      <w:r w:rsidRPr="00AB74CE">
        <w:rPr>
          <w:b/>
          <w:bCs/>
          <w:rtl/>
        </w:rPr>
        <w:t xml:space="preserve"> </w:t>
      </w:r>
    </w:p>
    <w:p w:rsidR="00513711" w:rsidRPr="00AB74CE" w:rsidRDefault="00513711">
      <w:pPr>
        <w:rPr>
          <w:b/>
          <w:bCs/>
          <w:rtl/>
        </w:rPr>
        <w:pPrChange w:id="2113" w:author="Yael Adelman" w:date="2017-03-27T14:29:00Z">
          <w:pPr>
            <w:jc w:val="both"/>
          </w:pPr>
        </w:pPrChange>
      </w:pPr>
      <w:r w:rsidRPr="00AB74CE">
        <w:rPr>
          <w:rFonts w:hint="cs"/>
          <w:b/>
          <w:bCs/>
          <w:rtl/>
        </w:rPr>
        <w:t>ממשלת</w:t>
      </w:r>
      <w:r w:rsidRPr="00AB74CE">
        <w:rPr>
          <w:b/>
          <w:bCs/>
          <w:rtl/>
        </w:rPr>
        <w:t xml:space="preserve"> </w:t>
      </w:r>
      <w:r w:rsidRPr="00AB74CE">
        <w:rPr>
          <w:rFonts w:hint="cs"/>
          <w:b/>
          <w:bCs/>
          <w:rtl/>
        </w:rPr>
        <w:t>ישראל</w:t>
      </w:r>
      <w:r w:rsidRPr="00AB74CE">
        <w:rPr>
          <w:b/>
          <w:bCs/>
          <w:rtl/>
        </w:rPr>
        <w:t xml:space="preserve"> </w:t>
      </w:r>
    </w:p>
    <w:p w:rsidR="00F873B1" w:rsidRPr="00AB74CE" w:rsidRDefault="00513711">
      <w:pPr>
        <w:rPr>
          <w:b/>
          <w:bCs/>
          <w:rtl/>
        </w:rPr>
        <w:pPrChange w:id="2114" w:author="Yael Adelman" w:date="2017-03-27T14:29:00Z">
          <w:pPr>
            <w:jc w:val="both"/>
          </w:pPr>
        </w:pPrChange>
      </w:pPr>
      <w:r w:rsidRPr="00AB74CE">
        <w:rPr>
          <w:rFonts w:hint="cs"/>
          <w:b/>
          <w:bCs/>
          <w:rtl/>
        </w:rPr>
        <w:t>באמצעות</w:t>
      </w:r>
      <w:r w:rsidRPr="00AB74CE">
        <w:rPr>
          <w:b/>
          <w:bCs/>
          <w:rtl/>
        </w:rPr>
        <w:t xml:space="preserve"> </w:t>
      </w:r>
      <w:r w:rsidRPr="00AB74CE">
        <w:rPr>
          <w:rFonts w:hint="cs"/>
          <w:b/>
          <w:bCs/>
          <w:rtl/>
        </w:rPr>
        <w:t>משרד</w:t>
      </w:r>
      <w:r w:rsidRPr="00AB74CE">
        <w:rPr>
          <w:b/>
          <w:bCs/>
          <w:rtl/>
        </w:rPr>
        <w:t xml:space="preserve"> </w:t>
      </w:r>
      <w:r w:rsidR="00E74856">
        <w:rPr>
          <w:rFonts w:hint="cs"/>
          <w:b/>
          <w:bCs/>
          <w:rtl/>
        </w:rPr>
        <w:t>ה</w:t>
      </w:r>
      <w:del w:id="2115" w:author="Yael Adelman" w:date="2017-03-15T22:19:00Z">
        <w:r w:rsidR="00E74856" w:rsidDel="00F829A5">
          <w:rPr>
            <w:rFonts w:hint="cs"/>
            <w:b/>
            <w:bCs/>
            <w:rtl/>
          </w:rPr>
          <w:delText>אוצר</w:delText>
        </w:r>
      </w:del>
      <w:ins w:id="2116" w:author="Yael Adelman" w:date="2017-03-15T22:19:00Z">
        <w:r w:rsidR="00F829A5">
          <w:rPr>
            <w:rFonts w:hint="cs"/>
            <w:b/>
            <w:bCs/>
            <w:rtl/>
          </w:rPr>
          <w:t>משפטים</w:t>
        </w:r>
      </w:ins>
      <w:r w:rsidRPr="00AB74CE">
        <w:rPr>
          <w:rFonts w:hint="cs"/>
          <w:b/>
          <w:bCs/>
          <w:rtl/>
        </w:rPr>
        <w:t xml:space="preserve"> </w:t>
      </w:r>
    </w:p>
    <w:p w:rsidR="00513711" w:rsidRPr="00AB74CE" w:rsidRDefault="00513711">
      <w:pPr>
        <w:rPr>
          <w:b/>
          <w:bCs/>
          <w:rtl/>
        </w:rPr>
        <w:pPrChange w:id="2117" w:author="Yael Adelman" w:date="2017-03-27T14:29:00Z">
          <w:pPr>
            <w:jc w:val="center"/>
          </w:pPr>
        </w:pPrChange>
      </w:pPr>
      <w:r w:rsidRPr="00AB74CE">
        <w:rPr>
          <w:b/>
          <w:bCs/>
          <w:rtl/>
        </w:rPr>
        <w:cr/>
      </w:r>
      <w:r w:rsidRPr="00AB74CE">
        <w:rPr>
          <w:rFonts w:hint="cs"/>
          <w:b/>
          <w:bCs/>
          <w:rtl/>
        </w:rPr>
        <w:t>הנדון</w:t>
      </w:r>
      <w:r w:rsidRPr="00AB74CE">
        <w:rPr>
          <w:b/>
          <w:bCs/>
          <w:rtl/>
        </w:rPr>
        <w:t xml:space="preserve">: </w:t>
      </w:r>
      <w:r w:rsidRPr="00AB74CE">
        <w:rPr>
          <w:rFonts w:hint="cs"/>
          <w:b/>
          <w:bCs/>
          <w:rtl/>
        </w:rPr>
        <w:t>ערבות</w:t>
      </w:r>
      <w:r w:rsidRPr="00AB74CE">
        <w:rPr>
          <w:b/>
          <w:bCs/>
          <w:rtl/>
        </w:rPr>
        <w:t xml:space="preserve"> </w:t>
      </w:r>
      <w:r w:rsidRPr="00AB74CE">
        <w:rPr>
          <w:rFonts w:hint="cs"/>
          <w:b/>
          <w:bCs/>
          <w:rtl/>
        </w:rPr>
        <w:t>מס</w:t>
      </w:r>
      <w:r w:rsidRPr="00AB74CE">
        <w:rPr>
          <w:b/>
          <w:bCs/>
          <w:rtl/>
        </w:rPr>
        <w:t>'____________</w:t>
      </w:r>
    </w:p>
    <w:p w:rsidR="00F873B1" w:rsidRPr="00AB74CE" w:rsidRDefault="00F873B1">
      <w:pPr>
        <w:rPr>
          <w:b/>
          <w:bCs/>
          <w:rtl/>
        </w:rPr>
        <w:pPrChange w:id="2118" w:author="Yael Adelman" w:date="2017-03-27T14:29:00Z">
          <w:pPr>
            <w:jc w:val="both"/>
          </w:pPr>
        </w:pPrChange>
      </w:pPr>
    </w:p>
    <w:p w:rsidR="00513711" w:rsidRPr="00AB74CE" w:rsidRDefault="00513711" w:rsidP="00F76A04">
      <w:pPr>
        <w:spacing w:line="360" w:lineRule="auto"/>
        <w:rPr>
          <w:rtl/>
        </w:rPr>
      </w:pPr>
      <w:r w:rsidRPr="00AB74CE">
        <w:rPr>
          <w:rtl/>
        </w:rPr>
        <w:t xml:space="preserve"> </w:t>
      </w:r>
      <w:r w:rsidRPr="00AB74CE">
        <w:rPr>
          <w:rFonts w:hint="cs"/>
          <w:rtl/>
        </w:rPr>
        <w:t>אנו</w:t>
      </w:r>
      <w:r w:rsidRPr="00AB74CE">
        <w:rPr>
          <w:rtl/>
        </w:rPr>
        <w:t xml:space="preserve"> </w:t>
      </w:r>
      <w:r w:rsidRPr="00AB74CE">
        <w:rPr>
          <w:rFonts w:hint="cs"/>
          <w:rtl/>
        </w:rPr>
        <w:t>ערבים</w:t>
      </w:r>
      <w:r w:rsidRPr="00AB74CE">
        <w:rPr>
          <w:rtl/>
        </w:rPr>
        <w:t xml:space="preserve"> </w:t>
      </w:r>
      <w:r w:rsidRPr="00AB74CE">
        <w:rPr>
          <w:rFonts w:hint="cs"/>
          <w:rtl/>
        </w:rPr>
        <w:t>בזה</w:t>
      </w:r>
      <w:r w:rsidRPr="00AB74CE">
        <w:rPr>
          <w:rtl/>
        </w:rPr>
        <w:t xml:space="preserve"> </w:t>
      </w:r>
      <w:r w:rsidRPr="00AB74CE">
        <w:rPr>
          <w:rFonts w:hint="cs"/>
          <w:rtl/>
        </w:rPr>
        <w:t>כלפיכם</w:t>
      </w:r>
      <w:r w:rsidRPr="00AB74CE">
        <w:rPr>
          <w:rtl/>
        </w:rPr>
        <w:t xml:space="preserve"> </w:t>
      </w:r>
      <w:r w:rsidRPr="00AB74CE">
        <w:rPr>
          <w:rFonts w:hint="cs"/>
          <w:rtl/>
        </w:rPr>
        <w:t>לסילוק</w:t>
      </w:r>
      <w:r w:rsidRPr="00AB74CE">
        <w:rPr>
          <w:rtl/>
        </w:rPr>
        <w:t xml:space="preserve"> </w:t>
      </w:r>
      <w:r w:rsidRPr="00AB74CE">
        <w:rPr>
          <w:rFonts w:hint="cs"/>
          <w:rtl/>
        </w:rPr>
        <w:t>כל</w:t>
      </w:r>
      <w:r w:rsidRPr="00AB74CE">
        <w:rPr>
          <w:rtl/>
        </w:rPr>
        <w:t xml:space="preserve"> </w:t>
      </w:r>
      <w:r w:rsidRPr="00AB74CE">
        <w:rPr>
          <w:rFonts w:hint="cs"/>
          <w:rtl/>
        </w:rPr>
        <w:t>סכום</w:t>
      </w:r>
      <w:r w:rsidRPr="00AB74CE">
        <w:rPr>
          <w:rtl/>
        </w:rPr>
        <w:t xml:space="preserve"> </w:t>
      </w:r>
      <w:r w:rsidRPr="00AB74CE">
        <w:rPr>
          <w:rFonts w:hint="cs"/>
          <w:rtl/>
        </w:rPr>
        <w:t>עד</w:t>
      </w:r>
      <w:r w:rsidRPr="00AB74CE">
        <w:rPr>
          <w:rtl/>
        </w:rPr>
        <w:t xml:space="preserve"> </w:t>
      </w:r>
      <w:r w:rsidRPr="00AB74CE">
        <w:rPr>
          <w:rFonts w:hint="cs"/>
          <w:rtl/>
        </w:rPr>
        <w:t>לסך</w:t>
      </w:r>
      <w:ins w:id="2119" w:author="Yael Adelman" w:date="2017-03-27T14:42:00Z">
        <w:r w:rsidR="00B15E9F">
          <w:rPr>
            <w:rFonts w:hint="cs"/>
            <w:rtl/>
          </w:rPr>
          <w:t xml:space="preserve"> </w:t>
        </w:r>
      </w:ins>
      <w:del w:id="2120" w:author="Yael Adelman" w:date="2017-03-19T11:02:00Z">
        <w:r w:rsidRPr="00AB74CE" w:rsidDel="00293D05">
          <w:rPr>
            <w:rtl/>
          </w:rPr>
          <w:delText xml:space="preserve"> ___________</w:delText>
        </w:r>
      </w:del>
      <w:ins w:id="2121" w:author="Yael Adelman" w:date="2017-03-19T11:02:00Z">
        <w:r w:rsidR="00293D05">
          <w:rPr>
            <w:rFonts w:hint="cs"/>
            <w:rtl/>
          </w:rPr>
          <w:t>של 7,500 ש"ח</w:t>
        </w:r>
      </w:ins>
      <w:r w:rsidRPr="00AB74CE">
        <w:rPr>
          <w:rtl/>
        </w:rPr>
        <w:t xml:space="preserve"> </w:t>
      </w:r>
      <w:r w:rsidRPr="00AB74CE">
        <w:rPr>
          <w:rFonts w:hint="cs"/>
          <w:rtl/>
        </w:rPr>
        <w:t>₪</w:t>
      </w:r>
      <w:r w:rsidRPr="00AB74CE">
        <w:rPr>
          <w:rtl/>
        </w:rPr>
        <w:t xml:space="preserve">  (</w:t>
      </w:r>
      <w:r w:rsidRPr="00AB74CE">
        <w:rPr>
          <w:rFonts w:hint="cs"/>
          <w:rtl/>
        </w:rPr>
        <w:t>במילים</w:t>
      </w:r>
      <w:r w:rsidRPr="00AB74CE">
        <w:rPr>
          <w:rtl/>
        </w:rPr>
        <w:t xml:space="preserve"> </w:t>
      </w:r>
      <w:del w:id="2122" w:author="Yael Adelman" w:date="2017-03-19T11:02:00Z">
        <w:r w:rsidRPr="00AB74CE" w:rsidDel="00293D05">
          <w:rPr>
            <w:rtl/>
          </w:rPr>
          <w:delText xml:space="preserve">______________________ </w:delText>
        </w:r>
      </w:del>
      <w:ins w:id="2123" w:author="Yael Adelman" w:date="2017-03-19T11:02:00Z">
        <w:r w:rsidR="00293D05">
          <w:rPr>
            <w:rFonts w:hint="cs"/>
            <w:rtl/>
          </w:rPr>
          <w:t>שבעת אלפים וחמש מאות ש"ח</w:t>
        </w:r>
        <w:r w:rsidR="00293D05" w:rsidRPr="00AB74CE">
          <w:rPr>
            <w:rtl/>
          </w:rPr>
          <w:t xml:space="preserve"> </w:t>
        </w:r>
      </w:ins>
      <w:r w:rsidRPr="00AB74CE">
        <w:rPr>
          <w:rFonts w:hint="cs"/>
          <w:rtl/>
        </w:rPr>
        <w:t>₪</w:t>
      </w:r>
      <w:r w:rsidRPr="00AB74CE">
        <w:rPr>
          <w:rtl/>
        </w:rPr>
        <w:t>)</w:t>
      </w:r>
      <w:r w:rsidR="00F873B1" w:rsidRPr="00AB74CE">
        <w:rPr>
          <w:rFonts w:hint="cs"/>
          <w:rtl/>
        </w:rPr>
        <w:t xml:space="preserve"> </w:t>
      </w:r>
      <w:r w:rsidRPr="00AB74CE">
        <w:rPr>
          <w:rFonts w:hint="cs"/>
          <w:rtl/>
        </w:rPr>
        <w:t>שיוצמד</w:t>
      </w:r>
      <w:r w:rsidRPr="00AB74CE">
        <w:rPr>
          <w:rtl/>
        </w:rPr>
        <w:t xml:space="preserve"> </w:t>
      </w:r>
      <w:r w:rsidRPr="00AB74CE">
        <w:rPr>
          <w:rFonts w:hint="cs"/>
          <w:rtl/>
        </w:rPr>
        <w:t>למדד</w:t>
      </w:r>
      <w:r w:rsidRPr="00AB74CE">
        <w:rPr>
          <w:rtl/>
        </w:rPr>
        <w:t xml:space="preserve">*) </w:t>
      </w:r>
      <w:r w:rsidRPr="00AB74CE">
        <w:rPr>
          <w:rFonts w:hint="cs"/>
          <w:rtl/>
        </w:rPr>
        <w:t>למדד</w:t>
      </w:r>
      <w:r w:rsidRPr="00AB74CE">
        <w:rPr>
          <w:rtl/>
        </w:rPr>
        <w:t xml:space="preserve"> </w:t>
      </w:r>
      <w:r w:rsidRPr="00AB74CE">
        <w:rPr>
          <w:rFonts w:hint="cs"/>
          <w:rtl/>
        </w:rPr>
        <w:t>המחירים</w:t>
      </w:r>
      <w:r w:rsidRPr="00AB74CE">
        <w:rPr>
          <w:rtl/>
        </w:rPr>
        <w:t xml:space="preserve"> </w:t>
      </w:r>
      <w:r w:rsidRPr="00AB74CE">
        <w:rPr>
          <w:rFonts w:hint="cs"/>
          <w:rtl/>
        </w:rPr>
        <w:t>לצרכן</w:t>
      </w:r>
      <w:r w:rsidRPr="00AB74CE">
        <w:rPr>
          <w:rtl/>
        </w:rPr>
        <w:t xml:space="preserve"> </w:t>
      </w:r>
      <w:r w:rsidRPr="00AB74CE">
        <w:rPr>
          <w:rFonts w:hint="cs"/>
          <w:rtl/>
        </w:rPr>
        <w:t>הידוע</w:t>
      </w:r>
      <w:r w:rsidRPr="00AB74CE">
        <w:rPr>
          <w:rtl/>
        </w:rPr>
        <w:t xml:space="preserve"> </w:t>
      </w:r>
      <w:r w:rsidRPr="00AB74CE">
        <w:rPr>
          <w:rFonts w:hint="cs"/>
          <w:rtl/>
        </w:rPr>
        <w:t>האחרון</w:t>
      </w:r>
      <w:r w:rsidRPr="00AB74CE">
        <w:rPr>
          <w:rtl/>
        </w:rPr>
        <w:t xml:space="preserve"> </w:t>
      </w:r>
      <w:r w:rsidRPr="00AB74CE">
        <w:rPr>
          <w:rFonts w:hint="cs"/>
          <w:rtl/>
        </w:rPr>
        <w:t>ביום</w:t>
      </w:r>
      <w:r w:rsidRPr="00AB74CE">
        <w:rPr>
          <w:rtl/>
        </w:rPr>
        <w:t xml:space="preserve"> _____</w:t>
      </w:r>
      <w:r w:rsidRPr="00AB74CE">
        <w:rPr>
          <w:rFonts w:hint="cs"/>
          <w:rtl/>
        </w:rPr>
        <w:t>מתאריך</w:t>
      </w:r>
      <w:r w:rsidRPr="00AB74CE">
        <w:rPr>
          <w:rtl/>
        </w:rPr>
        <w:t xml:space="preserve"> ___________________</w:t>
      </w:r>
    </w:p>
    <w:p w:rsidR="00513711" w:rsidRPr="00AB74CE" w:rsidRDefault="00F873B1">
      <w:pPr>
        <w:spacing w:line="360" w:lineRule="auto"/>
        <w:ind w:left="6237"/>
        <w:rPr>
          <w:rtl/>
        </w:rPr>
        <w:pPrChange w:id="2124" w:author="Yael Adelman" w:date="2017-03-27T14:29:00Z">
          <w:pPr>
            <w:spacing w:line="360" w:lineRule="auto"/>
            <w:ind w:left="6237"/>
            <w:jc w:val="both"/>
          </w:pPr>
        </w:pPrChange>
      </w:pPr>
      <w:r w:rsidRPr="00AB74CE">
        <w:rPr>
          <w:rFonts w:hint="cs"/>
          <w:rtl/>
        </w:rPr>
        <w:t xml:space="preserve">      </w:t>
      </w:r>
      <w:r w:rsidR="00513711" w:rsidRPr="00AB74CE">
        <w:rPr>
          <w:rtl/>
        </w:rPr>
        <w:t>(</w:t>
      </w:r>
      <w:r w:rsidR="00513711" w:rsidRPr="00AB74CE">
        <w:rPr>
          <w:rFonts w:hint="cs"/>
          <w:rtl/>
        </w:rPr>
        <w:t>תאריך</w:t>
      </w:r>
      <w:r w:rsidR="00513711" w:rsidRPr="00AB74CE">
        <w:rPr>
          <w:rtl/>
        </w:rPr>
        <w:t xml:space="preserve"> </w:t>
      </w:r>
      <w:r w:rsidR="00513711" w:rsidRPr="00AB74CE">
        <w:rPr>
          <w:rFonts w:hint="cs"/>
          <w:rtl/>
        </w:rPr>
        <w:t>תחילת</w:t>
      </w:r>
      <w:r w:rsidR="00513711" w:rsidRPr="00AB74CE">
        <w:rPr>
          <w:rtl/>
        </w:rPr>
        <w:t xml:space="preserve"> </w:t>
      </w:r>
      <w:r w:rsidR="00513711" w:rsidRPr="00AB74CE">
        <w:rPr>
          <w:rFonts w:hint="cs"/>
          <w:rtl/>
        </w:rPr>
        <w:t>תוקף</w:t>
      </w:r>
      <w:r w:rsidR="00513711" w:rsidRPr="00AB74CE">
        <w:rPr>
          <w:rtl/>
        </w:rPr>
        <w:t xml:space="preserve"> </w:t>
      </w:r>
      <w:r w:rsidR="00513711" w:rsidRPr="00AB74CE">
        <w:rPr>
          <w:rFonts w:hint="cs"/>
          <w:rtl/>
        </w:rPr>
        <w:t>הערבות</w:t>
      </w:r>
      <w:r w:rsidR="00513711" w:rsidRPr="00AB74CE">
        <w:rPr>
          <w:rtl/>
        </w:rPr>
        <w:t>)</w:t>
      </w:r>
    </w:p>
    <w:p w:rsidR="00513711" w:rsidRPr="00AB74CE" w:rsidRDefault="00513711">
      <w:pPr>
        <w:spacing w:line="360" w:lineRule="auto"/>
        <w:rPr>
          <w:rtl/>
        </w:rPr>
        <w:pPrChange w:id="2125" w:author="Yael Adelman" w:date="2017-03-27T14:29:00Z">
          <w:pPr>
            <w:spacing w:line="360" w:lineRule="auto"/>
            <w:jc w:val="both"/>
          </w:pPr>
        </w:pPrChange>
      </w:pPr>
      <w:r w:rsidRPr="00AB74CE">
        <w:rPr>
          <w:rFonts w:hint="cs"/>
          <w:rtl/>
        </w:rPr>
        <w:t>אשר</w:t>
      </w:r>
      <w:r w:rsidRPr="00AB74CE">
        <w:rPr>
          <w:rtl/>
        </w:rPr>
        <w:t xml:space="preserve"> </w:t>
      </w:r>
      <w:r w:rsidRPr="00AB74CE">
        <w:rPr>
          <w:rFonts w:hint="cs"/>
          <w:rtl/>
        </w:rPr>
        <w:t>תדרשו</w:t>
      </w:r>
      <w:r w:rsidRPr="00AB74CE">
        <w:rPr>
          <w:rtl/>
        </w:rPr>
        <w:t xml:space="preserve"> </w:t>
      </w:r>
      <w:r w:rsidRPr="00AB74CE">
        <w:rPr>
          <w:rFonts w:hint="cs"/>
          <w:rtl/>
        </w:rPr>
        <w:t>מאת</w:t>
      </w:r>
      <w:r w:rsidRPr="00AB74CE">
        <w:rPr>
          <w:rtl/>
        </w:rPr>
        <w:t xml:space="preserve">____________________________ </w:t>
      </w:r>
      <w:r w:rsidR="001745EE">
        <w:rPr>
          <w:rFonts w:hint="cs"/>
          <w:rtl/>
        </w:rPr>
        <w:t>מס' עוסק מורשה______________</w:t>
      </w:r>
      <w:r w:rsidRPr="00AB74CE">
        <w:rPr>
          <w:rtl/>
        </w:rPr>
        <w:t>(</w:t>
      </w:r>
      <w:r w:rsidRPr="00AB74CE">
        <w:rPr>
          <w:rFonts w:hint="cs"/>
          <w:rtl/>
        </w:rPr>
        <w:t>להלן</w:t>
      </w:r>
      <w:r w:rsidRPr="00AB74CE">
        <w:rPr>
          <w:rtl/>
        </w:rPr>
        <w:t xml:space="preserve"> "</w:t>
      </w:r>
      <w:r w:rsidRPr="00AB74CE">
        <w:rPr>
          <w:rFonts w:hint="cs"/>
          <w:rtl/>
        </w:rPr>
        <w:t>החייב</w:t>
      </w:r>
      <w:r w:rsidRPr="00AB74CE">
        <w:rPr>
          <w:rtl/>
        </w:rPr>
        <w:t xml:space="preserve">") </w:t>
      </w:r>
      <w:r w:rsidRPr="00AB74CE">
        <w:rPr>
          <w:rFonts w:hint="cs"/>
          <w:rtl/>
        </w:rPr>
        <w:t>בקשר</w:t>
      </w:r>
      <w:r w:rsidR="00F873B1" w:rsidRPr="00AB74CE">
        <w:rPr>
          <w:rFonts w:hint="cs"/>
          <w:rtl/>
        </w:rPr>
        <w:t xml:space="preserve"> </w:t>
      </w:r>
      <w:r w:rsidRPr="00AB74CE">
        <w:rPr>
          <w:rFonts w:hint="cs"/>
          <w:rtl/>
        </w:rPr>
        <w:t>עם</w:t>
      </w:r>
      <w:r w:rsidRPr="00AB74CE">
        <w:rPr>
          <w:rtl/>
        </w:rPr>
        <w:t xml:space="preserve"> </w:t>
      </w:r>
      <w:r w:rsidRPr="00AB74CE">
        <w:rPr>
          <w:rFonts w:hint="cs"/>
          <w:rtl/>
        </w:rPr>
        <w:t>הזמנה</w:t>
      </w:r>
      <w:r w:rsidRPr="00AB74CE">
        <w:rPr>
          <w:rtl/>
        </w:rPr>
        <w:t>/</w:t>
      </w:r>
      <w:r w:rsidRPr="00AB74CE">
        <w:rPr>
          <w:rFonts w:hint="cs"/>
          <w:rtl/>
        </w:rPr>
        <w:t>הסכם</w:t>
      </w:r>
      <w:r w:rsidRPr="00AB74CE">
        <w:rPr>
          <w:rtl/>
        </w:rPr>
        <w:t xml:space="preserve"> </w:t>
      </w:r>
      <w:r w:rsidRPr="00AB74CE">
        <w:rPr>
          <w:rFonts w:hint="cs"/>
          <w:rtl/>
        </w:rPr>
        <w:t>לאספקת</w:t>
      </w:r>
      <w:r w:rsidRPr="00AB74CE">
        <w:rPr>
          <w:rtl/>
        </w:rPr>
        <w:t xml:space="preserve"> </w:t>
      </w:r>
      <w:r w:rsidRPr="00AB74CE">
        <w:rPr>
          <w:rFonts w:hint="cs"/>
          <w:rtl/>
        </w:rPr>
        <w:t>השירותים</w:t>
      </w:r>
      <w:r w:rsidRPr="00AB74CE">
        <w:rPr>
          <w:rtl/>
        </w:rPr>
        <w:t xml:space="preserve"> </w:t>
      </w:r>
      <w:r w:rsidRPr="00AB74CE">
        <w:rPr>
          <w:rFonts w:hint="cs"/>
          <w:rtl/>
        </w:rPr>
        <w:t>נשוא</w:t>
      </w:r>
      <w:r w:rsidRPr="00AB74CE">
        <w:rPr>
          <w:rtl/>
        </w:rPr>
        <w:t xml:space="preserve"> </w:t>
      </w:r>
      <w:r w:rsidRPr="00AB74CE">
        <w:rPr>
          <w:rFonts w:hint="cs"/>
          <w:rtl/>
        </w:rPr>
        <w:t>מכרז</w:t>
      </w:r>
      <w:r w:rsidRPr="00AB74CE">
        <w:rPr>
          <w:rtl/>
        </w:rPr>
        <w:t xml:space="preserve"> </w:t>
      </w:r>
      <w:r w:rsidR="00F873B1" w:rsidRPr="00AB74CE">
        <w:rPr>
          <w:rFonts w:hint="cs"/>
          <w:highlight w:val="green"/>
          <w:rtl/>
        </w:rPr>
        <w:t>###.</w:t>
      </w:r>
      <w:r w:rsidRPr="00AB74CE">
        <w:rPr>
          <w:rtl/>
        </w:rPr>
        <w:t xml:space="preserve"> </w:t>
      </w:r>
    </w:p>
    <w:p w:rsidR="00513711" w:rsidRPr="00AB74CE" w:rsidRDefault="00513711">
      <w:pPr>
        <w:spacing w:line="360" w:lineRule="auto"/>
        <w:rPr>
          <w:rtl/>
        </w:rPr>
        <w:pPrChange w:id="2126" w:author="Yael Adelman" w:date="2017-03-27T14:29:00Z">
          <w:pPr>
            <w:spacing w:line="360" w:lineRule="auto"/>
            <w:jc w:val="both"/>
          </w:pPr>
        </w:pPrChange>
      </w:pPr>
      <w:r w:rsidRPr="00AB74CE">
        <w:rPr>
          <w:rtl/>
        </w:rPr>
        <w:t xml:space="preserve"> </w:t>
      </w:r>
      <w:r w:rsidRPr="00AB74CE">
        <w:rPr>
          <w:rtl/>
        </w:rPr>
        <w:cr/>
      </w:r>
      <w:r w:rsidRPr="00AB74CE">
        <w:rPr>
          <w:rFonts w:hint="cs"/>
          <w:rtl/>
        </w:rPr>
        <w:t>אנו</w:t>
      </w:r>
      <w:r w:rsidRPr="00AB74CE">
        <w:rPr>
          <w:rtl/>
        </w:rPr>
        <w:t xml:space="preserve"> </w:t>
      </w:r>
      <w:r w:rsidRPr="00AB74CE">
        <w:rPr>
          <w:rFonts w:hint="cs"/>
          <w:rtl/>
        </w:rPr>
        <w:t>נשלם</w:t>
      </w:r>
      <w:r w:rsidRPr="00AB74CE">
        <w:rPr>
          <w:rtl/>
        </w:rPr>
        <w:t xml:space="preserve"> </w:t>
      </w:r>
      <w:r w:rsidRPr="00AB74CE">
        <w:rPr>
          <w:rFonts w:hint="cs"/>
          <w:rtl/>
        </w:rPr>
        <w:t>לכם</w:t>
      </w:r>
      <w:r w:rsidRPr="00AB74CE">
        <w:rPr>
          <w:rtl/>
        </w:rPr>
        <w:t xml:space="preserve"> </w:t>
      </w:r>
      <w:r w:rsidRPr="00AB74CE">
        <w:rPr>
          <w:rFonts w:hint="cs"/>
          <w:rtl/>
        </w:rPr>
        <w:t>את</w:t>
      </w:r>
      <w:r w:rsidRPr="00AB74CE">
        <w:rPr>
          <w:rtl/>
        </w:rPr>
        <w:t xml:space="preserve"> </w:t>
      </w:r>
      <w:r w:rsidRPr="00AB74CE">
        <w:rPr>
          <w:rFonts w:hint="cs"/>
          <w:rtl/>
        </w:rPr>
        <w:t>הסכום</w:t>
      </w:r>
      <w:r w:rsidRPr="00AB74CE">
        <w:rPr>
          <w:rtl/>
        </w:rPr>
        <w:t xml:space="preserve"> </w:t>
      </w:r>
      <w:r w:rsidRPr="00AB74CE">
        <w:rPr>
          <w:rFonts w:hint="cs"/>
          <w:rtl/>
        </w:rPr>
        <w:t>הנ</w:t>
      </w:r>
      <w:r w:rsidRPr="00AB74CE">
        <w:rPr>
          <w:rtl/>
        </w:rPr>
        <w:t>"</w:t>
      </w:r>
      <w:r w:rsidRPr="00AB74CE">
        <w:rPr>
          <w:rFonts w:hint="cs"/>
          <w:rtl/>
        </w:rPr>
        <w:t>ל</w:t>
      </w:r>
      <w:r w:rsidRPr="00AB74CE">
        <w:rPr>
          <w:rtl/>
        </w:rPr>
        <w:t xml:space="preserve"> </w:t>
      </w:r>
      <w:r w:rsidRPr="00AB74CE">
        <w:rPr>
          <w:rFonts w:hint="cs"/>
          <w:rtl/>
        </w:rPr>
        <w:t>בתוך</w:t>
      </w:r>
      <w:r w:rsidRPr="00AB74CE">
        <w:rPr>
          <w:rtl/>
        </w:rPr>
        <w:t xml:space="preserve"> 15 </w:t>
      </w:r>
      <w:r w:rsidRPr="00AB74CE">
        <w:rPr>
          <w:rFonts w:hint="cs"/>
          <w:rtl/>
        </w:rPr>
        <w:t>יום</w:t>
      </w:r>
      <w:r w:rsidRPr="00AB74CE">
        <w:rPr>
          <w:rtl/>
        </w:rPr>
        <w:t xml:space="preserve"> </w:t>
      </w:r>
      <w:r w:rsidRPr="00AB74CE">
        <w:rPr>
          <w:rFonts w:hint="cs"/>
          <w:rtl/>
        </w:rPr>
        <w:t>מתאריך</w:t>
      </w:r>
      <w:r w:rsidRPr="00AB74CE">
        <w:rPr>
          <w:rtl/>
        </w:rPr>
        <w:t xml:space="preserve"> </w:t>
      </w:r>
      <w:r w:rsidRPr="00AB74CE">
        <w:rPr>
          <w:rFonts w:hint="cs"/>
          <w:rtl/>
        </w:rPr>
        <w:t>דרישתכם</w:t>
      </w:r>
      <w:r w:rsidRPr="00AB74CE">
        <w:rPr>
          <w:rtl/>
        </w:rPr>
        <w:t xml:space="preserve"> </w:t>
      </w:r>
      <w:r w:rsidRPr="00AB74CE">
        <w:rPr>
          <w:rFonts w:hint="cs"/>
          <w:rtl/>
        </w:rPr>
        <w:t>הראשונה</w:t>
      </w:r>
      <w:r w:rsidRPr="00AB74CE">
        <w:rPr>
          <w:rtl/>
        </w:rPr>
        <w:t xml:space="preserve"> </w:t>
      </w:r>
      <w:r w:rsidRPr="00AB74CE">
        <w:rPr>
          <w:rFonts w:hint="cs"/>
          <w:rtl/>
        </w:rPr>
        <w:t>שנשלחה</w:t>
      </w:r>
      <w:r w:rsidRPr="00AB74CE">
        <w:rPr>
          <w:rtl/>
        </w:rPr>
        <w:t xml:space="preserve"> </w:t>
      </w:r>
      <w:r w:rsidRPr="00AB74CE">
        <w:rPr>
          <w:rFonts w:hint="cs"/>
          <w:rtl/>
        </w:rPr>
        <w:t>אלינו</w:t>
      </w:r>
      <w:r w:rsidRPr="00AB74CE">
        <w:rPr>
          <w:rtl/>
        </w:rPr>
        <w:t xml:space="preserve"> </w:t>
      </w:r>
      <w:r w:rsidRPr="00AB74CE">
        <w:rPr>
          <w:rFonts w:hint="cs"/>
          <w:rtl/>
        </w:rPr>
        <w:t>במכתב</w:t>
      </w:r>
      <w:r w:rsidRPr="00AB74CE">
        <w:rPr>
          <w:rtl/>
        </w:rPr>
        <w:t xml:space="preserve"> </w:t>
      </w:r>
      <w:r w:rsidRPr="00AB74CE">
        <w:rPr>
          <w:rFonts w:hint="cs"/>
          <w:rtl/>
        </w:rPr>
        <w:t>בדואר</w:t>
      </w:r>
      <w:r w:rsidRPr="00AB74CE">
        <w:rPr>
          <w:rtl/>
        </w:rPr>
        <w:t xml:space="preserve"> </w:t>
      </w:r>
      <w:r w:rsidRPr="00AB74CE">
        <w:rPr>
          <w:rFonts w:hint="cs"/>
          <w:rtl/>
        </w:rPr>
        <w:t>רשום</w:t>
      </w:r>
      <w:r w:rsidRPr="00AB74CE">
        <w:rPr>
          <w:rtl/>
        </w:rPr>
        <w:t xml:space="preserve">, </w:t>
      </w:r>
      <w:r w:rsidRPr="00AB74CE">
        <w:rPr>
          <w:rFonts w:hint="cs"/>
          <w:rtl/>
        </w:rPr>
        <w:t>מבלי</w:t>
      </w:r>
      <w:r w:rsidRPr="00AB74CE">
        <w:rPr>
          <w:rtl/>
        </w:rPr>
        <w:t xml:space="preserve"> </w:t>
      </w:r>
      <w:r w:rsidRPr="00AB74CE">
        <w:rPr>
          <w:rFonts w:hint="cs"/>
          <w:rtl/>
        </w:rPr>
        <w:t>שתהיו</w:t>
      </w:r>
      <w:r w:rsidRPr="00AB74CE">
        <w:rPr>
          <w:rtl/>
        </w:rPr>
        <w:t xml:space="preserve"> </w:t>
      </w:r>
      <w:r w:rsidRPr="00AB74CE">
        <w:rPr>
          <w:rFonts w:hint="cs"/>
          <w:rtl/>
        </w:rPr>
        <w:t>חייבים</w:t>
      </w:r>
      <w:r w:rsidRPr="00AB74CE">
        <w:rPr>
          <w:rtl/>
        </w:rPr>
        <w:t xml:space="preserve"> </w:t>
      </w:r>
      <w:r w:rsidRPr="00AB74CE">
        <w:rPr>
          <w:rFonts w:hint="cs"/>
          <w:rtl/>
        </w:rPr>
        <w:t>לנמק</w:t>
      </w:r>
      <w:r w:rsidRPr="00AB74CE">
        <w:rPr>
          <w:rtl/>
        </w:rPr>
        <w:t xml:space="preserve"> </w:t>
      </w:r>
      <w:r w:rsidRPr="00AB74CE">
        <w:rPr>
          <w:rFonts w:hint="cs"/>
          <w:rtl/>
        </w:rPr>
        <w:t>את</w:t>
      </w:r>
      <w:r w:rsidRPr="00AB74CE">
        <w:rPr>
          <w:rtl/>
        </w:rPr>
        <w:t xml:space="preserve"> </w:t>
      </w:r>
      <w:r w:rsidRPr="00AB74CE">
        <w:rPr>
          <w:rFonts w:hint="cs"/>
          <w:rtl/>
        </w:rPr>
        <w:t>דרישתכם</w:t>
      </w:r>
      <w:r w:rsidRPr="00AB74CE">
        <w:rPr>
          <w:rtl/>
        </w:rPr>
        <w:t xml:space="preserve"> </w:t>
      </w:r>
      <w:r w:rsidRPr="00AB74CE">
        <w:rPr>
          <w:rFonts w:hint="cs"/>
          <w:rtl/>
        </w:rPr>
        <w:t>ומבלי</w:t>
      </w:r>
      <w:r w:rsidRPr="00AB74CE">
        <w:rPr>
          <w:rtl/>
        </w:rPr>
        <w:t xml:space="preserve"> </w:t>
      </w:r>
      <w:r w:rsidRPr="00AB74CE">
        <w:rPr>
          <w:rFonts w:hint="cs"/>
          <w:rtl/>
        </w:rPr>
        <w:t>לטעון</w:t>
      </w:r>
      <w:r w:rsidRPr="00AB74CE">
        <w:rPr>
          <w:rtl/>
        </w:rPr>
        <w:t xml:space="preserve"> </w:t>
      </w:r>
      <w:r w:rsidRPr="00AB74CE">
        <w:rPr>
          <w:rFonts w:hint="cs"/>
          <w:rtl/>
        </w:rPr>
        <w:t>כלפיכם</w:t>
      </w:r>
      <w:r w:rsidRPr="00AB74CE">
        <w:rPr>
          <w:rtl/>
        </w:rPr>
        <w:t xml:space="preserve"> </w:t>
      </w:r>
      <w:r w:rsidRPr="00AB74CE">
        <w:rPr>
          <w:rFonts w:hint="cs"/>
          <w:rtl/>
        </w:rPr>
        <w:t>טענת</w:t>
      </w:r>
      <w:r w:rsidRPr="00AB74CE">
        <w:rPr>
          <w:rtl/>
        </w:rPr>
        <w:t xml:space="preserve"> </w:t>
      </w:r>
      <w:r w:rsidRPr="00AB74CE">
        <w:rPr>
          <w:rFonts w:hint="cs"/>
          <w:rtl/>
        </w:rPr>
        <w:t>הגנה</w:t>
      </w:r>
      <w:r w:rsidRPr="00AB74CE">
        <w:rPr>
          <w:rtl/>
        </w:rPr>
        <w:t xml:space="preserve"> </w:t>
      </w:r>
      <w:r w:rsidRPr="00AB74CE">
        <w:rPr>
          <w:rFonts w:hint="cs"/>
          <w:rtl/>
        </w:rPr>
        <w:t>כל</w:t>
      </w:r>
      <w:r w:rsidRPr="00AB74CE">
        <w:rPr>
          <w:rtl/>
        </w:rPr>
        <w:t xml:space="preserve"> </w:t>
      </w:r>
      <w:r w:rsidRPr="00AB74CE">
        <w:rPr>
          <w:rFonts w:hint="cs"/>
          <w:rtl/>
        </w:rPr>
        <w:t>שהיא</w:t>
      </w:r>
      <w:r w:rsidRPr="00AB74CE">
        <w:rPr>
          <w:rtl/>
        </w:rPr>
        <w:t xml:space="preserve"> </w:t>
      </w:r>
      <w:r w:rsidRPr="00AB74CE">
        <w:rPr>
          <w:rFonts w:hint="cs"/>
          <w:rtl/>
        </w:rPr>
        <w:t>שיכולה</w:t>
      </w:r>
      <w:r w:rsidRPr="00AB74CE">
        <w:rPr>
          <w:rtl/>
        </w:rPr>
        <w:t xml:space="preserve"> </w:t>
      </w:r>
      <w:r w:rsidRPr="00AB74CE">
        <w:rPr>
          <w:rFonts w:hint="cs"/>
          <w:rtl/>
        </w:rPr>
        <w:t>לעמוד</w:t>
      </w:r>
      <w:r w:rsidRPr="00AB74CE">
        <w:rPr>
          <w:rtl/>
        </w:rPr>
        <w:t xml:space="preserve"> </w:t>
      </w:r>
      <w:r w:rsidRPr="00AB74CE">
        <w:rPr>
          <w:rFonts w:hint="cs"/>
          <w:rtl/>
        </w:rPr>
        <w:t>לחייב</w:t>
      </w:r>
      <w:r w:rsidRPr="00AB74CE">
        <w:rPr>
          <w:rtl/>
        </w:rPr>
        <w:t xml:space="preserve"> </w:t>
      </w:r>
      <w:r w:rsidRPr="00AB74CE">
        <w:rPr>
          <w:rFonts w:hint="cs"/>
          <w:rtl/>
        </w:rPr>
        <w:t>בקשר</w:t>
      </w:r>
      <w:r w:rsidRPr="00AB74CE">
        <w:rPr>
          <w:rtl/>
        </w:rPr>
        <w:t xml:space="preserve"> </w:t>
      </w:r>
      <w:r w:rsidRPr="00AB74CE">
        <w:rPr>
          <w:rFonts w:hint="cs"/>
          <w:rtl/>
        </w:rPr>
        <w:t>לחיוב</w:t>
      </w:r>
      <w:r w:rsidRPr="00AB74CE">
        <w:rPr>
          <w:rtl/>
        </w:rPr>
        <w:t xml:space="preserve"> </w:t>
      </w:r>
      <w:r w:rsidRPr="00AB74CE">
        <w:rPr>
          <w:rFonts w:hint="cs"/>
          <w:rtl/>
        </w:rPr>
        <w:t>כלפיכם</w:t>
      </w:r>
      <w:r w:rsidRPr="00AB74CE">
        <w:rPr>
          <w:rtl/>
        </w:rPr>
        <w:t xml:space="preserve">, </w:t>
      </w:r>
      <w:r w:rsidRPr="00AB74CE">
        <w:rPr>
          <w:rFonts w:hint="cs"/>
          <w:rtl/>
        </w:rPr>
        <w:t>או</w:t>
      </w:r>
      <w:r w:rsidRPr="00AB74CE">
        <w:rPr>
          <w:rtl/>
        </w:rPr>
        <w:t xml:space="preserve"> </w:t>
      </w:r>
      <w:r w:rsidRPr="00AB74CE">
        <w:rPr>
          <w:rFonts w:hint="cs"/>
          <w:rtl/>
        </w:rPr>
        <w:t>לדרוש</w:t>
      </w:r>
      <w:r w:rsidRPr="00AB74CE">
        <w:rPr>
          <w:rtl/>
        </w:rPr>
        <w:t xml:space="preserve"> </w:t>
      </w:r>
      <w:r w:rsidRPr="00AB74CE">
        <w:rPr>
          <w:rFonts w:hint="cs"/>
          <w:rtl/>
        </w:rPr>
        <w:t>תחילה</w:t>
      </w:r>
      <w:r w:rsidRPr="00AB74CE">
        <w:rPr>
          <w:rtl/>
        </w:rPr>
        <w:t xml:space="preserve"> </w:t>
      </w:r>
      <w:r w:rsidRPr="00AB74CE">
        <w:rPr>
          <w:rFonts w:hint="cs"/>
          <w:rtl/>
        </w:rPr>
        <w:t>את</w:t>
      </w:r>
      <w:r w:rsidRPr="00AB74CE">
        <w:rPr>
          <w:rtl/>
        </w:rPr>
        <w:t xml:space="preserve"> </w:t>
      </w:r>
      <w:r w:rsidRPr="00AB74CE">
        <w:rPr>
          <w:rFonts w:hint="cs"/>
          <w:rtl/>
        </w:rPr>
        <w:t>סילוק</w:t>
      </w:r>
      <w:r w:rsidRPr="00AB74CE">
        <w:rPr>
          <w:rtl/>
        </w:rPr>
        <w:t xml:space="preserve"> </w:t>
      </w:r>
      <w:r w:rsidRPr="00AB74CE">
        <w:rPr>
          <w:rFonts w:hint="cs"/>
          <w:rtl/>
        </w:rPr>
        <w:t>הסכום</w:t>
      </w:r>
      <w:r w:rsidRPr="00AB74CE">
        <w:rPr>
          <w:rtl/>
        </w:rPr>
        <w:t xml:space="preserve"> </w:t>
      </w:r>
      <w:r w:rsidRPr="00AB74CE">
        <w:rPr>
          <w:rFonts w:hint="cs"/>
          <w:rtl/>
        </w:rPr>
        <w:t>האמור</w:t>
      </w:r>
      <w:r w:rsidRPr="00AB74CE">
        <w:rPr>
          <w:rtl/>
        </w:rPr>
        <w:t xml:space="preserve"> </w:t>
      </w:r>
      <w:r w:rsidRPr="00AB74CE">
        <w:rPr>
          <w:rFonts w:hint="cs"/>
          <w:rtl/>
        </w:rPr>
        <w:t>מאת</w:t>
      </w:r>
      <w:r w:rsidRPr="00AB74CE">
        <w:rPr>
          <w:rtl/>
        </w:rPr>
        <w:t xml:space="preserve"> </w:t>
      </w:r>
      <w:r w:rsidRPr="00AB74CE">
        <w:rPr>
          <w:rFonts w:hint="cs"/>
          <w:rtl/>
        </w:rPr>
        <w:t>החייב</w:t>
      </w:r>
      <w:r w:rsidRPr="00AB74CE">
        <w:rPr>
          <w:rtl/>
        </w:rPr>
        <w:t>.</w:t>
      </w:r>
    </w:p>
    <w:p w:rsidR="00513711" w:rsidRPr="00AB74CE" w:rsidRDefault="00513711">
      <w:pPr>
        <w:spacing w:line="360" w:lineRule="auto"/>
        <w:rPr>
          <w:rtl/>
        </w:rPr>
        <w:pPrChange w:id="2127" w:author="Yael Adelman" w:date="2017-03-27T14:29:00Z">
          <w:pPr>
            <w:spacing w:line="360" w:lineRule="auto"/>
            <w:jc w:val="both"/>
          </w:pPr>
        </w:pPrChange>
      </w:pPr>
      <w:r w:rsidRPr="00AB74CE">
        <w:rPr>
          <w:rtl/>
        </w:rPr>
        <w:t xml:space="preserve"> </w:t>
      </w:r>
      <w:r w:rsidRPr="00AB74CE">
        <w:rPr>
          <w:rtl/>
        </w:rPr>
        <w:cr/>
      </w:r>
      <w:r w:rsidRPr="00AB74CE">
        <w:rPr>
          <w:rFonts w:hint="cs"/>
          <w:rtl/>
        </w:rPr>
        <w:t>ערבות</w:t>
      </w:r>
      <w:r w:rsidRPr="00AB74CE">
        <w:rPr>
          <w:rtl/>
        </w:rPr>
        <w:t xml:space="preserve"> </w:t>
      </w:r>
      <w:r w:rsidRPr="00AB74CE">
        <w:rPr>
          <w:rFonts w:hint="cs"/>
          <w:rtl/>
        </w:rPr>
        <w:t>זו</w:t>
      </w:r>
      <w:r w:rsidRPr="00AB74CE">
        <w:rPr>
          <w:rtl/>
        </w:rPr>
        <w:t xml:space="preserve"> </w:t>
      </w:r>
      <w:r w:rsidRPr="00AB74CE">
        <w:rPr>
          <w:rFonts w:hint="cs"/>
          <w:rtl/>
        </w:rPr>
        <w:t>תהיה</w:t>
      </w:r>
      <w:r w:rsidRPr="00AB74CE">
        <w:rPr>
          <w:rtl/>
        </w:rPr>
        <w:t xml:space="preserve"> </w:t>
      </w:r>
      <w:r w:rsidRPr="00AB74CE">
        <w:rPr>
          <w:rFonts w:hint="cs"/>
          <w:rtl/>
        </w:rPr>
        <w:t>בתוקף</w:t>
      </w:r>
      <w:r w:rsidRPr="00AB74CE">
        <w:rPr>
          <w:rtl/>
        </w:rPr>
        <w:t xml:space="preserve"> </w:t>
      </w:r>
      <w:r w:rsidRPr="00AB74CE">
        <w:rPr>
          <w:rFonts w:hint="cs"/>
          <w:rtl/>
        </w:rPr>
        <w:t>מתאריך</w:t>
      </w:r>
      <w:r w:rsidRPr="00AB74CE">
        <w:rPr>
          <w:rtl/>
        </w:rPr>
        <w:t xml:space="preserve"> ______________ </w:t>
      </w:r>
      <w:r w:rsidRPr="00AB74CE">
        <w:rPr>
          <w:rFonts w:hint="cs"/>
          <w:rtl/>
        </w:rPr>
        <w:t>עד</w:t>
      </w:r>
      <w:r w:rsidRPr="00AB74CE">
        <w:rPr>
          <w:rtl/>
        </w:rPr>
        <w:t xml:space="preserve"> </w:t>
      </w:r>
      <w:r w:rsidRPr="00AB74CE">
        <w:rPr>
          <w:rFonts w:hint="cs"/>
          <w:rtl/>
        </w:rPr>
        <w:t>תאריך</w:t>
      </w:r>
      <w:r w:rsidRPr="00AB74CE">
        <w:rPr>
          <w:rtl/>
        </w:rPr>
        <w:t>_________________</w:t>
      </w:r>
      <w:r w:rsidRPr="00AB74CE">
        <w:rPr>
          <w:rFonts w:hint="cs"/>
          <w:rtl/>
        </w:rPr>
        <w:t xml:space="preserve">. </w:t>
      </w:r>
    </w:p>
    <w:p w:rsidR="00513711" w:rsidRPr="00AB74CE" w:rsidRDefault="00513711">
      <w:pPr>
        <w:spacing w:line="360" w:lineRule="auto"/>
        <w:rPr>
          <w:rtl/>
        </w:rPr>
        <w:pPrChange w:id="2128" w:author="Yael Adelman" w:date="2017-03-27T14:29:00Z">
          <w:pPr>
            <w:spacing w:line="360" w:lineRule="auto"/>
            <w:jc w:val="both"/>
          </w:pPr>
        </w:pPrChange>
      </w:pPr>
      <w:r w:rsidRPr="00AB74CE">
        <w:rPr>
          <w:rFonts w:hint="cs"/>
          <w:rtl/>
        </w:rPr>
        <w:t>דרישה</w:t>
      </w:r>
      <w:r w:rsidRPr="00AB74CE">
        <w:rPr>
          <w:rtl/>
        </w:rPr>
        <w:t xml:space="preserve"> </w:t>
      </w:r>
      <w:r w:rsidRPr="00AB74CE">
        <w:rPr>
          <w:rFonts w:hint="cs"/>
          <w:rtl/>
        </w:rPr>
        <w:t>על</w:t>
      </w:r>
      <w:r w:rsidRPr="00AB74CE">
        <w:rPr>
          <w:rtl/>
        </w:rPr>
        <w:t xml:space="preserve"> </w:t>
      </w:r>
      <w:r w:rsidRPr="00AB74CE">
        <w:rPr>
          <w:rFonts w:hint="cs"/>
          <w:rtl/>
        </w:rPr>
        <w:t>פי</w:t>
      </w:r>
      <w:r w:rsidRPr="00AB74CE">
        <w:rPr>
          <w:rtl/>
        </w:rPr>
        <w:t xml:space="preserve"> </w:t>
      </w:r>
      <w:r w:rsidRPr="00AB74CE">
        <w:rPr>
          <w:rFonts w:hint="cs"/>
          <w:rtl/>
        </w:rPr>
        <w:t>ערבות</w:t>
      </w:r>
      <w:r w:rsidRPr="00AB74CE">
        <w:rPr>
          <w:rtl/>
        </w:rPr>
        <w:t xml:space="preserve"> </w:t>
      </w:r>
      <w:r w:rsidRPr="00AB74CE">
        <w:rPr>
          <w:rFonts w:hint="cs"/>
          <w:rtl/>
        </w:rPr>
        <w:t>זו</w:t>
      </w:r>
      <w:r w:rsidRPr="00AB74CE">
        <w:rPr>
          <w:rtl/>
        </w:rPr>
        <w:t xml:space="preserve"> </w:t>
      </w:r>
      <w:r w:rsidRPr="00AB74CE">
        <w:rPr>
          <w:rFonts w:hint="cs"/>
          <w:rtl/>
        </w:rPr>
        <w:t>יש</w:t>
      </w:r>
      <w:r w:rsidRPr="00AB74CE">
        <w:rPr>
          <w:rtl/>
        </w:rPr>
        <w:t xml:space="preserve"> </w:t>
      </w:r>
      <w:r w:rsidRPr="00AB74CE">
        <w:rPr>
          <w:rFonts w:hint="cs"/>
          <w:rtl/>
        </w:rPr>
        <w:t>להפנות</w:t>
      </w:r>
      <w:r w:rsidRPr="00AB74CE">
        <w:rPr>
          <w:rtl/>
        </w:rPr>
        <w:t xml:space="preserve"> </w:t>
      </w:r>
      <w:r w:rsidRPr="00AB74CE">
        <w:rPr>
          <w:rFonts w:hint="cs"/>
          <w:rtl/>
        </w:rPr>
        <w:t>לסניף</w:t>
      </w:r>
      <w:r w:rsidRPr="00AB74CE">
        <w:rPr>
          <w:rtl/>
        </w:rPr>
        <w:t xml:space="preserve"> </w:t>
      </w:r>
      <w:r w:rsidRPr="00AB74CE">
        <w:rPr>
          <w:rFonts w:hint="cs"/>
          <w:rtl/>
        </w:rPr>
        <w:t>הבנק</w:t>
      </w:r>
      <w:r w:rsidRPr="00AB74CE">
        <w:rPr>
          <w:rtl/>
        </w:rPr>
        <w:t>/</w:t>
      </w:r>
      <w:r w:rsidRPr="00AB74CE">
        <w:rPr>
          <w:rFonts w:hint="cs"/>
          <w:rtl/>
        </w:rPr>
        <w:t>חב</w:t>
      </w:r>
      <w:r w:rsidRPr="00AB74CE">
        <w:rPr>
          <w:rtl/>
        </w:rPr>
        <w:t xml:space="preserve">' </w:t>
      </w:r>
      <w:r w:rsidRPr="00AB74CE">
        <w:rPr>
          <w:rFonts w:hint="cs"/>
          <w:rtl/>
        </w:rPr>
        <w:t>הביטוח</w:t>
      </w:r>
      <w:r w:rsidRPr="00AB74CE">
        <w:rPr>
          <w:rtl/>
        </w:rPr>
        <w:t xml:space="preserve"> </w:t>
      </w:r>
      <w:r w:rsidRPr="00AB74CE">
        <w:rPr>
          <w:rFonts w:hint="cs"/>
          <w:rtl/>
        </w:rPr>
        <w:t>שכתובתו</w:t>
      </w:r>
      <w:r w:rsidRPr="00AB74CE">
        <w:rPr>
          <w:rtl/>
        </w:rPr>
        <w:t>__________________________</w:t>
      </w:r>
    </w:p>
    <w:p w:rsidR="00513711" w:rsidRPr="00AB74CE" w:rsidRDefault="00513711">
      <w:pPr>
        <w:rPr>
          <w:b/>
          <w:bCs/>
          <w:rtl/>
        </w:rPr>
        <w:pPrChange w:id="2129" w:author="Yael Adelman" w:date="2017-03-27T14:29:00Z">
          <w:pPr>
            <w:jc w:val="both"/>
          </w:pPr>
        </w:pPrChange>
      </w:pPr>
    </w:p>
    <w:p w:rsidR="00513711" w:rsidRPr="00AB74CE" w:rsidRDefault="00513711">
      <w:pPr>
        <w:rPr>
          <w:b/>
          <w:bCs/>
          <w:rtl/>
        </w:rPr>
        <w:pPrChange w:id="2130" w:author="Yael Adelman" w:date="2017-03-27T14:29:00Z">
          <w:pPr>
            <w:jc w:val="both"/>
          </w:pPr>
        </w:pPrChange>
      </w:pPr>
      <w:r w:rsidRPr="00AB74CE">
        <w:rPr>
          <w:rFonts w:hint="cs"/>
          <w:b/>
          <w:bCs/>
          <w:rtl/>
        </w:rPr>
        <w:t>שם</w:t>
      </w:r>
      <w:r w:rsidRPr="00AB74CE">
        <w:rPr>
          <w:b/>
          <w:bCs/>
          <w:rtl/>
        </w:rPr>
        <w:t xml:space="preserve"> </w:t>
      </w:r>
      <w:r w:rsidRPr="00AB74CE">
        <w:rPr>
          <w:rFonts w:hint="cs"/>
          <w:b/>
          <w:bCs/>
          <w:rtl/>
        </w:rPr>
        <w:t>הבנק</w:t>
      </w:r>
      <w:r w:rsidRPr="00AB74CE">
        <w:rPr>
          <w:b/>
          <w:bCs/>
          <w:rtl/>
        </w:rPr>
        <w:t>/</w:t>
      </w:r>
      <w:r w:rsidRPr="00AB74CE">
        <w:rPr>
          <w:rFonts w:hint="cs"/>
          <w:b/>
          <w:bCs/>
          <w:rtl/>
        </w:rPr>
        <w:t>חב</w:t>
      </w:r>
      <w:r w:rsidRPr="00AB74CE">
        <w:rPr>
          <w:b/>
          <w:bCs/>
          <w:rtl/>
        </w:rPr>
        <w:t xml:space="preserve">' </w:t>
      </w:r>
      <w:r w:rsidRPr="00AB74CE">
        <w:rPr>
          <w:rFonts w:hint="cs"/>
          <w:b/>
          <w:bCs/>
          <w:rtl/>
        </w:rPr>
        <w:t>הביטוח</w:t>
      </w:r>
    </w:p>
    <w:p w:rsidR="00513711" w:rsidRPr="00AB74CE" w:rsidRDefault="00513711">
      <w:pPr>
        <w:rPr>
          <w:b/>
          <w:bCs/>
          <w:rtl/>
        </w:rPr>
        <w:pPrChange w:id="2131" w:author="Yael Adelman" w:date="2017-03-27T14:29:00Z">
          <w:pPr>
            <w:jc w:val="both"/>
          </w:pPr>
        </w:pPrChange>
      </w:pPr>
      <w:r w:rsidRPr="00AB74CE">
        <w:rPr>
          <w:rFonts w:hint="cs"/>
          <w:b/>
          <w:bCs/>
          <w:rtl/>
        </w:rPr>
        <w:t>מס</w:t>
      </w:r>
      <w:r w:rsidRPr="00AB74CE">
        <w:rPr>
          <w:b/>
          <w:bCs/>
          <w:rtl/>
        </w:rPr>
        <w:t xml:space="preserve">' </w:t>
      </w:r>
      <w:r w:rsidRPr="00AB74CE">
        <w:rPr>
          <w:rFonts w:hint="cs"/>
          <w:b/>
          <w:bCs/>
          <w:rtl/>
        </w:rPr>
        <w:t>הבנק</w:t>
      </w:r>
      <w:r w:rsidRPr="00AB74CE">
        <w:rPr>
          <w:b/>
          <w:bCs/>
          <w:rtl/>
        </w:rPr>
        <w:t xml:space="preserve"> </w:t>
      </w:r>
      <w:r w:rsidRPr="00AB74CE">
        <w:rPr>
          <w:rFonts w:hint="cs"/>
          <w:b/>
          <w:bCs/>
          <w:rtl/>
        </w:rPr>
        <w:t>ומס</w:t>
      </w:r>
      <w:r w:rsidRPr="00AB74CE">
        <w:rPr>
          <w:b/>
          <w:bCs/>
          <w:rtl/>
        </w:rPr>
        <w:t xml:space="preserve">' </w:t>
      </w:r>
      <w:r w:rsidRPr="00AB74CE">
        <w:rPr>
          <w:rFonts w:hint="cs"/>
          <w:b/>
          <w:bCs/>
          <w:rtl/>
        </w:rPr>
        <w:t>הסניף</w:t>
      </w:r>
      <w:r w:rsidRPr="00AB74CE">
        <w:rPr>
          <w:b/>
          <w:bCs/>
          <w:rtl/>
        </w:rPr>
        <w:t xml:space="preserve"> </w:t>
      </w:r>
      <w:r w:rsidRPr="00AB74CE">
        <w:rPr>
          <w:rFonts w:hint="cs"/>
          <w:b/>
          <w:bCs/>
          <w:rtl/>
        </w:rPr>
        <w:t>כתובת</w:t>
      </w:r>
      <w:r w:rsidRPr="00AB74CE">
        <w:rPr>
          <w:b/>
          <w:bCs/>
          <w:rtl/>
        </w:rPr>
        <w:t xml:space="preserve"> </w:t>
      </w:r>
      <w:r w:rsidRPr="00AB74CE">
        <w:rPr>
          <w:rFonts w:hint="cs"/>
          <w:b/>
          <w:bCs/>
          <w:rtl/>
        </w:rPr>
        <w:t>סניף</w:t>
      </w:r>
      <w:r w:rsidRPr="00AB74CE">
        <w:rPr>
          <w:b/>
          <w:bCs/>
          <w:rtl/>
        </w:rPr>
        <w:t xml:space="preserve"> </w:t>
      </w:r>
      <w:r w:rsidRPr="00AB74CE">
        <w:rPr>
          <w:rFonts w:hint="cs"/>
          <w:b/>
          <w:bCs/>
          <w:rtl/>
        </w:rPr>
        <w:t>הבנק</w:t>
      </w:r>
      <w:r w:rsidRPr="00AB74CE">
        <w:rPr>
          <w:b/>
          <w:bCs/>
          <w:rtl/>
        </w:rPr>
        <w:t>/</w:t>
      </w:r>
      <w:r w:rsidRPr="00AB74CE">
        <w:rPr>
          <w:rFonts w:hint="cs"/>
          <w:b/>
          <w:bCs/>
          <w:rtl/>
        </w:rPr>
        <w:t>חברת</w:t>
      </w:r>
      <w:r w:rsidRPr="00AB74CE">
        <w:rPr>
          <w:b/>
          <w:bCs/>
          <w:rtl/>
        </w:rPr>
        <w:t xml:space="preserve"> </w:t>
      </w:r>
      <w:r w:rsidRPr="00AB74CE">
        <w:rPr>
          <w:rFonts w:hint="cs"/>
          <w:b/>
          <w:bCs/>
          <w:rtl/>
        </w:rPr>
        <w:t>הביטוח</w:t>
      </w:r>
      <w:r w:rsidRPr="00AB74CE">
        <w:rPr>
          <w:b/>
          <w:bCs/>
          <w:rtl/>
        </w:rPr>
        <w:t xml:space="preserve"> </w:t>
      </w:r>
    </w:p>
    <w:p w:rsidR="00513711" w:rsidRPr="00AB74CE" w:rsidRDefault="00513711">
      <w:pPr>
        <w:rPr>
          <w:b/>
          <w:bCs/>
          <w:rtl/>
        </w:rPr>
        <w:pPrChange w:id="2132" w:author="Yael Adelman" w:date="2017-03-27T14:29:00Z">
          <w:pPr>
            <w:jc w:val="both"/>
          </w:pPr>
        </w:pPrChange>
      </w:pPr>
      <w:r w:rsidRPr="00AB74CE">
        <w:rPr>
          <w:rFonts w:hint="cs"/>
          <w:b/>
          <w:bCs/>
          <w:rtl/>
        </w:rPr>
        <w:t>ערבות</w:t>
      </w:r>
      <w:r w:rsidRPr="00AB74CE">
        <w:rPr>
          <w:b/>
          <w:bCs/>
          <w:rtl/>
        </w:rPr>
        <w:t xml:space="preserve"> </w:t>
      </w:r>
      <w:r w:rsidRPr="00AB74CE">
        <w:rPr>
          <w:rFonts w:hint="cs"/>
          <w:b/>
          <w:bCs/>
          <w:rtl/>
        </w:rPr>
        <w:t>זו</w:t>
      </w:r>
      <w:r w:rsidRPr="00AB74CE">
        <w:rPr>
          <w:b/>
          <w:bCs/>
          <w:rtl/>
        </w:rPr>
        <w:t xml:space="preserve"> </w:t>
      </w:r>
      <w:r w:rsidRPr="00AB74CE">
        <w:rPr>
          <w:rFonts w:hint="cs"/>
          <w:b/>
          <w:bCs/>
          <w:rtl/>
        </w:rPr>
        <w:t>אינה</w:t>
      </w:r>
      <w:r w:rsidRPr="00AB74CE">
        <w:rPr>
          <w:b/>
          <w:bCs/>
          <w:rtl/>
        </w:rPr>
        <w:t xml:space="preserve"> </w:t>
      </w:r>
      <w:r w:rsidRPr="00AB74CE">
        <w:rPr>
          <w:rFonts w:hint="cs"/>
          <w:b/>
          <w:bCs/>
          <w:rtl/>
        </w:rPr>
        <w:t>ניתנת</w:t>
      </w:r>
      <w:r w:rsidRPr="00AB74CE">
        <w:rPr>
          <w:b/>
          <w:bCs/>
          <w:rtl/>
        </w:rPr>
        <w:t xml:space="preserve"> </w:t>
      </w:r>
      <w:r w:rsidRPr="00AB74CE">
        <w:rPr>
          <w:rFonts w:hint="cs"/>
          <w:b/>
          <w:bCs/>
          <w:rtl/>
        </w:rPr>
        <w:t>להעברה</w:t>
      </w:r>
    </w:p>
    <w:p w:rsidR="00513711" w:rsidRPr="00AB74CE" w:rsidRDefault="00513711">
      <w:pPr>
        <w:rPr>
          <w:b/>
          <w:bCs/>
          <w:rtl/>
        </w:rPr>
        <w:pPrChange w:id="2133" w:author="Yael Adelman" w:date="2017-03-27T14:29:00Z">
          <w:pPr>
            <w:jc w:val="both"/>
          </w:pPr>
        </w:pPrChange>
      </w:pPr>
      <w:r w:rsidRPr="00AB74CE">
        <w:rPr>
          <w:b/>
          <w:bCs/>
          <w:rtl/>
        </w:rPr>
        <w:br w:type="page"/>
      </w:r>
    </w:p>
    <w:p w:rsidR="00513711" w:rsidRPr="002C09AF" w:rsidRDefault="00513711" w:rsidP="00B45E32">
      <w:pPr>
        <w:pStyle w:val="22"/>
        <w:jc w:val="center"/>
        <w:rPr>
          <w:rFonts w:cs="David"/>
          <w:i w:val="0"/>
          <w:iCs w:val="0"/>
          <w:rtl/>
          <w:rPrChange w:id="2134" w:author="Yonathan Bassani" w:date="2017-03-28T10:53:00Z">
            <w:rPr>
              <w:rFonts w:ascii="David" w:hAnsi="David" w:cs="David"/>
              <w:i w:val="0"/>
              <w:iCs w:val="0"/>
              <w:rtl/>
            </w:rPr>
          </w:rPrChange>
        </w:rPr>
      </w:pPr>
      <w:r w:rsidRPr="002C09AF">
        <w:rPr>
          <w:rFonts w:cs="David"/>
          <w:i w:val="0"/>
          <w:iCs w:val="0"/>
          <w:rtl/>
          <w:rPrChange w:id="2135" w:author="Yonathan Bassani" w:date="2017-03-28T10:53:00Z">
            <w:rPr>
              <w:rFonts w:ascii="David" w:hAnsi="David" w:cs="David"/>
              <w:i w:val="0"/>
              <w:iCs w:val="0"/>
              <w:rtl/>
            </w:rPr>
          </w:rPrChange>
        </w:rPr>
        <w:t>נספח 6 להסכם</w:t>
      </w:r>
      <w:ins w:id="2136" w:author="Yonathan Bassani" w:date="2017-03-28T10:48:00Z">
        <w:r w:rsidR="009D21BA" w:rsidRPr="002C09AF">
          <w:rPr>
            <w:rFonts w:cs="David"/>
            <w:i w:val="0"/>
            <w:iCs w:val="0"/>
            <w:rtl/>
            <w:rPrChange w:id="2137" w:author="Yonathan Bassani" w:date="2017-03-28T10:53:00Z">
              <w:rPr>
                <w:rFonts w:ascii="David" w:hAnsi="David" w:cs="David"/>
                <w:i w:val="0"/>
                <w:iCs w:val="0"/>
                <w:rtl/>
              </w:rPr>
            </w:rPrChange>
          </w:rPr>
          <w:t xml:space="preserve">- </w:t>
        </w:r>
        <w:r w:rsidR="009D21BA" w:rsidRPr="002C09AF">
          <w:rPr>
            <w:rFonts w:cs="David" w:hint="eastAsia"/>
            <w:i w:val="0"/>
            <w:iCs w:val="0"/>
            <w:rtl/>
            <w:rPrChange w:id="2138" w:author="Yonathan Bassani" w:date="2017-03-28T10:53:00Z">
              <w:rPr>
                <w:rFonts w:ascii="David" w:hAnsi="David" w:cs="David" w:hint="eastAsia"/>
                <w:i w:val="0"/>
                <w:iCs w:val="0"/>
                <w:rtl/>
              </w:rPr>
            </w:rPrChange>
          </w:rPr>
          <w:t>אישור</w:t>
        </w:r>
        <w:r w:rsidR="009D21BA" w:rsidRPr="002C09AF">
          <w:rPr>
            <w:rFonts w:cs="David"/>
            <w:i w:val="0"/>
            <w:iCs w:val="0"/>
            <w:rtl/>
            <w:rPrChange w:id="2139" w:author="Yonathan Bassani" w:date="2017-03-28T10:53:00Z">
              <w:rPr>
                <w:rFonts w:ascii="David" w:hAnsi="David" w:cs="David"/>
                <w:i w:val="0"/>
                <w:iCs w:val="0"/>
                <w:rtl/>
              </w:rPr>
            </w:rPrChange>
          </w:rPr>
          <w:t xml:space="preserve"> </w:t>
        </w:r>
        <w:r w:rsidR="009D21BA" w:rsidRPr="002C09AF">
          <w:rPr>
            <w:rFonts w:cs="David" w:hint="eastAsia"/>
            <w:i w:val="0"/>
            <w:iCs w:val="0"/>
            <w:rtl/>
            <w:rPrChange w:id="2140" w:author="Yonathan Bassani" w:date="2017-03-28T10:53:00Z">
              <w:rPr>
                <w:rFonts w:ascii="David" w:hAnsi="David" w:cs="David" w:hint="eastAsia"/>
                <w:i w:val="0"/>
                <w:iCs w:val="0"/>
                <w:rtl/>
              </w:rPr>
            </w:rPrChange>
          </w:rPr>
          <w:t>עריכת</w:t>
        </w:r>
        <w:r w:rsidR="009D21BA" w:rsidRPr="002C09AF">
          <w:rPr>
            <w:rFonts w:cs="David"/>
            <w:i w:val="0"/>
            <w:iCs w:val="0"/>
            <w:rtl/>
            <w:rPrChange w:id="2141" w:author="Yonathan Bassani" w:date="2017-03-28T10:53:00Z">
              <w:rPr>
                <w:rFonts w:ascii="David" w:hAnsi="David" w:cs="David"/>
                <w:i w:val="0"/>
                <w:iCs w:val="0"/>
                <w:rtl/>
              </w:rPr>
            </w:rPrChange>
          </w:rPr>
          <w:t xml:space="preserve"> </w:t>
        </w:r>
        <w:r w:rsidR="009D21BA" w:rsidRPr="002C09AF">
          <w:rPr>
            <w:rFonts w:cs="David" w:hint="eastAsia"/>
            <w:i w:val="0"/>
            <w:iCs w:val="0"/>
            <w:rtl/>
            <w:rPrChange w:id="2142" w:author="Yonathan Bassani" w:date="2017-03-28T10:53:00Z">
              <w:rPr>
                <w:rFonts w:ascii="David" w:hAnsi="David" w:cs="David" w:hint="eastAsia"/>
                <w:i w:val="0"/>
                <w:iCs w:val="0"/>
                <w:rtl/>
              </w:rPr>
            </w:rPrChange>
          </w:rPr>
          <w:t>ביטוחים</w:t>
        </w:r>
      </w:ins>
    </w:p>
    <w:p w:rsidR="00513711" w:rsidRPr="00792F99" w:rsidRDefault="00513711" w:rsidP="008B1C38">
      <w:pPr>
        <w:rPr>
          <w:b/>
          <w:bCs/>
          <w:rtl/>
        </w:rPr>
      </w:pPr>
      <w:r w:rsidRPr="00792F99">
        <w:rPr>
          <w:rFonts w:hint="cs"/>
          <w:b/>
          <w:bCs/>
          <w:rtl/>
        </w:rPr>
        <w:t>לכבוד</w:t>
      </w:r>
      <w:r w:rsidRPr="00792F99">
        <w:rPr>
          <w:b/>
          <w:bCs/>
          <w:rtl/>
        </w:rPr>
        <w:t xml:space="preserve"> </w:t>
      </w:r>
    </w:p>
    <w:p w:rsidR="00513711" w:rsidRPr="00792F99" w:rsidRDefault="00513711" w:rsidP="001A6886">
      <w:pPr>
        <w:rPr>
          <w:b/>
          <w:bCs/>
          <w:rtl/>
        </w:rPr>
      </w:pPr>
      <w:r w:rsidRPr="00792F99">
        <w:rPr>
          <w:rFonts w:hint="cs"/>
          <w:b/>
          <w:bCs/>
          <w:rtl/>
        </w:rPr>
        <w:t>מדינת</w:t>
      </w:r>
      <w:r w:rsidRPr="00792F99">
        <w:rPr>
          <w:b/>
          <w:bCs/>
          <w:rtl/>
        </w:rPr>
        <w:t xml:space="preserve"> </w:t>
      </w:r>
      <w:r w:rsidRPr="00792F99">
        <w:rPr>
          <w:rFonts w:hint="cs"/>
          <w:b/>
          <w:bCs/>
          <w:rtl/>
        </w:rPr>
        <w:t>ישראל</w:t>
      </w:r>
      <w:r w:rsidRPr="00792F99">
        <w:rPr>
          <w:b/>
          <w:bCs/>
          <w:rtl/>
        </w:rPr>
        <w:t xml:space="preserve"> – </w:t>
      </w:r>
      <w:r w:rsidRPr="00792F99">
        <w:rPr>
          <w:rFonts w:hint="cs"/>
          <w:b/>
          <w:bCs/>
          <w:rtl/>
        </w:rPr>
        <w:t xml:space="preserve">משרד </w:t>
      </w:r>
      <w:r w:rsidR="00E74856">
        <w:rPr>
          <w:rFonts w:hint="cs"/>
          <w:b/>
          <w:bCs/>
          <w:rtl/>
        </w:rPr>
        <w:t>ה</w:t>
      </w:r>
      <w:del w:id="2143" w:author="Yael Adelman" w:date="2017-03-15T22:19:00Z">
        <w:r w:rsidR="00E74856" w:rsidDel="00F829A5">
          <w:rPr>
            <w:rFonts w:hint="cs"/>
            <w:b/>
            <w:bCs/>
            <w:rtl/>
          </w:rPr>
          <w:delText>אוצר</w:delText>
        </w:r>
      </w:del>
      <w:ins w:id="2144" w:author="Yael Adelman" w:date="2017-03-15T22:19:00Z">
        <w:r w:rsidR="00F829A5">
          <w:rPr>
            <w:rFonts w:hint="cs"/>
            <w:b/>
            <w:bCs/>
            <w:rtl/>
          </w:rPr>
          <w:t>משפטים</w:t>
        </w:r>
      </w:ins>
      <w:r w:rsidRPr="00792F99">
        <w:rPr>
          <w:rFonts w:hint="cs"/>
          <w:b/>
          <w:bCs/>
          <w:rtl/>
        </w:rPr>
        <w:t xml:space="preserve"> </w:t>
      </w:r>
      <w:r w:rsidR="0024652B" w:rsidRPr="00792F99">
        <w:rPr>
          <w:rFonts w:hint="cs"/>
          <w:b/>
          <w:bCs/>
          <w:rtl/>
        </w:rPr>
        <w:br/>
        <w:t xml:space="preserve">רח' </w:t>
      </w:r>
      <w:r w:rsidR="00E74856">
        <w:rPr>
          <w:rFonts w:hint="cs"/>
          <w:b/>
          <w:bCs/>
          <w:rtl/>
        </w:rPr>
        <w:t>קפלן 1</w:t>
      </w:r>
    </w:p>
    <w:p w:rsidR="0024652B" w:rsidRPr="00792F99" w:rsidRDefault="0024652B" w:rsidP="001A6886">
      <w:pPr>
        <w:rPr>
          <w:b/>
          <w:bCs/>
          <w:rtl/>
        </w:rPr>
      </w:pPr>
      <w:r w:rsidRPr="00792F99">
        <w:rPr>
          <w:rFonts w:hint="cs"/>
          <w:b/>
          <w:bCs/>
          <w:rtl/>
        </w:rPr>
        <w:t>ירושלים</w:t>
      </w:r>
    </w:p>
    <w:p w:rsidR="00513711" w:rsidRPr="00792F99" w:rsidRDefault="00513711" w:rsidP="00A221CA">
      <w:pPr>
        <w:rPr>
          <w:b/>
          <w:bCs/>
          <w:rtl/>
        </w:rPr>
      </w:pPr>
      <w:r w:rsidRPr="00792F99">
        <w:rPr>
          <w:rFonts w:hint="cs"/>
          <w:b/>
          <w:bCs/>
          <w:rtl/>
        </w:rPr>
        <w:t>א</w:t>
      </w:r>
      <w:r w:rsidRPr="00792F99">
        <w:rPr>
          <w:b/>
          <w:bCs/>
          <w:rtl/>
        </w:rPr>
        <w:t>.</w:t>
      </w:r>
      <w:r w:rsidRPr="00792F99">
        <w:rPr>
          <w:rFonts w:hint="cs"/>
          <w:b/>
          <w:bCs/>
          <w:rtl/>
        </w:rPr>
        <w:t>ג</w:t>
      </w:r>
      <w:r w:rsidRPr="00792F99">
        <w:rPr>
          <w:b/>
          <w:bCs/>
          <w:rtl/>
        </w:rPr>
        <w:t>.</w:t>
      </w:r>
      <w:r w:rsidRPr="00792F99">
        <w:rPr>
          <w:rFonts w:hint="cs"/>
          <w:b/>
          <w:bCs/>
          <w:rtl/>
        </w:rPr>
        <w:t>נ</w:t>
      </w:r>
      <w:r w:rsidRPr="00792F99">
        <w:rPr>
          <w:b/>
          <w:bCs/>
          <w:rtl/>
        </w:rPr>
        <w:t>.,</w:t>
      </w:r>
    </w:p>
    <w:p w:rsidR="00513711" w:rsidRPr="00792F99" w:rsidRDefault="00513711">
      <w:pPr>
        <w:rPr>
          <w:b/>
          <w:bCs/>
          <w:rtl/>
        </w:rPr>
        <w:pPrChange w:id="2145" w:author="Yael Adelman" w:date="2017-03-27T14:29:00Z">
          <w:pPr>
            <w:jc w:val="both"/>
          </w:pPr>
        </w:pPrChange>
      </w:pPr>
    </w:p>
    <w:p w:rsidR="00513711" w:rsidRPr="00792F99" w:rsidRDefault="00513711">
      <w:pPr>
        <w:rPr>
          <w:b/>
          <w:bCs/>
          <w:sz w:val="30"/>
          <w:szCs w:val="30"/>
          <w:u w:val="single"/>
          <w:rtl/>
        </w:rPr>
        <w:pPrChange w:id="2146" w:author="Yael Adelman" w:date="2017-03-27T14:29:00Z">
          <w:pPr>
            <w:jc w:val="center"/>
          </w:pPr>
        </w:pPrChange>
      </w:pPr>
      <w:r w:rsidRPr="00792F99">
        <w:rPr>
          <w:rFonts w:hint="cs"/>
          <w:b/>
          <w:bCs/>
          <w:sz w:val="30"/>
          <w:szCs w:val="30"/>
          <w:u w:val="single"/>
          <w:rtl/>
        </w:rPr>
        <w:t>הנדון</w:t>
      </w:r>
      <w:r w:rsidRPr="00792F99">
        <w:rPr>
          <w:b/>
          <w:bCs/>
          <w:sz w:val="30"/>
          <w:szCs w:val="30"/>
          <w:u w:val="single"/>
          <w:rtl/>
        </w:rPr>
        <w:t>:</w:t>
      </w:r>
      <w:r w:rsidRPr="00792F99" w:rsidDel="007C3ECF">
        <w:rPr>
          <w:b/>
          <w:bCs/>
          <w:sz w:val="30"/>
          <w:szCs w:val="30"/>
          <w:u w:val="single"/>
          <w:rtl/>
        </w:rPr>
        <w:t xml:space="preserve"> </w:t>
      </w:r>
      <w:r w:rsidRPr="00792F99">
        <w:rPr>
          <w:rFonts w:hint="cs"/>
          <w:b/>
          <w:bCs/>
          <w:sz w:val="30"/>
          <w:szCs w:val="30"/>
          <w:u w:val="single"/>
          <w:rtl/>
        </w:rPr>
        <w:t>אישור</w:t>
      </w:r>
      <w:r w:rsidRPr="00792F99">
        <w:rPr>
          <w:b/>
          <w:bCs/>
          <w:sz w:val="30"/>
          <w:szCs w:val="30"/>
          <w:u w:val="single"/>
          <w:rtl/>
        </w:rPr>
        <w:t xml:space="preserve"> </w:t>
      </w:r>
      <w:r w:rsidRPr="00792F99">
        <w:rPr>
          <w:rFonts w:hint="cs"/>
          <w:b/>
          <w:bCs/>
          <w:sz w:val="30"/>
          <w:szCs w:val="30"/>
          <w:u w:val="single"/>
          <w:rtl/>
        </w:rPr>
        <w:t>עריכת</w:t>
      </w:r>
      <w:r w:rsidRPr="00792F99">
        <w:rPr>
          <w:b/>
          <w:bCs/>
          <w:sz w:val="30"/>
          <w:szCs w:val="30"/>
          <w:u w:val="single"/>
          <w:rtl/>
        </w:rPr>
        <w:t xml:space="preserve"> </w:t>
      </w:r>
      <w:r w:rsidRPr="00792F99">
        <w:rPr>
          <w:rFonts w:hint="cs"/>
          <w:b/>
          <w:bCs/>
          <w:sz w:val="30"/>
          <w:szCs w:val="30"/>
          <w:u w:val="single"/>
          <w:rtl/>
        </w:rPr>
        <w:t>ביטוחים</w:t>
      </w:r>
      <w:r w:rsidRPr="00792F99">
        <w:rPr>
          <w:b/>
          <w:bCs/>
          <w:sz w:val="30"/>
          <w:szCs w:val="30"/>
          <w:u w:val="single"/>
          <w:rtl/>
        </w:rPr>
        <w:t>.</w:t>
      </w:r>
    </w:p>
    <w:p w:rsidR="00513711" w:rsidRPr="00B34EE8" w:rsidRDefault="00513711">
      <w:pPr>
        <w:rPr>
          <w:b/>
          <w:bCs/>
          <w:highlight w:val="red"/>
          <w:rtl/>
        </w:rPr>
        <w:pPrChange w:id="2147" w:author="Yael Adelman" w:date="2017-03-27T14:29:00Z">
          <w:pPr>
            <w:jc w:val="both"/>
          </w:pPr>
        </w:pPrChange>
      </w:pPr>
    </w:p>
    <w:p w:rsidR="00513711" w:rsidRPr="00792F99" w:rsidRDefault="00513711">
      <w:pPr>
        <w:rPr>
          <w:b/>
          <w:bCs/>
          <w:rtl/>
        </w:rPr>
        <w:pPrChange w:id="2148" w:author="Yael Adelman" w:date="2017-03-27T14:29:00Z">
          <w:pPr>
            <w:jc w:val="both"/>
          </w:pPr>
        </w:pPrChange>
      </w:pPr>
      <w:r w:rsidRPr="00792F99">
        <w:rPr>
          <w:rFonts w:hint="cs"/>
          <w:b/>
          <w:bCs/>
          <w:rtl/>
        </w:rPr>
        <w:t>הננו</w:t>
      </w:r>
      <w:r w:rsidRPr="00792F99">
        <w:rPr>
          <w:b/>
          <w:bCs/>
          <w:rtl/>
        </w:rPr>
        <w:t xml:space="preserve"> </w:t>
      </w:r>
      <w:r w:rsidRPr="00792F99">
        <w:rPr>
          <w:rFonts w:hint="cs"/>
          <w:b/>
          <w:bCs/>
          <w:rtl/>
        </w:rPr>
        <w:t>מאשרים</w:t>
      </w:r>
      <w:r w:rsidRPr="00792F99">
        <w:rPr>
          <w:b/>
          <w:bCs/>
          <w:rtl/>
        </w:rPr>
        <w:t xml:space="preserve"> </w:t>
      </w:r>
      <w:r w:rsidRPr="00792F99">
        <w:rPr>
          <w:rFonts w:hint="cs"/>
          <w:b/>
          <w:bCs/>
          <w:rtl/>
        </w:rPr>
        <w:t>בזה</w:t>
      </w:r>
      <w:r w:rsidRPr="00792F99">
        <w:rPr>
          <w:b/>
          <w:bCs/>
          <w:rtl/>
        </w:rPr>
        <w:t xml:space="preserve"> </w:t>
      </w:r>
      <w:r w:rsidRPr="00792F99">
        <w:rPr>
          <w:rFonts w:hint="cs"/>
          <w:b/>
          <w:bCs/>
          <w:rtl/>
        </w:rPr>
        <w:t>כי</w:t>
      </w:r>
      <w:r w:rsidRPr="00792F99">
        <w:rPr>
          <w:b/>
          <w:bCs/>
          <w:rtl/>
        </w:rPr>
        <w:t xml:space="preserve"> </w:t>
      </w:r>
      <w:r w:rsidRPr="00792F99">
        <w:rPr>
          <w:rFonts w:hint="cs"/>
          <w:b/>
          <w:bCs/>
          <w:rtl/>
        </w:rPr>
        <w:t>ערכנו</w:t>
      </w:r>
      <w:r w:rsidRPr="00792F99">
        <w:rPr>
          <w:b/>
          <w:bCs/>
          <w:rtl/>
        </w:rPr>
        <w:t xml:space="preserve"> </w:t>
      </w:r>
      <w:r w:rsidRPr="00792F99">
        <w:rPr>
          <w:rFonts w:hint="cs"/>
          <w:b/>
          <w:bCs/>
          <w:rtl/>
        </w:rPr>
        <w:t>למבוטחנו</w:t>
      </w:r>
      <w:r w:rsidRPr="00792F99">
        <w:rPr>
          <w:b/>
          <w:bCs/>
          <w:rtl/>
        </w:rPr>
        <w:t xml:space="preserve"> ___________________ (</w:t>
      </w:r>
      <w:r w:rsidRPr="00792F99">
        <w:rPr>
          <w:rFonts w:hint="cs"/>
          <w:b/>
          <w:bCs/>
          <w:rtl/>
        </w:rPr>
        <w:t>להלן</w:t>
      </w:r>
      <w:r w:rsidRPr="00792F99">
        <w:rPr>
          <w:b/>
          <w:bCs/>
          <w:rtl/>
        </w:rPr>
        <w:t xml:space="preserve"> - </w:t>
      </w:r>
      <w:r w:rsidRPr="00792F99">
        <w:rPr>
          <w:rFonts w:hint="cs"/>
          <w:b/>
          <w:bCs/>
          <w:rtl/>
        </w:rPr>
        <w:t>נותן</w:t>
      </w:r>
      <w:r w:rsidRPr="00792F99">
        <w:rPr>
          <w:b/>
          <w:bCs/>
          <w:rtl/>
        </w:rPr>
        <w:t xml:space="preserve"> </w:t>
      </w:r>
      <w:r w:rsidRPr="00792F99">
        <w:rPr>
          <w:rFonts w:hint="cs"/>
          <w:b/>
          <w:bCs/>
          <w:rtl/>
        </w:rPr>
        <w:t>השירותים</w:t>
      </w:r>
      <w:r w:rsidRPr="00792F99">
        <w:rPr>
          <w:b/>
          <w:bCs/>
          <w:rtl/>
        </w:rPr>
        <w:t xml:space="preserve">), </w:t>
      </w:r>
      <w:r w:rsidRPr="00792F99">
        <w:rPr>
          <w:rFonts w:hint="cs"/>
          <w:b/>
          <w:bCs/>
          <w:rtl/>
        </w:rPr>
        <w:t>לתקופת</w:t>
      </w:r>
      <w:r w:rsidRPr="00792F99">
        <w:rPr>
          <w:b/>
          <w:bCs/>
          <w:rtl/>
        </w:rPr>
        <w:t xml:space="preserve"> </w:t>
      </w:r>
      <w:r w:rsidRPr="00792F99">
        <w:rPr>
          <w:rFonts w:hint="cs"/>
          <w:b/>
          <w:bCs/>
          <w:rtl/>
        </w:rPr>
        <w:t>הביטוח</w:t>
      </w:r>
      <w:r w:rsidRPr="00792F99">
        <w:rPr>
          <w:b/>
          <w:bCs/>
          <w:rtl/>
        </w:rPr>
        <w:t xml:space="preserve"> </w:t>
      </w:r>
      <w:r w:rsidRPr="00792F99">
        <w:rPr>
          <w:rFonts w:hint="cs"/>
          <w:b/>
          <w:bCs/>
          <w:rtl/>
        </w:rPr>
        <w:t>מיום</w:t>
      </w:r>
      <w:r w:rsidRPr="00792F99">
        <w:rPr>
          <w:b/>
          <w:bCs/>
          <w:rtl/>
        </w:rPr>
        <w:t xml:space="preserve"> _______________ </w:t>
      </w:r>
      <w:r w:rsidRPr="00792F99">
        <w:rPr>
          <w:rFonts w:hint="cs"/>
          <w:b/>
          <w:bCs/>
          <w:rtl/>
        </w:rPr>
        <w:t>עד</w:t>
      </w:r>
      <w:r w:rsidRPr="00792F99">
        <w:rPr>
          <w:b/>
          <w:bCs/>
          <w:rtl/>
        </w:rPr>
        <w:t xml:space="preserve"> </w:t>
      </w:r>
      <w:r w:rsidRPr="00792F99">
        <w:rPr>
          <w:rFonts w:hint="cs"/>
          <w:b/>
          <w:bCs/>
          <w:rtl/>
        </w:rPr>
        <w:t>יום</w:t>
      </w:r>
      <w:r w:rsidRPr="00792F99">
        <w:rPr>
          <w:b/>
          <w:bCs/>
          <w:rtl/>
        </w:rPr>
        <w:t xml:space="preserve"> ________________</w:t>
      </w:r>
      <w:r w:rsidRPr="00792F99">
        <w:rPr>
          <w:rFonts w:hint="cs"/>
          <w:b/>
          <w:bCs/>
          <w:rtl/>
        </w:rPr>
        <w:t>בקשר</w:t>
      </w:r>
      <w:r w:rsidRPr="00792F99">
        <w:rPr>
          <w:b/>
          <w:bCs/>
          <w:rtl/>
        </w:rPr>
        <w:t xml:space="preserve"> </w:t>
      </w:r>
      <w:r w:rsidR="00792F99" w:rsidRPr="00792F99">
        <w:rPr>
          <w:rFonts w:hint="cs"/>
          <w:bCs/>
          <w:rtl/>
        </w:rPr>
        <w:t>למתן שירותי איסוף תיעוד רפואי עבור משרדי ממשלה, באמצעות הפרקליטויות עבור תיקים המתנהלים בבתי המשפט</w:t>
      </w:r>
      <w:r w:rsidR="00792F99" w:rsidRPr="00792F99">
        <w:rPr>
          <w:rFonts w:hint="cs"/>
          <w:rtl/>
        </w:rPr>
        <w:t>,</w:t>
      </w:r>
      <w:r w:rsidR="00252F4E" w:rsidRPr="00792F99">
        <w:rPr>
          <w:rFonts w:hint="cs"/>
          <w:b/>
          <w:bCs/>
          <w:rtl/>
        </w:rPr>
        <w:t xml:space="preserve">, בהתאם למכרז וחוזה עם מדינת ישראל </w:t>
      </w:r>
      <w:r w:rsidR="00252F4E" w:rsidRPr="00792F99">
        <w:rPr>
          <w:b/>
          <w:bCs/>
          <w:rtl/>
        </w:rPr>
        <w:t>–</w:t>
      </w:r>
      <w:r w:rsidR="00252F4E" w:rsidRPr="00792F99">
        <w:rPr>
          <w:rFonts w:hint="cs"/>
          <w:b/>
          <w:bCs/>
          <w:rtl/>
        </w:rPr>
        <w:t xml:space="preserve"> </w:t>
      </w:r>
      <w:r w:rsidR="001B2CD4">
        <w:rPr>
          <w:rFonts w:hint="cs"/>
          <w:b/>
          <w:bCs/>
          <w:rtl/>
        </w:rPr>
        <w:t>משרד ה</w:t>
      </w:r>
      <w:del w:id="2149" w:author="Yael Adelman" w:date="2017-03-15T22:19:00Z">
        <w:r w:rsidR="001B2CD4" w:rsidDel="00F829A5">
          <w:rPr>
            <w:rFonts w:hint="cs"/>
            <w:b/>
            <w:bCs/>
            <w:rtl/>
          </w:rPr>
          <w:delText>אוצר</w:delText>
        </w:r>
      </w:del>
      <w:ins w:id="2150" w:author="Yael Adelman" w:date="2017-03-15T22:19:00Z">
        <w:r w:rsidR="00F829A5">
          <w:rPr>
            <w:rFonts w:hint="cs"/>
            <w:b/>
            <w:bCs/>
            <w:rtl/>
          </w:rPr>
          <w:t>משפטים</w:t>
        </w:r>
      </w:ins>
      <w:r w:rsidR="0024652B" w:rsidRPr="00792F99">
        <w:rPr>
          <w:rFonts w:hint="cs"/>
          <w:b/>
          <w:bCs/>
          <w:rtl/>
        </w:rPr>
        <w:t xml:space="preserve">, רח' </w:t>
      </w:r>
      <w:r w:rsidR="00E74856">
        <w:rPr>
          <w:rFonts w:hint="cs"/>
          <w:b/>
          <w:bCs/>
          <w:rtl/>
        </w:rPr>
        <w:t>קפלן 1</w:t>
      </w:r>
      <w:r w:rsidR="0024652B" w:rsidRPr="00792F99">
        <w:rPr>
          <w:rFonts w:hint="cs"/>
          <w:b/>
          <w:bCs/>
          <w:rtl/>
        </w:rPr>
        <w:t xml:space="preserve"> בירושלים</w:t>
      </w:r>
      <w:r w:rsidR="00252F4E" w:rsidRPr="00792F99">
        <w:rPr>
          <w:rFonts w:hint="cs"/>
          <w:b/>
          <w:bCs/>
          <w:rtl/>
        </w:rPr>
        <w:t>,</w:t>
      </w:r>
      <w:r w:rsidRPr="00792F99">
        <w:rPr>
          <w:b/>
          <w:bCs/>
          <w:rtl/>
        </w:rPr>
        <w:t xml:space="preserve"> </w:t>
      </w:r>
      <w:r w:rsidRPr="00792F99">
        <w:rPr>
          <w:rFonts w:hint="cs"/>
          <w:b/>
          <w:bCs/>
          <w:rtl/>
        </w:rPr>
        <w:t>את</w:t>
      </w:r>
      <w:r w:rsidRPr="00792F99">
        <w:rPr>
          <w:b/>
          <w:bCs/>
          <w:rtl/>
        </w:rPr>
        <w:t xml:space="preserve"> </w:t>
      </w:r>
      <w:r w:rsidRPr="00792F99">
        <w:rPr>
          <w:rFonts w:hint="cs"/>
          <w:b/>
          <w:bCs/>
          <w:rtl/>
        </w:rPr>
        <w:t>הביטוחים</w:t>
      </w:r>
      <w:r w:rsidRPr="00792F99">
        <w:rPr>
          <w:b/>
          <w:bCs/>
          <w:rtl/>
        </w:rPr>
        <w:t xml:space="preserve"> </w:t>
      </w:r>
      <w:r w:rsidRPr="00792F99">
        <w:rPr>
          <w:rFonts w:hint="cs"/>
          <w:b/>
          <w:bCs/>
          <w:rtl/>
        </w:rPr>
        <w:t>המפורטים</w:t>
      </w:r>
      <w:r w:rsidRPr="00792F99">
        <w:rPr>
          <w:b/>
          <w:bCs/>
          <w:rtl/>
        </w:rPr>
        <w:t xml:space="preserve"> </w:t>
      </w:r>
      <w:r w:rsidRPr="00792F99">
        <w:rPr>
          <w:rFonts w:hint="cs"/>
          <w:b/>
          <w:bCs/>
          <w:rtl/>
        </w:rPr>
        <w:t>להלן</w:t>
      </w:r>
      <w:r w:rsidRPr="00792F99">
        <w:rPr>
          <w:b/>
          <w:bCs/>
          <w:rtl/>
        </w:rPr>
        <w:t>:</w:t>
      </w:r>
    </w:p>
    <w:p w:rsidR="00513711" w:rsidRPr="00792F99" w:rsidRDefault="00513711">
      <w:pPr>
        <w:rPr>
          <w:b/>
          <w:bCs/>
          <w:rtl/>
        </w:rPr>
        <w:pPrChange w:id="2151" w:author="Yael Adelman" w:date="2017-03-27T14:29:00Z">
          <w:pPr>
            <w:jc w:val="both"/>
          </w:pPr>
        </w:pPrChange>
      </w:pPr>
      <w:r w:rsidRPr="00792F99">
        <w:rPr>
          <w:rFonts w:hint="cs"/>
          <w:b/>
          <w:bCs/>
          <w:rtl/>
        </w:rPr>
        <w:t>ביטוח</w:t>
      </w:r>
      <w:r w:rsidRPr="00792F99">
        <w:rPr>
          <w:b/>
          <w:bCs/>
          <w:rtl/>
        </w:rPr>
        <w:t xml:space="preserve"> </w:t>
      </w:r>
      <w:r w:rsidRPr="00792F99">
        <w:rPr>
          <w:rFonts w:hint="cs"/>
          <w:b/>
          <w:bCs/>
          <w:rtl/>
        </w:rPr>
        <w:t>חבות</w:t>
      </w:r>
      <w:r w:rsidRPr="00792F99">
        <w:rPr>
          <w:b/>
          <w:bCs/>
          <w:rtl/>
        </w:rPr>
        <w:t xml:space="preserve"> </w:t>
      </w:r>
      <w:r w:rsidRPr="00792F99">
        <w:rPr>
          <w:rFonts w:hint="cs"/>
          <w:b/>
          <w:bCs/>
          <w:rtl/>
        </w:rPr>
        <w:t>המעבידים</w:t>
      </w:r>
    </w:p>
    <w:p w:rsidR="00513711" w:rsidRPr="00792F99" w:rsidRDefault="00513711">
      <w:pPr>
        <w:ind w:left="720" w:hanging="720"/>
        <w:rPr>
          <w:rtl/>
        </w:rPr>
        <w:pPrChange w:id="2152" w:author="Yael Adelman" w:date="2017-03-27T14:29:00Z">
          <w:pPr>
            <w:ind w:left="720" w:hanging="720"/>
            <w:jc w:val="both"/>
          </w:pPr>
        </w:pPrChange>
      </w:pPr>
      <w:r w:rsidRPr="00792F99">
        <w:rPr>
          <w:rFonts w:hint="cs"/>
          <w:b/>
          <w:bCs/>
          <w:rtl/>
        </w:rPr>
        <w:t>א</w:t>
      </w:r>
      <w:r w:rsidRPr="00792F99">
        <w:rPr>
          <w:b/>
          <w:bCs/>
          <w:rtl/>
        </w:rPr>
        <w:t>.</w:t>
      </w:r>
      <w:r w:rsidRPr="00792F99">
        <w:rPr>
          <w:b/>
          <w:bCs/>
          <w:rtl/>
        </w:rPr>
        <w:tab/>
      </w:r>
      <w:r w:rsidRPr="00792F99">
        <w:rPr>
          <w:rFonts w:hint="cs"/>
          <w:rtl/>
        </w:rPr>
        <w:t>אחריותו</w:t>
      </w:r>
      <w:r w:rsidRPr="00792F99">
        <w:rPr>
          <w:rtl/>
        </w:rPr>
        <w:t xml:space="preserve"> </w:t>
      </w:r>
      <w:r w:rsidRPr="00792F99">
        <w:rPr>
          <w:rFonts w:hint="cs"/>
          <w:rtl/>
        </w:rPr>
        <w:t>החוקית</w:t>
      </w:r>
      <w:r w:rsidRPr="00792F99">
        <w:rPr>
          <w:rtl/>
        </w:rPr>
        <w:t xml:space="preserve"> </w:t>
      </w:r>
      <w:r w:rsidRPr="00792F99">
        <w:rPr>
          <w:rFonts w:hint="cs"/>
          <w:rtl/>
        </w:rPr>
        <w:t>כלפי</w:t>
      </w:r>
      <w:r w:rsidRPr="00792F99">
        <w:rPr>
          <w:rtl/>
        </w:rPr>
        <w:t xml:space="preserve"> </w:t>
      </w:r>
      <w:r w:rsidRPr="00792F99">
        <w:rPr>
          <w:rFonts w:hint="cs"/>
          <w:rtl/>
        </w:rPr>
        <w:t>עובדיו</w:t>
      </w:r>
      <w:r w:rsidRPr="00792F99">
        <w:rPr>
          <w:rtl/>
        </w:rPr>
        <w:t xml:space="preserve"> </w:t>
      </w:r>
      <w:r w:rsidRPr="00792F99">
        <w:rPr>
          <w:rFonts w:hint="cs"/>
          <w:rtl/>
        </w:rPr>
        <w:t>בכל</w:t>
      </w:r>
      <w:r w:rsidRPr="00792F99">
        <w:rPr>
          <w:rtl/>
        </w:rPr>
        <w:t xml:space="preserve"> </w:t>
      </w:r>
      <w:r w:rsidRPr="00792F99">
        <w:rPr>
          <w:rFonts w:hint="cs"/>
          <w:rtl/>
        </w:rPr>
        <w:t>תחומי</w:t>
      </w:r>
      <w:r w:rsidRPr="00792F99">
        <w:rPr>
          <w:rtl/>
        </w:rPr>
        <w:t xml:space="preserve"> </w:t>
      </w:r>
      <w:r w:rsidRPr="00792F99">
        <w:rPr>
          <w:rFonts w:hint="cs"/>
          <w:rtl/>
        </w:rPr>
        <w:t>מדינת</w:t>
      </w:r>
      <w:r w:rsidRPr="00792F99">
        <w:rPr>
          <w:rtl/>
        </w:rPr>
        <w:t xml:space="preserve"> </w:t>
      </w:r>
      <w:r w:rsidRPr="00792F99">
        <w:rPr>
          <w:rFonts w:hint="cs"/>
          <w:rtl/>
        </w:rPr>
        <w:t>ישראל</w:t>
      </w:r>
      <w:r w:rsidRPr="00792F99">
        <w:rPr>
          <w:rtl/>
        </w:rPr>
        <w:t xml:space="preserve"> </w:t>
      </w:r>
      <w:r w:rsidRPr="00792F99">
        <w:rPr>
          <w:rFonts w:hint="cs"/>
          <w:rtl/>
        </w:rPr>
        <w:t>והשטחים</w:t>
      </w:r>
      <w:r w:rsidRPr="00792F99">
        <w:rPr>
          <w:rtl/>
        </w:rPr>
        <w:t xml:space="preserve"> </w:t>
      </w:r>
      <w:r w:rsidRPr="00792F99">
        <w:rPr>
          <w:rFonts w:hint="cs"/>
          <w:rtl/>
        </w:rPr>
        <w:t>המוחזקים</w:t>
      </w:r>
      <w:r w:rsidRPr="00792F99">
        <w:rPr>
          <w:rtl/>
        </w:rPr>
        <w:t>;</w:t>
      </w:r>
    </w:p>
    <w:p w:rsidR="00513711" w:rsidRPr="00792F99" w:rsidRDefault="00513711">
      <w:pPr>
        <w:ind w:left="720" w:hanging="720"/>
        <w:rPr>
          <w:b/>
          <w:bCs/>
          <w:rtl/>
        </w:rPr>
        <w:pPrChange w:id="2153" w:author="Yael Adelman" w:date="2017-03-27T14:29:00Z">
          <w:pPr>
            <w:ind w:left="720" w:hanging="720"/>
            <w:jc w:val="both"/>
          </w:pPr>
        </w:pPrChange>
      </w:pPr>
      <w:r w:rsidRPr="00792F99">
        <w:rPr>
          <w:rFonts w:hint="cs"/>
          <w:b/>
          <w:bCs/>
          <w:rtl/>
        </w:rPr>
        <w:t>ב</w:t>
      </w:r>
      <w:r w:rsidRPr="00792F99">
        <w:rPr>
          <w:b/>
          <w:bCs/>
          <w:rtl/>
        </w:rPr>
        <w:t>.</w:t>
      </w:r>
      <w:r w:rsidRPr="00792F99">
        <w:rPr>
          <w:b/>
          <w:bCs/>
          <w:rtl/>
        </w:rPr>
        <w:tab/>
      </w:r>
      <w:r w:rsidRPr="00792F99">
        <w:rPr>
          <w:rFonts w:hint="cs"/>
          <w:rtl/>
        </w:rPr>
        <w:t>גבולות</w:t>
      </w:r>
      <w:r w:rsidRPr="00792F99">
        <w:rPr>
          <w:rtl/>
        </w:rPr>
        <w:t xml:space="preserve"> </w:t>
      </w:r>
      <w:r w:rsidRPr="00792F99">
        <w:rPr>
          <w:rFonts w:hint="cs"/>
          <w:rtl/>
        </w:rPr>
        <w:t>האחריות</w:t>
      </w:r>
      <w:r w:rsidRPr="00792F99">
        <w:rPr>
          <w:rtl/>
        </w:rPr>
        <w:t xml:space="preserve"> </w:t>
      </w:r>
      <w:r w:rsidRPr="00792F99">
        <w:rPr>
          <w:rFonts w:hint="cs"/>
          <w:rtl/>
        </w:rPr>
        <w:t>לא</w:t>
      </w:r>
      <w:r w:rsidRPr="00792F99">
        <w:rPr>
          <w:rtl/>
        </w:rPr>
        <w:t xml:space="preserve"> </w:t>
      </w:r>
      <w:r w:rsidRPr="00792F99">
        <w:rPr>
          <w:rFonts w:hint="cs"/>
          <w:rtl/>
        </w:rPr>
        <w:t>יפחתו</w:t>
      </w:r>
      <w:r w:rsidRPr="00792F99">
        <w:rPr>
          <w:rtl/>
        </w:rPr>
        <w:t xml:space="preserve"> </w:t>
      </w:r>
      <w:r w:rsidRPr="00792F99">
        <w:rPr>
          <w:rFonts w:hint="cs"/>
          <w:rtl/>
        </w:rPr>
        <w:t>מסך של</w:t>
      </w:r>
      <w:r w:rsidRPr="00792F99">
        <w:rPr>
          <w:rtl/>
        </w:rPr>
        <w:t xml:space="preserve"> 5,000,000 </w:t>
      </w:r>
      <w:r w:rsidRPr="00792F99">
        <w:rPr>
          <w:rFonts w:hint="cs"/>
          <w:rtl/>
        </w:rPr>
        <w:t>דולר</w:t>
      </w:r>
      <w:r w:rsidRPr="00792F99">
        <w:rPr>
          <w:rtl/>
        </w:rPr>
        <w:t xml:space="preserve"> </w:t>
      </w:r>
      <w:r w:rsidRPr="00792F99">
        <w:rPr>
          <w:rFonts w:hint="cs"/>
          <w:rtl/>
        </w:rPr>
        <w:t>ארה</w:t>
      </w:r>
      <w:r w:rsidRPr="00792F99">
        <w:rPr>
          <w:rtl/>
        </w:rPr>
        <w:t>"</w:t>
      </w:r>
      <w:r w:rsidRPr="00792F99">
        <w:rPr>
          <w:rFonts w:hint="cs"/>
          <w:rtl/>
        </w:rPr>
        <w:t>ב</w:t>
      </w:r>
      <w:r w:rsidRPr="00792F99">
        <w:rPr>
          <w:rtl/>
        </w:rPr>
        <w:t xml:space="preserve"> </w:t>
      </w:r>
      <w:r w:rsidRPr="00792F99">
        <w:rPr>
          <w:rFonts w:hint="cs"/>
          <w:rtl/>
        </w:rPr>
        <w:t>לעובד, מקרה ולתקופת הביטוח (שנה)</w:t>
      </w:r>
      <w:r w:rsidRPr="00792F99">
        <w:rPr>
          <w:rtl/>
        </w:rPr>
        <w:t>;</w:t>
      </w:r>
      <w:r w:rsidRPr="00792F99">
        <w:rPr>
          <w:b/>
          <w:bCs/>
          <w:rtl/>
        </w:rPr>
        <w:t xml:space="preserve"> </w:t>
      </w:r>
    </w:p>
    <w:p w:rsidR="00252F4E" w:rsidRPr="00792F99" w:rsidRDefault="00252F4E">
      <w:pPr>
        <w:ind w:left="720" w:hanging="720"/>
        <w:rPr>
          <w:b/>
          <w:bCs/>
          <w:rtl/>
        </w:rPr>
        <w:pPrChange w:id="2154" w:author="Yael Adelman" w:date="2017-03-27T14:29:00Z">
          <w:pPr>
            <w:ind w:left="720" w:hanging="720"/>
            <w:jc w:val="both"/>
          </w:pPr>
        </w:pPrChange>
      </w:pPr>
      <w:r w:rsidRPr="00792F99">
        <w:rPr>
          <w:rFonts w:hint="cs"/>
          <w:b/>
          <w:bCs/>
          <w:rtl/>
        </w:rPr>
        <w:t>ג.</w:t>
      </w:r>
      <w:r w:rsidRPr="00792F99">
        <w:rPr>
          <w:rFonts w:hint="cs"/>
          <w:b/>
          <w:bCs/>
          <w:rtl/>
        </w:rPr>
        <w:tab/>
      </w:r>
      <w:r w:rsidRPr="00792F99">
        <w:rPr>
          <w:rFonts w:hint="cs"/>
          <w:rtl/>
        </w:rPr>
        <w:t>הביטוח מורחב לכסות את חבותו של המבוטח כלפי קבלנים, קבלני משנה ועובדיהם היה וייחשב כמעבידם</w:t>
      </w:r>
      <w:r w:rsidRPr="00792F99">
        <w:rPr>
          <w:rFonts w:hint="cs"/>
          <w:b/>
          <w:bCs/>
          <w:rtl/>
        </w:rPr>
        <w:t>.</w:t>
      </w:r>
    </w:p>
    <w:p w:rsidR="00513711" w:rsidRPr="00792F99" w:rsidRDefault="00252F4E">
      <w:pPr>
        <w:ind w:left="720" w:hanging="720"/>
        <w:rPr>
          <w:b/>
          <w:bCs/>
          <w:rtl/>
        </w:rPr>
        <w:pPrChange w:id="2155" w:author="Yael Adelman" w:date="2017-03-27T14:29:00Z">
          <w:pPr>
            <w:ind w:left="720" w:hanging="720"/>
            <w:jc w:val="both"/>
          </w:pPr>
        </w:pPrChange>
      </w:pPr>
      <w:r w:rsidRPr="00792F99">
        <w:rPr>
          <w:rFonts w:hint="cs"/>
          <w:b/>
          <w:bCs/>
          <w:rtl/>
        </w:rPr>
        <w:t>ד</w:t>
      </w:r>
      <w:r w:rsidR="00513711" w:rsidRPr="00792F99">
        <w:rPr>
          <w:b/>
          <w:bCs/>
          <w:rtl/>
        </w:rPr>
        <w:t>.</w:t>
      </w:r>
      <w:r w:rsidR="00513711" w:rsidRPr="00792F99">
        <w:rPr>
          <w:b/>
          <w:bCs/>
          <w:rtl/>
        </w:rPr>
        <w:tab/>
      </w:r>
      <w:r w:rsidR="00513711" w:rsidRPr="00792F99">
        <w:rPr>
          <w:rFonts w:hint="cs"/>
          <w:rtl/>
        </w:rPr>
        <w:t>הביטוח</w:t>
      </w:r>
      <w:r w:rsidR="00513711" w:rsidRPr="00792F99">
        <w:rPr>
          <w:rtl/>
        </w:rPr>
        <w:t xml:space="preserve"> </w:t>
      </w:r>
      <w:r w:rsidR="00513711" w:rsidRPr="00792F99">
        <w:rPr>
          <w:rFonts w:hint="cs"/>
          <w:rtl/>
        </w:rPr>
        <w:t>יורחב</w:t>
      </w:r>
      <w:r w:rsidR="00513711" w:rsidRPr="00792F99">
        <w:rPr>
          <w:rtl/>
        </w:rPr>
        <w:t xml:space="preserve"> </w:t>
      </w:r>
      <w:r w:rsidR="00513711" w:rsidRPr="00792F99">
        <w:rPr>
          <w:rFonts w:hint="cs"/>
          <w:rtl/>
        </w:rPr>
        <w:t>לשפות</w:t>
      </w:r>
      <w:r w:rsidR="00513711" w:rsidRPr="00792F99">
        <w:rPr>
          <w:rtl/>
        </w:rPr>
        <w:t xml:space="preserve"> </w:t>
      </w:r>
      <w:r w:rsidR="00513711" w:rsidRPr="00792F99">
        <w:rPr>
          <w:rFonts w:hint="cs"/>
          <w:rtl/>
        </w:rPr>
        <w:t>את</w:t>
      </w:r>
      <w:r w:rsidR="00513711" w:rsidRPr="00792F99">
        <w:rPr>
          <w:rtl/>
        </w:rPr>
        <w:t xml:space="preserve"> </w:t>
      </w:r>
      <w:r w:rsidR="00513711" w:rsidRPr="00792F99">
        <w:rPr>
          <w:rFonts w:hint="cs"/>
          <w:rtl/>
        </w:rPr>
        <w:t>מדינת</w:t>
      </w:r>
      <w:r w:rsidR="00513711" w:rsidRPr="00792F99">
        <w:rPr>
          <w:rtl/>
        </w:rPr>
        <w:t xml:space="preserve"> </w:t>
      </w:r>
      <w:r w:rsidR="00513711" w:rsidRPr="00792F99">
        <w:rPr>
          <w:rFonts w:hint="cs"/>
          <w:rtl/>
        </w:rPr>
        <w:t>ישראל</w:t>
      </w:r>
      <w:r w:rsidR="00513711" w:rsidRPr="00792F99">
        <w:rPr>
          <w:rtl/>
        </w:rPr>
        <w:t xml:space="preserve"> – </w:t>
      </w:r>
      <w:r w:rsidR="001B2CD4">
        <w:rPr>
          <w:rFonts w:hint="cs"/>
          <w:rtl/>
        </w:rPr>
        <w:t>משרד ה</w:t>
      </w:r>
      <w:del w:id="2156" w:author="Yael Adelman" w:date="2017-03-15T22:19:00Z">
        <w:r w:rsidR="001B2CD4" w:rsidDel="00F829A5">
          <w:rPr>
            <w:rFonts w:hint="cs"/>
            <w:rtl/>
          </w:rPr>
          <w:delText>אוצר</w:delText>
        </w:r>
      </w:del>
      <w:ins w:id="2157" w:author="Yael Adelman" w:date="2017-03-15T22:19:00Z">
        <w:r w:rsidR="00F829A5">
          <w:rPr>
            <w:rFonts w:hint="cs"/>
            <w:rtl/>
          </w:rPr>
          <w:t>משפטים</w:t>
        </w:r>
      </w:ins>
      <w:r w:rsidR="00513711" w:rsidRPr="00792F99">
        <w:rPr>
          <w:rFonts w:hint="cs"/>
          <w:rtl/>
        </w:rPr>
        <w:t xml:space="preserve"> משרד</w:t>
      </w:r>
      <w:r w:rsidR="00513711" w:rsidRPr="00792F99">
        <w:rPr>
          <w:rtl/>
        </w:rPr>
        <w:t xml:space="preserve"> </w:t>
      </w:r>
      <w:r w:rsidR="00513711" w:rsidRPr="00792F99">
        <w:rPr>
          <w:rFonts w:hint="cs"/>
          <w:rtl/>
        </w:rPr>
        <w:t>היה</w:t>
      </w:r>
      <w:r w:rsidR="00513711" w:rsidRPr="00792F99">
        <w:rPr>
          <w:rtl/>
        </w:rPr>
        <w:t xml:space="preserve"> </w:t>
      </w:r>
      <w:r w:rsidR="00513711" w:rsidRPr="00792F99">
        <w:rPr>
          <w:rFonts w:hint="cs"/>
          <w:rtl/>
        </w:rPr>
        <w:t>ונטען</w:t>
      </w:r>
      <w:r w:rsidR="00513711" w:rsidRPr="00792F99">
        <w:rPr>
          <w:rtl/>
        </w:rPr>
        <w:t xml:space="preserve"> </w:t>
      </w:r>
      <w:r w:rsidR="00513711" w:rsidRPr="00792F99">
        <w:rPr>
          <w:rFonts w:hint="cs"/>
          <w:rtl/>
        </w:rPr>
        <w:t>לעניין</w:t>
      </w:r>
      <w:r w:rsidR="00513711" w:rsidRPr="00792F99">
        <w:rPr>
          <w:rtl/>
        </w:rPr>
        <w:t xml:space="preserve"> </w:t>
      </w:r>
      <w:r w:rsidR="00513711" w:rsidRPr="00792F99">
        <w:rPr>
          <w:rFonts w:hint="cs"/>
          <w:rtl/>
        </w:rPr>
        <w:t>קרות</w:t>
      </w:r>
      <w:r w:rsidR="00513711" w:rsidRPr="00792F99">
        <w:rPr>
          <w:rtl/>
        </w:rPr>
        <w:t xml:space="preserve"> </w:t>
      </w:r>
      <w:r w:rsidR="00513711" w:rsidRPr="00792F99">
        <w:rPr>
          <w:rFonts w:hint="cs"/>
          <w:rtl/>
        </w:rPr>
        <w:t>תאונת</w:t>
      </w:r>
      <w:r w:rsidR="00513711" w:rsidRPr="00792F99">
        <w:rPr>
          <w:rtl/>
        </w:rPr>
        <w:t xml:space="preserve"> </w:t>
      </w:r>
      <w:r w:rsidR="00513711" w:rsidRPr="00792F99">
        <w:rPr>
          <w:rFonts w:hint="cs"/>
          <w:rtl/>
        </w:rPr>
        <w:t>עבודה</w:t>
      </w:r>
      <w:r w:rsidR="00513711" w:rsidRPr="00792F99">
        <w:rPr>
          <w:rtl/>
        </w:rPr>
        <w:t xml:space="preserve"> </w:t>
      </w:r>
      <w:r w:rsidR="00513711" w:rsidRPr="00792F99">
        <w:rPr>
          <w:rFonts w:hint="cs"/>
          <w:rtl/>
        </w:rPr>
        <w:t>ו/או</w:t>
      </w:r>
      <w:r w:rsidR="00513711" w:rsidRPr="00792F99">
        <w:rPr>
          <w:rtl/>
        </w:rPr>
        <w:t xml:space="preserve"> </w:t>
      </w:r>
      <w:r w:rsidR="00513711" w:rsidRPr="00792F99">
        <w:rPr>
          <w:rFonts w:hint="cs"/>
          <w:rtl/>
        </w:rPr>
        <w:t>מחלת</w:t>
      </w:r>
      <w:r w:rsidR="00513711" w:rsidRPr="00792F99">
        <w:rPr>
          <w:rtl/>
        </w:rPr>
        <w:t xml:space="preserve"> </w:t>
      </w:r>
      <w:r w:rsidR="00513711" w:rsidRPr="00792F99">
        <w:rPr>
          <w:rFonts w:hint="cs"/>
          <w:rtl/>
        </w:rPr>
        <w:t>מקצוע</w:t>
      </w:r>
      <w:r w:rsidR="00513711" w:rsidRPr="00792F99">
        <w:rPr>
          <w:rtl/>
        </w:rPr>
        <w:t xml:space="preserve"> </w:t>
      </w:r>
      <w:r w:rsidR="00513711" w:rsidRPr="00792F99">
        <w:rPr>
          <w:rFonts w:hint="cs"/>
          <w:rtl/>
        </w:rPr>
        <w:t>כלשהם</w:t>
      </w:r>
      <w:r w:rsidR="00513711" w:rsidRPr="00792F99">
        <w:rPr>
          <w:rtl/>
        </w:rPr>
        <w:t xml:space="preserve"> </w:t>
      </w:r>
      <w:r w:rsidR="00513711" w:rsidRPr="00792F99">
        <w:rPr>
          <w:rFonts w:hint="cs"/>
          <w:rtl/>
        </w:rPr>
        <w:t>כי</w:t>
      </w:r>
      <w:r w:rsidR="00513711" w:rsidRPr="00792F99">
        <w:rPr>
          <w:rtl/>
        </w:rPr>
        <w:t xml:space="preserve"> </w:t>
      </w:r>
      <w:r w:rsidR="00513711" w:rsidRPr="00792F99">
        <w:rPr>
          <w:rFonts w:hint="cs"/>
          <w:rtl/>
        </w:rPr>
        <w:t>ה</w:t>
      </w:r>
      <w:r w:rsidRPr="00792F99">
        <w:rPr>
          <w:rFonts w:hint="cs"/>
          <w:rtl/>
        </w:rPr>
        <w:t>ם</w:t>
      </w:r>
      <w:r w:rsidR="00513711" w:rsidRPr="00792F99">
        <w:rPr>
          <w:rtl/>
        </w:rPr>
        <w:t xml:space="preserve"> </w:t>
      </w:r>
      <w:r w:rsidR="00513711" w:rsidRPr="00792F99">
        <w:rPr>
          <w:rFonts w:hint="cs"/>
          <w:rtl/>
        </w:rPr>
        <w:t>נושא</w:t>
      </w:r>
      <w:r w:rsidRPr="00792F99">
        <w:rPr>
          <w:rFonts w:hint="cs"/>
          <w:rtl/>
        </w:rPr>
        <w:t>ים</w:t>
      </w:r>
      <w:r w:rsidR="00513711" w:rsidRPr="00792F99">
        <w:rPr>
          <w:rtl/>
        </w:rPr>
        <w:t xml:space="preserve"> </w:t>
      </w:r>
      <w:r w:rsidR="00513711" w:rsidRPr="00792F99">
        <w:rPr>
          <w:rFonts w:hint="cs"/>
          <w:rtl/>
        </w:rPr>
        <w:t>בחבות</w:t>
      </w:r>
      <w:r w:rsidR="00513711" w:rsidRPr="00792F99">
        <w:rPr>
          <w:rtl/>
        </w:rPr>
        <w:t xml:space="preserve"> </w:t>
      </w:r>
      <w:r w:rsidR="00513711" w:rsidRPr="00792F99">
        <w:rPr>
          <w:rFonts w:hint="cs"/>
          <w:rtl/>
        </w:rPr>
        <w:t>מעביד</w:t>
      </w:r>
      <w:r w:rsidR="00513711" w:rsidRPr="00792F99">
        <w:rPr>
          <w:rtl/>
        </w:rPr>
        <w:t xml:space="preserve"> </w:t>
      </w:r>
      <w:r w:rsidR="00513711" w:rsidRPr="00792F99">
        <w:rPr>
          <w:rFonts w:hint="cs"/>
          <w:rtl/>
        </w:rPr>
        <w:t>כלשה</w:t>
      </w:r>
      <w:r w:rsidRPr="00792F99">
        <w:rPr>
          <w:rFonts w:hint="cs"/>
          <w:rtl/>
        </w:rPr>
        <w:t>ם</w:t>
      </w:r>
      <w:r w:rsidR="00513711" w:rsidRPr="00792F99">
        <w:rPr>
          <w:rtl/>
        </w:rPr>
        <w:t xml:space="preserve"> </w:t>
      </w:r>
      <w:r w:rsidR="00513711" w:rsidRPr="00792F99">
        <w:rPr>
          <w:rFonts w:hint="cs"/>
          <w:rtl/>
        </w:rPr>
        <w:t>כלפי</w:t>
      </w:r>
      <w:r w:rsidR="00513711" w:rsidRPr="00792F99">
        <w:rPr>
          <w:rtl/>
        </w:rPr>
        <w:t xml:space="preserve"> </w:t>
      </w:r>
      <w:r w:rsidR="00513711" w:rsidRPr="00792F99">
        <w:rPr>
          <w:rFonts w:hint="cs"/>
          <w:rtl/>
        </w:rPr>
        <w:t>מי</w:t>
      </w:r>
      <w:r w:rsidR="00513711" w:rsidRPr="00792F99">
        <w:rPr>
          <w:rtl/>
        </w:rPr>
        <w:t xml:space="preserve"> </w:t>
      </w:r>
      <w:r w:rsidR="00513711" w:rsidRPr="00792F99">
        <w:rPr>
          <w:rFonts w:hint="cs"/>
          <w:rtl/>
        </w:rPr>
        <w:t>מעובדי</w:t>
      </w:r>
      <w:r w:rsidR="00513711" w:rsidRPr="00792F99">
        <w:rPr>
          <w:rtl/>
        </w:rPr>
        <w:t xml:space="preserve"> </w:t>
      </w:r>
      <w:r w:rsidR="00513711" w:rsidRPr="00792F99">
        <w:rPr>
          <w:rFonts w:hint="cs"/>
          <w:rtl/>
        </w:rPr>
        <w:t>נותן</w:t>
      </w:r>
      <w:r w:rsidR="00513711" w:rsidRPr="00792F99">
        <w:rPr>
          <w:rtl/>
        </w:rPr>
        <w:t xml:space="preserve"> </w:t>
      </w:r>
      <w:r w:rsidR="00513711" w:rsidRPr="00792F99">
        <w:rPr>
          <w:rFonts w:hint="cs"/>
          <w:rtl/>
        </w:rPr>
        <w:t>השירותים</w:t>
      </w:r>
      <w:r w:rsidRPr="00792F99">
        <w:rPr>
          <w:rFonts w:hint="cs"/>
          <w:rtl/>
        </w:rPr>
        <w:t>, קבלנים, קבלני משנה ועובדיהם שבשירותו</w:t>
      </w:r>
      <w:r w:rsidR="00513711" w:rsidRPr="00792F99">
        <w:rPr>
          <w:rtl/>
        </w:rPr>
        <w:t>.</w:t>
      </w:r>
      <w:r w:rsidR="00513711" w:rsidRPr="00792F99">
        <w:rPr>
          <w:b/>
          <w:bCs/>
          <w:rtl/>
        </w:rPr>
        <w:t xml:space="preserve"> </w:t>
      </w:r>
    </w:p>
    <w:p w:rsidR="00513711" w:rsidRPr="00792F99" w:rsidRDefault="00513711">
      <w:pPr>
        <w:rPr>
          <w:b/>
          <w:bCs/>
          <w:rtl/>
        </w:rPr>
        <w:pPrChange w:id="2158" w:author="Yael Adelman" w:date="2017-03-27T14:29:00Z">
          <w:pPr>
            <w:jc w:val="both"/>
          </w:pPr>
        </w:pPrChange>
      </w:pPr>
      <w:r w:rsidRPr="00792F99">
        <w:rPr>
          <w:rFonts w:hint="cs"/>
          <w:b/>
          <w:bCs/>
          <w:rtl/>
        </w:rPr>
        <w:t>ביטוח</w:t>
      </w:r>
      <w:r w:rsidRPr="00792F99">
        <w:rPr>
          <w:b/>
          <w:bCs/>
          <w:rtl/>
        </w:rPr>
        <w:t xml:space="preserve"> </w:t>
      </w:r>
      <w:r w:rsidRPr="00792F99">
        <w:rPr>
          <w:rFonts w:hint="cs"/>
          <w:b/>
          <w:bCs/>
          <w:rtl/>
        </w:rPr>
        <w:t>אחריות</w:t>
      </w:r>
      <w:r w:rsidRPr="00792F99">
        <w:rPr>
          <w:b/>
          <w:bCs/>
          <w:rtl/>
        </w:rPr>
        <w:t xml:space="preserve"> </w:t>
      </w:r>
      <w:r w:rsidRPr="00792F99">
        <w:rPr>
          <w:rFonts w:hint="cs"/>
          <w:b/>
          <w:bCs/>
          <w:rtl/>
        </w:rPr>
        <w:t>כלפי</w:t>
      </w:r>
      <w:r w:rsidRPr="00792F99">
        <w:rPr>
          <w:b/>
          <w:bCs/>
          <w:rtl/>
        </w:rPr>
        <w:t xml:space="preserve"> </w:t>
      </w:r>
      <w:r w:rsidRPr="00792F99">
        <w:rPr>
          <w:rFonts w:hint="cs"/>
          <w:b/>
          <w:bCs/>
          <w:rtl/>
        </w:rPr>
        <w:t>צד</w:t>
      </w:r>
      <w:r w:rsidRPr="00792F99">
        <w:rPr>
          <w:b/>
          <w:bCs/>
          <w:rtl/>
        </w:rPr>
        <w:t xml:space="preserve"> </w:t>
      </w:r>
      <w:r w:rsidRPr="00792F99">
        <w:rPr>
          <w:rFonts w:hint="cs"/>
          <w:b/>
          <w:bCs/>
          <w:rtl/>
        </w:rPr>
        <w:t>שלישי</w:t>
      </w:r>
    </w:p>
    <w:p w:rsidR="00513711" w:rsidRPr="00792F99" w:rsidRDefault="00513711">
      <w:pPr>
        <w:ind w:left="720" w:hanging="720"/>
        <w:rPr>
          <w:rtl/>
        </w:rPr>
        <w:pPrChange w:id="2159" w:author="Yael Adelman" w:date="2017-03-27T14:29:00Z">
          <w:pPr>
            <w:ind w:left="720" w:hanging="720"/>
            <w:jc w:val="both"/>
          </w:pPr>
        </w:pPrChange>
      </w:pPr>
      <w:r w:rsidRPr="00792F99">
        <w:rPr>
          <w:rFonts w:hint="cs"/>
          <w:b/>
          <w:bCs/>
          <w:rtl/>
        </w:rPr>
        <w:t>א</w:t>
      </w:r>
      <w:r w:rsidRPr="00792F99">
        <w:rPr>
          <w:b/>
          <w:bCs/>
          <w:rtl/>
        </w:rPr>
        <w:t>.</w:t>
      </w:r>
      <w:r w:rsidRPr="00792F99">
        <w:rPr>
          <w:b/>
          <w:bCs/>
          <w:rtl/>
        </w:rPr>
        <w:tab/>
      </w:r>
      <w:r w:rsidRPr="00792F99">
        <w:rPr>
          <w:rFonts w:hint="cs"/>
          <w:rtl/>
        </w:rPr>
        <w:t>אחריותו</w:t>
      </w:r>
      <w:r w:rsidRPr="00792F99">
        <w:rPr>
          <w:rtl/>
        </w:rPr>
        <w:t xml:space="preserve"> </w:t>
      </w:r>
      <w:r w:rsidRPr="00792F99">
        <w:rPr>
          <w:rFonts w:hint="cs"/>
          <w:rtl/>
        </w:rPr>
        <w:t>החוקית</w:t>
      </w:r>
      <w:r w:rsidRPr="00792F99">
        <w:rPr>
          <w:rtl/>
        </w:rPr>
        <w:t xml:space="preserve"> </w:t>
      </w:r>
      <w:r w:rsidRPr="00792F99">
        <w:rPr>
          <w:rFonts w:hint="cs"/>
          <w:rtl/>
        </w:rPr>
        <w:t>בביטוח אחריות כלפי צד שלישי על</w:t>
      </w:r>
      <w:r w:rsidRPr="00792F99">
        <w:rPr>
          <w:rtl/>
        </w:rPr>
        <w:t xml:space="preserve"> </w:t>
      </w:r>
      <w:r w:rsidRPr="00792F99">
        <w:rPr>
          <w:rFonts w:hint="cs"/>
          <w:rtl/>
        </w:rPr>
        <w:t>פי</w:t>
      </w:r>
      <w:r w:rsidRPr="00792F99">
        <w:rPr>
          <w:rtl/>
        </w:rPr>
        <w:t xml:space="preserve"> </w:t>
      </w:r>
      <w:r w:rsidRPr="00792F99">
        <w:rPr>
          <w:rFonts w:hint="cs"/>
          <w:rtl/>
        </w:rPr>
        <w:t>דיני</w:t>
      </w:r>
      <w:r w:rsidRPr="00792F99">
        <w:rPr>
          <w:rtl/>
        </w:rPr>
        <w:t xml:space="preserve"> </w:t>
      </w:r>
      <w:r w:rsidRPr="00792F99">
        <w:rPr>
          <w:rFonts w:hint="cs"/>
          <w:rtl/>
        </w:rPr>
        <w:t>מדינת</w:t>
      </w:r>
      <w:r w:rsidRPr="00792F99">
        <w:rPr>
          <w:rtl/>
        </w:rPr>
        <w:t xml:space="preserve"> </w:t>
      </w:r>
      <w:r w:rsidRPr="00792F99">
        <w:rPr>
          <w:rFonts w:hint="cs"/>
          <w:rtl/>
        </w:rPr>
        <w:t>ישראל</w:t>
      </w:r>
      <w:r w:rsidRPr="00792F99">
        <w:rPr>
          <w:rtl/>
        </w:rPr>
        <w:t xml:space="preserve"> </w:t>
      </w:r>
      <w:r w:rsidRPr="00792F99">
        <w:rPr>
          <w:rFonts w:hint="cs"/>
          <w:rtl/>
        </w:rPr>
        <w:t>בגין נזקי</w:t>
      </w:r>
      <w:r w:rsidRPr="00792F99">
        <w:rPr>
          <w:rtl/>
        </w:rPr>
        <w:t xml:space="preserve"> </w:t>
      </w:r>
      <w:r w:rsidRPr="00792F99">
        <w:rPr>
          <w:rFonts w:hint="cs"/>
          <w:rtl/>
        </w:rPr>
        <w:t>גוף</w:t>
      </w:r>
      <w:r w:rsidRPr="00792F99">
        <w:rPr>
          <w:rtl/>
        </w:rPr>
        <w:t xml:space="preserve"> </w:t>
      </w:r>
      <w:r w:rsidRPr="00792F99">
        <w:rPr>
          <w:rFonts w:hint="cs"/>
          <w:rtl/>
        </w:rPr>
        <w:t>ורכוש</w:t>
      </w:r>
      <w:r w:rsidRPr="00792F99">
        <w:rPr>
          <w:rtl/>
        </w:rPr>
        <w:t xml:space="preserve"> </w:t>
      </w:r>
      <w:r w:rsidR="005F0BD6" w:rsidRPr="00792F99">
        <w:rPr>
          <w:rFonts w:hint="cs"/>
          <w:rtl/>
        </w:rPr>
        <w:t xml:space="preserve">עקב פעילותו </w:t>
      </w:r>
      <w:r w:rsidRPr="00792F99">
        <w:rPr>
          <w:rFonts w:hint="cs"/>
          <w:rtl/>
        </w:rPr>
        <w:t>בכל</w:t>
      </w:r>
      <w:r w:rsidRPr="00792F99">
        <w:rPr>
          <w:rtl/>
        </w:rPr>
        <w:t xml:space="preserve"> </w:t>
      </w:r>
      <w:r w:rsidRPr="00792F99">
        <w:rPr>
          <w:rFonts w:hint="cs"/>
          <w:rtl/>
        </w:rPr>
        <w:t>תחומי</w:t>
      </w:r>
      <w:r w:rsidRPr="00792F99">
        <w:rPr>
          <w:rtl/>
        </w:rPr>
        <w:t xml:space="preserve"> </w:t>
      </w:r>
      <w:r w:rsidRPr="00792F99">
        <w:rPr>
          <w:rFonts w:hint="cs"/>
          <w:rtl/>
        </w:rPr>
        <w:t>מדינת</w:t>
      </w:r>
      <w:r w:rsidRPr="00792F99">
        <w:rPr>
          <w:rtl/>
        </w:rPr>
        <w:t xml:space="preserve"> </w:t>
      </w:r>
      <w:r w:rsidRPr="00792F99">
        <w:rPr>
          <w:rFonts w:hint="cs"/>
          <w:rtl/>
        </w:rPr>
        <w:t>ישראל</w:t>
      </w:r>
      <w:r w:rsidRPr="00792F99">
        <w:rPr>
          <w:rtl/>
        </w:rPr>
        <w:t xml:space="preserve"> </w:t>
      </w:r>
      <w:r w:rsidRPr="00792F99">
        <w:rPr>
          <w:rFonts w:hint="cs"/>
          <w:rtl/>
        </w:rPr>
        <w:t>והשטחים</w:t>
      </w:r>
      <w:r w:rsidRPr="00792F99">
        <w:rPr>
          <w:rtl/>
        </w:rPr>
        <w:t xml:space="preserve"> </w:t>
      </w:r>
      <w:r w:rsidRPr="00792F99">
        <w:rPr>
          <w:rFonts w:hint="cs"/>
          <w:rtl/>
        </w:rPr>
        <w:t>המוחזקים</w:t>
      </w:r>
      <w:r w:rsidRPr="00792F99">
        <w:rPr>
          <w:rtl/>
        </w:rPr>
        <w:t>.</w:t>
      </w:r>
    </w:p>
    <w:p w:rsidR="00513711" w:rsidRPr="00792F99" w:rsidRDefault="00513711">
      <w:pPr>
        <w:ind w:left="720" w:hanging="720"/>
        <w:rPr>
          <w:rtl/>
        </w:rPr>
        <w:pPrChange w:id="2160" w:author="Yael Adelman" w:date="2017-03-27T14:29:00Z">
          <w:pPr>
            <w:ind w:left="720" w:hanging="720"/>
            <w:jc w:val="both"/>
          </w:pPr>
        </w:pPrChange>
      </w:pPr>
      <w:r w:rsidRPr="00792F99">
        <w:rPr>
          <w:rFonts w:hint="cs"/>
          <w:b/>
          <w:bCs/>
          <w:rtl/>
        </w:rPr>
        <w:t>ב</w:t>
      </w:r>
      <w:r w:rsidRPr="00792F99">
        <w:rPr>
          <w:b/>
          <w:bCs/>
          <w:rtl/>
        </w:rPr>
        <w:t>.</w:t>
      </w:r>
      <w:r w:rsidRPr="00792F99">
        <w:rPr>
          <w:b/>
          <w:bCs/>
          <w:rtl/>
        </w:rPr>
        <w:tab/>
      </w:r>
      <w:r w:rsidRPr="00792F99">
        <w:rPr>
          <w:rFonts w:hint="cs"/>
          <w:rtl/>
        </w:rPr>
        <w:t>גבולות</w:t>
      </w:r>
      <w:r w:rsidRPr="00792F99">
        <w:rPr>
          <w:rtl/>
        </w:rPr>
        <w:t xml:space="preserve"> </w:t>
      </w:r>
      <w:r w:rsidRPr="00792F99">
        <w:rPr>
          <w:rFonts w:hint="cs"/>
          <w:rtl/>
        </w:rPr>
        <w:t>האחריות</w:t>
      </w:r>
      <w:r w:rsidRPr="00792F99">
        <w:rPr>
          <w:rtl/>
        </w:rPr>
        <w:t xml:space="preserve"> </w:t>
      </w:r>
      <w:r w:rsidRPr="00792F99">
        <w:rPr>
          <w:rFonts w:hint="cs"/>
          <w:rtl/>
        </w:rPr>
        <w:t>לא</w:t>
      </w:r>
      <w:r w:rsidRPr="00792F99">
        <w:rPr>
          <w:rtl/>
        </w:rPr>
        <w:t xml:space="preserve"> </w:t>
      </w:r>
      <w:r w:rsidRPr="00792F99">
        <w:rPr>
          <w:rFonts w:hint="cs"/>
          <w:rtl/>
        </w:rPr>
        <w:t>יפחתו</w:t>
      </w:r>
      <w:r w:rsidRPr="00792F99">
        <w:rPr>
          <w:rtl/>
        </w:rPr>
        <w:t xml:space="preserve"> </w:t>
      </w:r>
      <w:r w:rsidRPr="00792F99">
        <w:rPr>
          <w:rFonts w:hint="cs"/>
          <w:rtl/>
        </w:rPr>
        <w:t>מסך של</w:t>
      </w:r>
      <w:r w:rsidRPr="00792F99">
        <w:rPr>
          <w:rtl/>
        </w:rPr>
        <w:t xml:space="preserve"> </w:t>
      </w:r>
      <w:r w:rsidR="005F0BD6" w:rsidRPr="00792F99">
        <w:rPr>
          <w:rFonts w:hint="cs"/>
          <w:rtl/>
        </w:rPr>
        <w:t>250</w:t>
      </w:r>
      <w:r w:rsidRPr="00792F99">
        <w:rPr>
          <w:rtl/>
        </w:rPr>
        <w:t xml:space="preserve">,000 </w:t>
      </w:r>
      <w:r w:rsidRPr="00792F99">
        <w:rPr>
          <w:rFonts w:hint="cs"/>
          <w:rtl/>
        </w:rPr>
        <w:t>דולר</w:t>
      </w:r>
      <w:r w:rsidRPr="00792F99">
        <w:rPr>
          <w:rtl/>
        </w:rPr>
        <w:t xml:space="preserve"> </w:t>
      </w:r>
      <w:r w:rsidRPr="00792F99">
        <w:rPr>
          <w:rFonts w:hint="cs"/>
          <w:rtl/>
        </w:rPr>
        <w:t>ארה</w:t>
      </w:r>
      <w:r w:rsidRPr="00792F99">
        <w:rPr>
          <w:rtl/>
        </w:rPr>
        <w:t>"</w:t>
      </w:r>
      <w:r w:rsidRPr="00792F99">
        <w:rPr>
          <w:rFonts w:hint="cs"/>
          <w:rtl/>
        </w:rPr>
        <w:t>ב</w:t>
      </w:r>
      <w:r w:rsidRPr="00792F99">
        <w:rPr>
          <w:rtl/>
        </w:rPr>
        <w:t xml:space="preserve"> </w:t>
      </w:r>
      <w:r w:rsidRPr="00792F99">
        <w:rPr>
          <w:rFonts w:hint="cs"/>
          <w:rtl/>
        </w:rPr>
        <w:t>למקרה</w:t>
      </w:r>
      <w:r w:rsidRPr="00792F99">
        <w:rPr>
          <w:rtl/>
        </w:rPr>
        <w:t xml:space="preserve"> </w:t>
      </w:r>
      <w:r w:rsidRPr="00792F99">
        <w:rPr>
          <w:rFonts w:hint="cs"/>
          <w:rtl/>
        </w:rPr>
        <w:t>ו ולתקופת הביטוח (שנה)</w:t>
      </w:r>
      <w:r w:rsidRPr="00792F99">
        <w:rPr>
          <w:rtl/>
        </w:rPr>
        <w:t>.</w:t>
      </w:r>
    </w:p>
    <w:p w:rsidR="00513711" w:rsidRPr="00792F99" w:rsidRDefault="00513711">
      <w:pPr>
        <w:ind w:left="720" w:hanging="720"/>
        <w:rPr>
          <w:rtl/>
        </w:rPr>
        <w:pPrChange w:id="2161" w:author="Yael Adelman" w:date="2017-03-27T14:29:00Z">
          <w:pPr>
            <w:ind w:left="720" w:hanging="720"/>
            <w:jc w:val="both"/>
          </w:pPr>
        </w:pPrChange>
      </w:pPr>
      <w:r w:rsidRPr="00792F99">
        <w:rPr>
          <w:rFonts w:hint="cs"/>
          <w:b/>
          <w:bCs/>
          <w:rtl/>
        </w:rPr>
        <w:t>ג</w:t>
      </w:r>
      <w:r w:rsidRPr="00792F99">
        <w:rPr>
          <w:b/>
          <w:bCs/>
          <w:rtl/>
        </w:rPr>
        <w:t>.</w:t>
      </w:r>
      <w:r w:rsidRPr="00792F99">
        <w:rPr>
          <w:b/>
          <w:bCs/>
          <w:rtl/>
        </w:rPr>
        <w:tab/>
      </w:r>
      <w:r w:rsidRPr="00792F99">
        <w:rPr>
          <w:rFonts w:hint="cs"/>
          <w:rtl/>
        </w:rPr>
        <w:t>בפוליסה</w:t>
      </w:r>
      <w:r w:rsidRPr="00792F99">
        <w:rPr>
          <w:rtl/>
        </w:rPr>
        <w:t xml:space="preserve"> </w:t>
      </w:r>
      <w:r w:rsidRPr="00792F99">
        <w:rPr>
          <w:rFonts w:hint="cs"/>
          <w:rtl/>
        </w:rPr>
        <w:t>ייכלל</w:t>
      </w:r>
      <w:r w:rsidRPr="00792F99">
        <w:rPr>
          <w:rtl/>
        </w:rPr>
        <w:t xml:space="preserve"> </w:t>
      </w:r>
      <w:r w:rsidRPr="00792F99">
        <w:rPr>
          <w:rFonts w:hint="cs"/>
          <w:rtl/>
        </w:rPr>
        <w:t>סעיף</w:t>
      </w:r>
      <w:r w:rsidRPr="00792F99">
        <w:rPr>
          <w:rtl/>
        </w:rPr>
        <w:t xml:space="preserve"> </w:t>
      </w:r>
      <w:r w:rsidRPr="00792F99">
        <w:rPr>
          <w:rFonts w:hint="cs"/>
          <w:rtl/>
        </w:rPr>
        <w:t>אחריות</w:t>
      </w:r>
      <w:r w:rsidRPr="00792F99">
        <w:rPr>
          <w:rtl/>
        </w:rPr>
        <w:t xml:space="preserve"> </w:t>
      </w:r>
      <w:r w:rsidRPr="00792F99">
        <w:rPr>
          <w:rFonts w:hint="cs"/>
          <w:rtl/>
        </w:rPr>
        <w:t>צולבת</w:t>
      </w:r>
      <w:r w:rsidRPr="00792F99">
        <w:rPr>
          <w:rtl/>
        </w:rPr>
        <w:t xml:space="preserve"> (</w:t>
      </w:r>
      <w:r w:rsidRPr="00792F99">
        <w:t>CROSS LIABILITY</w:t>
      </w:r>
      <w:r w:rsidRPr="00792F99">
        <w:rPr>
          <w:rtl/>
        </w:rPr>
        <w:t>).</w:t>
      </w:r>
    </w:p>
    <w:p w:rsidR="005F0BD6" w:rsidRPr="00792F99" w:rsidRDefault="005F0BD6">
      <w:pPr>
        <w:ind w:left="720" w:hanging="720"/>
        <w:rPr>
          <w:rtl/>
        </w:rPr>
        <w:pPrChange w:id="2162" w:author="Yael Adelman" w:date="2017-03-27T14:29:00Z">
          <w:pPr>
            <w:ind w:left="720" w:hanging="720"/>
            <w:jc w:val="both"/>
          </w:pPr>
        </w:pPrChange>
      </w:pPr>
      <w:r w:rsidRPr="00792F99">
        <w:rPr>
          <w:rFonts w:hint="cs"/>
          <w:b/>
          <w:bCs/>
          <w:rtl/>
        </w:rPr>
        <w:t>ד.</w:t>
      </w:r>
      <w:r w:rsidRPr="00792F99">
        <w:rPr>
          <w:rFonts w:hint="cs"/>
          <w:rtl/>
        </w:rPr>
        <w:tab/>
        <w:t xml:space="preserve">הביטוח מורחב לכסות את חבותו של המבוטח כלפי צד שלישי בגין פעילות של קבלנים, קבלני משנה ועובדיהם. </w:t>
      </w:r>
    </w:p>
    <w:p w:rsidR="00513711" w:rsidRPr="00792F99" w:rsidRDefault="005F0BD6">
      <w:pPr>
        <w:ind w:left="720" w:hanging="720"/>
        <w:rPr>
          <w:rtl/>
        </w:rPr>
        <w:pPrChange w:id="2163" w:author="Yael Adelman" w:date="2017-03-27T14:29:00Z">
          <w:pPr>
            <w:ind w:left="720" w:hanging="720"/>
            <w:jc w:val="both"/>
          </w:pPr>
        </w:pPrChange>
      </w:pPr>
      <w:r w:rsidRPr="00792F99">
        <w:rPr>
          <w:rFonts w:hint="cs"/>
          <w:b/>
          <w:bCs/>
          <w:rtl/>
        </w:rPr>
        <w:t>ה</w:t>
      </w:r>
      <w:r w:rsidR="00513711" w:rsidRPr="00792F99">
        <w:rPr>
          <w:b/>
          <w:bCs/>
          <w:rtl/>
        </w:rPr>
        <w:t>.</w:t>
      </w:r>
      <w:r w:rsidR="00513711" w:rsidRPr="00792F99">
        <w:rPr>
          <w:b/>
          <w:bCs/>
          <w:rtl/>
        </w:rPr>
        <w:tab/>
      </w:r>
      <w:r w:rsidR="00513711" w:rsidRPr="00792F99">
        <w:rPr>
          <w:rFonts w:hint="cs"/>
          <w:rtl/>
        </w:rPr>
        <w:t>הביטוח</w:t>
      </w:r>
      <w:r w:rsidR="00513711" w:rsidRPr="00792F99">
        <w:rPr>
          <w:rtl/>
        </w:rPr>
        <w:t xml:space="preserve"> </w:t>
      </w:r>
      <w:r w:rsidRPr="00792F99">
        <w:rPr>
          <w:rFonts w:hint="cs"/>
          <w:rtl/>
        </w:rPr>
        <w:t>מ</w:t>
      </w:r>
      <w:r w:rsidR="00513711" w:rsidRPr="00792F99">
        <w:rPr>
          <w:rFonts w:hint="cs"/>
          <w:rtl/>
        </w:rPr>
        <w:t>ורחב</w:t>
      </w:r>
      <w:r w:rsidR="00513711" w:rsidRPr="00792F99">
        <w:rPr>
          <w:rtl/>
        </w:rPr>
        <w:t xml:space="preserve"> </w:t>
      </w:r>
      <w:r w:rsidR="00513711" w:rsidRPr="00792F99">
        <w:rPr>
          <w:rFonts w:hint="cs"/>
          <w:rtl/>
        </w:rPr>
        <w:t>לשפות</w:t>
      </w:r>
      <w:r w:rsidR="00513711" w:rsidRPr="00792F99">
        <w:rPr>
          <w:rtl/>
        </w:rPr>
        <w:t xml:space="preserve"> </w:t>
      </w:r>
      <w:r w:rsidR="00513711" w:rsidRPr="00792F99">
        <w:rPr>
          <w:rFonts w:hint="cs"/>
          <w:rtl/>
        </w:rPr>
        <w:t>את</w:t>
      </w:r>
      <w:r w:rsidR="00513711" w:rsidRPr="00792F99">
        <w:rPr>
          <w:rtl/>
        </w:rPr>
        <w:t xml:space="preserve"> </w:t>
      </w:r>
      <w:r w:rsidR="00513711" w:rsidRPr="00792F99">
        <w:rPr>
          <w:rFonts w:hint="cs"/>
          <w:rtl/>
        </w:rPr>
        <w:t>מדינת</w:t>
      </w:r>
      <w:r w:rsidR="00513711" w:rsidRPr="00792F99">
        <w:rPr>
          <w:rtl/>
        </w:rPr>
        <w:t xml:space="preserve"> </w:t>
      </w:r>
      <w:r w:rsidR="00513711" w:rsidRPr="00792F99">
        <w:rPr>
          <w:rFonts w:hint="cs"/>
          <w:rtl/>
        </w:rPr>
        <w:t>ישראל</w:t>
      </w:r>
      <w:r w:rsidR="00513711" w:rsidRPr="00792F99">
        <w:rPr>
          <w:rtl/>
        </w:rPr>
        <w:t xml:space="preserve"> – </w:t>
      </w:r>
      <w:r w:rsidR="001B2CD4">
        <w:rPr>
          <w:rFonts w:hint="cs"/>
          <w:rtl/>
        </w:rPr>
        <w:t>משרד ה</w:t>
      </w:r>
      <w:del w:id="2164" w:author="Yael Adelman" w:date="2017-03-15T22:19:00Z">
        <w:r w:rsidR="001B2CD4" w:rsidDel="00F829A5">
          <w:rPr>
            <w:rFonts w:hint="cs"/>
            <w:rtl/>
          </w:rPr>
          <w:delText>אוצר</w:delText>
        </w:r>
      </w:del>
      <w:ins w:id="2165" w:author="Yael Adelman" w:date="2017-03-15T22:19:00Z">
        <w:r w:rsidR="00F829A5">
          <w:rPr>
            <w:rFonts w:hint="cs"/>
            <w:rtl/>
          </w:rPr>
          <w:t>משפטים</w:t>
        </w:r>
      </w:ins>
      <w:r w:rsidR="00513711" w:rsidRPr="00792F99">
        <w:rPr>
          <w:rFonts w:hint="cs"/>
          <w:rtl/>
        </w:rPr>
        <w:t xml:space="preserve"> ככל</w:t>
      </w:r>
      <w:r w:rsidR="00513711" w:rsidRPr="00792F99">
        <w:rPr>
          <w:rtl/>
        </w:rPr>
        <w:t xml:space="preserve"> </w:t>
      </w:r>
      <w:r w:rsidR="00513711" w:rsidRPr="00792F99">
        <w:rPr>
          <w:rFonts w:hint="cs"/>
          <w:rtl/>
        </w:rPr>
        <w:t>שייחשבו</w:t>
      </w:r>
      <w:r w:rsidR="00513711" w:rsidRPr="00792F99">
        <w:rPr>
          <w:rtl/>
        </w:rPr>
        <w:t xml:space="preserve"> </w:t>
      </w:r>
      <w:r w:rsidR="00513711" w:rsidRPr="00792F99">
        <w:rPr>
          <w:rFonts w:hint="cs"/>
          <w:rtl/>
        </w:rPr>
        <w:t>אחראים</w:t>
      </w:r>
      <w:r w:rsidR="00513711" w:rsidRPr="00792F99">
        <w:rPr>
          <w:rtl/>
        </w:rPr>
        <w:t xml:space="preserve"> </w:t>
      </w:r>
      <w:r w:rsidR="00513711" w:rsidRPr="00792F99">
        <w:rPr>
          <w:rFonts w:hint="cs"/>
          <w:rtl/>
        </w:rPr>
        <w:t>למעשי</w:t>
      </w:r>
      <w:r w:rsidR="00513711" w:rsidRPr="00792F99">
        <w:rPr>
          <w:rtl/>
        </w:rPr>
        <w:t xml:space="preserve"> </w:t>
      </w:r>
      <w:r w:rsidR="00513711" w:rsidRPr="00792F99">
        <w:rPr>
          <w:rFonts w:hint="cs"/>
          <w:rtl/>
        </w:rPr>
        <w:t>או</w:t>
      </w:r>
      <w:r w:rsidR="00513711" w:rsidRPr="00792F99">
        <w:rPr>
          <w:rtl/>
        </w:rPr>
        <w:t xml:space="preserve"> </w:t>
      </w:r>
      <w:r w:rsidR="00513711" w:rsidRPr="00792F99">
        <w:rPr>
          <w:rFonts w:hint="cs"/>
          <w:rtl/>
        </w:rPr>
        <w:t>מחדלי</w:t>
      </w:r>
      <w:r w:rsidR="00513711" w:rsidRPr="00792F99">
        <w:rPr>
          <w:rtl/>
        </w:rPr>
        <w:t xml:space="preserve"> </w:t>
      </w:r>
      <w:r w:rsidR="00513711" w:rsidRPr="00792F99">
        <w:rPr>
          <w:rFonts w:hint="cs"/>
          <w:rtl/>
        </w:rPr>
        <w:t>נותן</w:t>
      </w:r>
      <w:r w:rsidR="00513711" w:rsidRPr="00792F99">
        <w:rPr>
          <w:rtl/>
        </w:rPr>
        <w:t xml:space="preserve"> </w:t>
      </w:r>
      <w:r w:rsidR="00513711" w:rsidRPr="00792F99">
        <w:rPr>
          <w:rFonts w:hint="cs"/>
          <w:rtl/>
        </w:rPr>
        <w:t>השירותים</w:t>
      </w:r>
      <w:r w:rsidR="00513711" w:rsidRPr="00792F99">
        <w:rPr>
          <w:rtl/>
        </w:rPr>
        <w:t xml:space="preserve"> </w:t>
      </w:r>
      <w:r w:rsidR="00513711" w:rsidRPr="00792F99">
        <w:rPr>
          <w:rFonts w:hint="cs"/>
          <w:rtl/>
        </w:rPr>
        <w:t>וכל</w:t>
      </w:r>
      <w:r w:rsidR="00513711" w:rsidRPr="00792F99">
        <w:rPr>
          <w:rtl/>
        </w:rPr>
        <w:t xml:space="preserve"> </w:t>
      </w:r>
      <w:r w:rsidR="00513711" w:rsidRPr="00792F99">
        <w:rPr>
          <w:rFonts w:hint="cs"/>
          <w:rtl/>
        </w:rPr>
        <w:t>הפועלים</w:t>
      </w:r>
      <w:r w:rsidR="00513711" w:rsidRPr="00792F99">
        <w:rPr>
          <w:rtl/>
        </w:rPr>
        <w:t xml:space="preserve"> </w:t>
      </w:r>
      <w:r w:rsidR="00513711" w:rsidRPr="00792F99">
        <w:rPr>
          <w:rFonts w:hint="cs"/>
          <w:rtl/>
        </w:rPr>
        <w:t>מטעמו</w:t>
      </w:r>
      <w:r w:rsidR="00513711" w:rsidRPr="00792F99">
        <w:rPr>
          <w:rtl/>
        </w:rPr>
        <w:t>.</w:t>
      </w:r>
    </w:p>
    <w:p w:rsidR="00513711" w:rsidRPr="00792F99" w:rsidRDefault="00513711">
      <w:pPr>
        <w:rPr>
          <w:b/>
          <w:bCs/>
          <w:rtl/>
        </w:rPr>
        <w:pPrChange w:id="2166" w:author="Yael Adelman" w:date="2017-03-27T14:29:00Z">
          <w:pPr>
            <w:jc w:val="both"/>
          </w:pPr>
        </w:pPrChange>
      </w:pPr>
      <w:r w:rsidRPr="00792F99">
        <w:rPr>
          <w:b/>
          <w:bCs/>
          <w:rtl/>
        </w:rPr>
        <w:t xml:space="preserve"> </w:t>
      </w:r>
      <w:r w:rsidRPr="00792F99">
        <w:rPr>
          <w:rFonts w:hint="cs"/>
          <w:b/>
          <w:bCs/>
          <w:rtl/>
        </w:rPr>
        <w:t>ביטוח</w:t>
      </w:r>
      <w:r w:rsidRPr="00792F99">
        <w:rPr>
          <w:b/>
          <w:bCs/>
          <w:rtl/>
        </w:rPr>
        <w:t xml:space="preserve"> </w:t>
      </w:r>
      <w:r w:rsidRPr="00792F99">
        <w:rPr>
          <w:rFonts w:hint="cs"/>
          <w:b/>
          <w:bCs/>
          <w:rtl/>
        </w:rPr>
        <w:t>אחריות</w:t>
      </w:r>
      <w:r w:rsidRPr="00792F99">
        <w:rPr>
          <w:b/>
          <w:bCs/>
          <w:rtl/>
        </w:rPr>
        <w:t xml:space="preserve"> </w:t>
      </w:r>
      <w:r w:rsidRPr="00792F99">
        <w:rPr>
          <w:rFonts w:hint="cs"/>
          <w:b/>
          <w:bCs/>
          <w:rtl/>
        </w:rPr>
        <w:t xml:space="preserve">מקצועית </w:t>
      </w:r>
    </w:p>
    <w:p w:rsidR="00F873B1" w:rsidRPr="00792F99" w:rsidRDefault="005F0BD6" w:rsidP="00F76A04">
      <w:pPr>
        <w:ind w:left="720" w:hanging="720"/>
        <w:rPr>
          <w:rtl/>
        </w:rPr>
      </w:pPr>
      <w:r w:rsidRPr="00792F99">
        <w:rPr>
          <w:rFonts w:hint="cs"/>
          <w:rtl/>
        </w:rPr>
        <w:t>א.</w:t>
      </w:r>
      <w:r w:rsidR="00513711" w:rsidRPr="00792F99">
        <w:rPr>
          <w:rtl/>
        </w:rPr>
        <w:tab/>
      </w:r>
      <w:r w:rsidR="00513711" w:rsidRPr="00792F99">
        <w:rPr>
          <w:rFonts w:hint="cs"/>
          <w:rtl/>
        </w:rPr>
        <w:t>הפוליסה</w:t>
      </w:r>
      <w:r w:rsidR="00513711" w:rsidRPr="00792F99">
        <w:rPr>
          <w:rtl/>
        </w:rPr>
        <w:t xml:space="preserve"> </w:t>
      </w:r>
      <w:r w:rsidR="00513711" w:rsidRPr="00792F99">
        <w:rPr>
          <w:rFonts w:hint="cs"/>
          <w:rtl/>
        </w:rPr>
        <w:t>תכסה</w:t>
      </w:r>
      <w:r w:rsidR="00513711" w:rsidRPr="00792F99">
        <w:rPr>
          <w:rtl/>
        </w:rPr>
        <w:t xml:space="preserve"> </w:t>
      </w:r>
      <w:r w:rsidR="00513711" w:rsidRPr="00792F99">
        <w:rPr>
          <w:rFonts w:hint="cs"/>
          <w:rtl/>
        </w:rPr>
        <w:t>כל</w:t>
      </w:r>
      <w:r w:rsidR="00513711" w:rsidRPr="00792F99">
        <w:rPr>
          <w:rtl/>
        </w:rPr>
        <w:t xml:space="preserve"> </w:t>
      </w:r>
      <w:r w:rsidR="00513711" w:rsidRPr="00792F99">
        <w:rPr>
          <w:rFonts w:hint="cs"/>
          <w:rtl/>
        </w:rPr>
        <w:t>נזק</w:t>
      </w:r>
      <w:r w:rsidR="00513711" w:rsidRPr="00792F99">
        <w:rPr>
          <w:rtl/>
        </w:rPr>
        <w:t xml:space="preserve"> </w:t>
      </w:r>
      <w:r w:rsidR="00513711" w:rsidRPr="00792F99">
        <w:rPr>
          <w:rFonts w:hint="cs"/>
          <w:rtl/>
        </w:rPr>
        <w:t>מהפרת</w:t>
      </w:r>
      <w:r w:rsidR="00513711" w:rsidRPr="00792F99">
        <w:rPr>
          <w:rtl/>
        </w:rPr>
        <w:t xml:space="preserve"> </w:t>
      </w:r>
      <w:r w:rsidR="00513711" w:rsidRPr="00792F99">
        <w:rPr>
          <w:rFonts w:hint="cs"/>
          <w:rtl/>
        </w:rPr>
        <w:t>חובה</w:t>
      </w:r>
      <w:r w:rsidR="00513711" w:rsidRPr="00792F99">
        <w:rPr>
          <w:rtl/>
        </w:rPr>
        <w:t xml:space="preserve"> </w:t>
      </w:r>
      <w:r w:rsidR="00513711" w:rsidRPr="00792F99">
        <w:rPr>
          <w:rFonts w:hint="cs"/>
          <w:rtl/>
        </w:rPr>
        <w:t>מקצועית</w:t>
      </w:r>
      <w:r w:rsidR="00513711" w:rsidRPr="00792F99">
        <w:rPr>
          <w:rtl/>
        </w:rPr>
        <w:t xml:space="preserve"> </w:t>
      </w:r>
      <w:r w:rsidR="00513711" w:rsidRPr="00792F99">
        <w:rPr>
          <w:rFonts w:hint="cs"/>
          <w:rtl/>
        </w:rPr>
        <w:t>של</w:t>
      </w:r>
      <w:r w:rsidR="00513711" w:rsidRPr="00792F99">
        <w:rPr>
          <w:rtl/>
        </w:rPr>
        <w:t xml:space="preserve"> </w:t>
      </w:r>
      <w:r w:rsidR="00513711" w:rsidRPr="00792F99">
        <w:rPr>
          <w:rFonts w:hint="cs"/>
          <w:rtl/>
        </w:rPr>
        <w:t>נותן</w:t>
      </w:r>
      <w:r w:rsidR="00513711" w:rsidRPr="00792F99">
        <w:rPr>
          <w:rtl/>
        </w:rPr>
        <w:t xml:space="preserve"> </w:t>
      </w:r>
      <w:r w:rsidR="00513711" w:rsidRPr="00792F99">
        <w:rPr>
          <w:rFonts w:hint="cs"/>
          <w:rtl/>
        </w:rPr>
        <w:t>השירותים</w:t>
      </w:r>
      <w:r w:rsidR="00513711" w:rsidRPr="00792F99">
        <w:rPr>
          <w:rtl/>
        </w:rPr>
        <w:t xml:space="preserve">, </w:t>
      </w:r>
      <w:r w:rsidR="00513711" w:rsidRPr="00792F99">
        <w:rPr>
          <w:rFonts w:hint="cs"/>
          <w:rtl/>
        </w:rPr>
        <w:t>עובדיו</w:t>
      </w:r>
      <w:r w:rsidR="00513711" w:rsidRPr="00792F99">
        <w:rPr>
          <w:rtl/>
        </w:rPr>
        <w:t xml:space="preserve"> </w:t>
      </w:r>
      <w:r w:rsidR="00513711" w:rsidRPr="00792F99">
        <w:rPr>
          <w:rFonts w:hint="cs"/>
          <w:rtl/>
        </w:rPr>
        <w:t>וכל</w:t>
      </w:r>
      <w:r w:rsidR="00513711" w:rsidRPr="00792F99">
        <w:rPr>
          <w:rtl/>
        </w:rPr>
        <w:t xml:space="preserve"> </w:t>
      </w:r>
      <w:r w:rsidR="00513711" w:rsidRPr="00792F99">
        <w:rPr>
          <w:rFonts w:hint="cs"/>
          <w:rtl/>
        </w:rPr>
        <w:t>הפועלים</w:t>
      </w:r>
      <w:r w:rsidR="00513711" w:rsidRPr="00792F99">
        <w:rPr>
          <w:rtl/>
        </w:rPr>
        <w:t xml:space="preserve"> </w:t>
      </w:r>
      <w:r w:rsidR="00513711" w:rsidRPr="00792F99">
        <w:rPr>
          <w:rFonts w:hint="cs"/>
          <w:rtl/>
        </w:rPr>
        <w:t>מטעמו</w:t>
      </w:r>
      <w:r w:rsidR="00513711" w:rsidRPr="00792F99">
        <w:rPr>
          <w:rtl/>
        </w:rPr>
        <w:t xml:space="preserve"> </w:t>
      </w:r>
      <w:r w:rsidR="00513711" w:rsidRPr="00792F99">
        <w:rPr>
          <w:rFonts w:hint="cs"/>
          <w:rtl/>
        </w:rPr>
        <w:t>ואשר</w:t>
      </w:r>
      <w:r w:rsidR="00513711" w:rsidRPr="00792F99">
        <w:rPr>
          <w:rtl/>
        </w:rPr>
        <w:t xml:space="preserve"> </w:t>
      </w:r>
      <w:r w:rsidR="00513711" w:rsidRPr="00792F99">
        <w:rPr>
          <w:rFonts w:hint="cs"/>
          <w:rtl/>
        </w:rPr>
        <w:t>אירע</w:t>
      </w:r>
      <w:r w:rsidR="00513711" w:rsidRPr="00792F99">
        <w:rPr>
          <w:rtl/>
        </w:rPr>
        <w:t xml:space="preserve"> </w:t>
      </w:r>
      <w:r w:rsidR="00513711" w:rsidRPr="00792F99">
        <w:rPr>
          <w:rFonts w:hint="cs"/>
          <w:rtl/>
        </w:rPr>
        <w:t>כתוצאה</w:t>
      </w:r>
      <w:r w:rsidR="00513711" w:rsidRPr="00792F99">
        <w:rPr>
          <w:rtl/>
        </w:rPr>
        <w:t xml:space="preserve"> </w:t>
      </w:r>
      <w:r w:rsidR="00513711" w:rsidRPr="00792F99">
        <w:rPr>
          <w:rFonts w:hint="cs"/>
          <w:rtl/>
        </w:rPr>
        <w:t>ממעשה</w:t>
      </w:r>
      <w:r w:rsidR="00513711" w:rsidRPr="00792F99">
        <w:rPr>
          <w:rtl/>
        </w:rPr>
        <w:t xml:space="preserve">, </w:t>
      </w:r>
      <w:r w:rsidR="00513711" w:rsidRPr="00792F99">
        <w:rPr>
          <w:rFonts w:hint="cs"/>
          <w:rtl/>
        </w:rPr>
        <w:t>רשלנות</w:t>
      </w:r>
      <w:r w:rsidR="00513711" w:rsidRPr="00792F99">
        <w:rPr>
          <w:rtl/>
        </w:rPr>
        <w:t xml:space="preserve">, </w:t>
      </w:r>
      <w:r w:rsidR="00513711" w:rsidRPr="00792F99">
        <w:rPr>
          <w:rFonts w:hint="cs"/>
          <w:rtl/>
        </w:rPr>
        <w:t>לרבות</w:t>
      </w:r>
      <w:r w:rsidR="00513711" w:rsidRPr="00792F99">
        <w:rPr>
          <w:rtl/>
        </w:rPr>
        <w:t xml:space="preserve"> </w:t>
      </w:r>
      <w:r w:rsidR="00513711" w:rsidRPr="00792F99">
        <w:rPr>
          <w:rFonts w:hint="cs"/>
          <w:rtl/>
        </w:rPr>
        <w:t>מחדל</w:t>
      </w:r>
      <w:r w:rsidR="00513711" w:rsidRPr="00792F99">
        <w:rPr>
          <w:rtl/>
        </w:rPr>
        <w:t xml:space="preserve">, </w:t>
      </w:r>
      <w:r w:rsidR="00513711" w:rsidRPr="00792F99">
        <w:rPr>
          <w:rFonts w:hint="cs"/>
          <w:rtl/>
        </w:rPr>
        <w:t>טעות</w:t>
      </w:r>
      <w:r w:rsidR="00513711" w:rsidRPr="00792F99">
        <w:rPr>
          <w:rtl/>
        </w:rPr>
        <w:t xml:space="preserve"> </w:t>
      </w:r>
      <w:r w:rsidR="00513711" w:rsidRPr="00792F99">
        <w:rPr>
          <w:rFonts w:hint="cs"/>
          <w:rtl/>
        </w:rPr>
        <w:t>או</w:t>
      </w:r>
      <w:r w:rsidR="00513711" w:rsidRPr="00792F99">
        <w:rPr>
          <w:rtl/>
        </w:rPr>
        <w:t xml:space="preserve"> </w:t>
      </w:r>
      <w:r w:rsidR="00513711" w:rsidRPr="00792F99">
        <w:rPr>
          <w:rFonts w:hint="cs"/>
          <w:rtl/>
        </w:rPr>
        <w:t>השמטה</w:t>
      </w:r>
      <w:r w:rsidR="00513711" w:rsidRPr="00792F99">
        <w:rPr>
          <w:rtl/>
        </w:rPr>
        <w:t xml:space="preserve">, </w:t>
      </w:r>
      <w:r w:rsidR="00513711" w:rsidRPr="00792F99">
        <w:rPr>
          <w:rFonts w:hint="cs"/>
          <w:rtl/>
        </w:rPr>
        <w:t>מצג</w:t>
      </w:r>
      <w:r w:rsidR="00513711" w:rsidRPr="00792F99">
        <w:rPr>
          <w:rtl/>
        </w:rPr>
        <w:t xml:space="preserve"> </w:t>
      </w:r>
      <w:r w:rsidR="00513711" w:rsidRPr="00792F99">
        <w:rPr>
          <w:rFonts w:hint="cs"/>
          <w:rtl/>
        </w:rPr>
        <w:t>בלתי</w:t>
      </w:r>
      <w:r w:rsidR="00513711" w:rsidRPr="00792F99">
        <w:rPr>
          <w:rtl/>
        </w:rPr>
        <w:t xml:space="preserve"> </w:t>
      </w:r>
      <w:r w:rsidR="00513711" w:rsidRPr="00792F99">
        <w:rPr>
          <w:rFonts w:hint="cs"/>
          <w:rtl/>
        </w:rPr>
        <w:t>נכון</w:t>
      </w:r>
      <w:r w:rsidR="00513711" w:rsidRPr="00792F99">
        <w:rPr>
          <w:rtl/>
        </w:rPr>
        <w:t xml:space="preserve">, </w:t>
      </w:r>
      <w:r w:rsidR="00513711" w:rsidRPr="00792F99">
        <w:rPr>
          <w:rFonts w:hint="cs"/>
          <w:rtl/>
        </w:rPr>
        <w:t>הצהרה</w:t>
      </w:r>
      <w:r w:rsidR="00513711" w:rsidRPr="00792F99">
        <w:rPr>
          <w:rtl/>
        </w:rPr>
        <w:t xml:space="preserve"> </w:t>
      </w:r>
      <w:r w:rsidR="00513711" w:rsidRPr="00792F99">
        <w:rPr>
          <w:rFonts w:hint="cs"/>
          <w:rtl/>
        </w:rPr>
        <w:t>רשלנית</w:t>
      </w:r>
      <w:r w:rsidR="00513711" w:rsidRPr="00792F99">
        <w:rPr>
          <w:rtl/>
        </w:rPr>
        <w:t xml:space="preserve"> </w:t>
      </w:r>
      <w:r w:rsidR="00513711" w:rsidRPr="00792F99">
        <w:rPr>
          <w:rFonts w:hint="cs"/>
          <w:rtl/>
        </w:rPr>
        <w:t>שנעשו</w:t>
      </w:r>
      <w:r w:rsidR="00513711" w:rsidRPr="00792F99">
        <w:rPr>
          <w:rtl/>
        </w:rPr>
        <w:t xml:space="preserve"> </w:t>
      </w:r>
      <w:r w:rsidR="00513711" w:rsidRPr="00792F99">
        <w:rPr>
          <w:rFonts w:hint="cs"/>
          <w:rtl/>
        </w:rPr>
        <w:t>בתום</w:t>
      </w:r>
      <w:r w:rsidR="00513711" w:rsidRPr="00792F99">
        <w:rPr>
          <w:rtl/>
        </w:rPr>
        <w:t xml:space="preserve"> </w:t>
      </w:r>
      <w:r w:rsidR="00513711" w:rsidRPr="00792F99">
        <w:rPr>
          <w:rFonts w:hint="cs"/>
          <w:rtl/>
        </w:rPr>
        <w:t>לב</w:t>
      </w:r>
      <w:r w:rsidR="00513711" w:rsidRPr="00792F99">
        <w:rPr>
          <w:rtl/>
        </w:rPr>
        <w:t xml:space="preserve">, </w:t>
      </w:r>
      <w:r w:rsidR="00513711" w:rsidRPr="00792F99">
        <w:rPr>
          <w:rFonts w:hint="cs"/>
          <w:rtl/>
        </w:rPr>
        <w:t>בקשר</w:t>
      </w:r>
      <w:r w:rsidR="00513711" w:rsidRPr="00792F99">
        <w:rPr>
          <w:rtl/>
        </w:rPr>
        <w:t xml:space="preserve"> </w:t>
      </w:r>
      <w:r w:rsidR="00513711" w:rsidRPr="00792F99">
        <w:rPr>
          <w:rFonts w:hint="cs"/>
          <w:rtl/>
        </w:rPr>
        <w:t>למתן</w:t>
      </w:r>
      <w:r w:rsidR="00513711" w:rsidRPr="00792F99">
        <w:rPr>
          <w:rtl/>
        </w:rPr>
        <w:t xml:space="preserve"> </w:t>
      </w:r>
      <w:r w:rsidR="00513711" w:rsidRPr="00792F99">
        <w:rPr>
          <w:rFonts w:hint="cs"/>
          <w:rtl/>
        </w:rPr>
        <w:t>שירותי</w:t>
      </w:r>
      <w:r w:rsidR="00513711" w:rsidRPr="00792F99">
        <w:rPr>
          <w:rtl/>
        </w:rPr>
        <w:t xml:space="preserve"> </w:t>
      </w:r>
      <w:r w:rsidRPr="00792F99">
        <w:rPr>
          <w:rFonts w:hint="cs"/>
          <w:rtl/>
        </w:rPr>
        <w:t>הנפקת כרטיסי רישוי ודיוורם לזכאי רישיונות עבור מינהלת היחידות המקצועיות ב</w:t>
      </w:r>
      <w:r w:rsidR="001B2CD4">
        <w:rPr>
          <w:rFonts w:hint="cs"/>
          <w:rtl/>
        </w:rPr>
        <w:t>משרד ה</w:t>
      </w:r>
      <w:del w:id="2167" w:author="Yael Adelman" w:date="2017-03-15T22:19:00Z">
        <w:r w:rsidR="001B2CD4" w:rsidDel="00F829A5">
          <w:rPr>
            <w:rFonts w:hint="cs"/>
            <w:rtl/>
          </w:rPr>
          <w:delText>אוצר</w:delText>
        </w:r>
      </w:del>
      <w:ins w:id="2168" w:author="Yael Adelman" w:date="2017-03-15T22:19:00Z">
        <w:r w:rsidR="00F829A5">
          <w:rPr>
            <w:rFonts w:hint="cs"/>
            <w:rtl/>
          </w:rPr>
          <w:t>משפטים</w:t>
        </w:r>
      </w:ins>
      <w:r w:rsidRPr="00792F99">
        <w:rPr>
          <w:rFonts w:hint="cs"/>
          <w:rtl/>
        </w:rPr>
        <w:t xml:space="preserve">, בהתאם למכרז וחוזה עם מדינת ישראל </w:t>
      </w:r>
      <w:r w:rsidRPr="00792F99">
        <w:rPr>
          <w:rtl/>
        </w:rPr>
        <w:t>–</w:t>
      </w:r>
      <w:r w:rsidRPr="00792F99">
        <w:rPr>
          <w:rFonts w:hint="cs"/>
          <w:rtl/>
        </w:rPr>
        <w:t xml:space="preserve"> </w:t>
      </w:r>
      <w:r w:rsidR="001B2CD4">
        <w:rPr>
          <w:rFonts w:hint="cs"/>
          <w:rtl/>
        </w:rPr>
        <w:t>משרד ה</w:t>
      </w:r>
      <w:del w:id="2169" w:author="Yael Adelman" w:date="2017-03-15T22:19:00Z">
        <w:r w:rsidR="001B2CD4" w:rsidDel="00F829A5">
          <w:rPr>
            <w:rFonts w:hint="cs"/>
            <w:rtl/>
          </w:rPr>
          <w:delText>אוצר</w:delText>
        </w:r>
      </w:del>
      <w:ins w:id="2170" w:author="Yael Adelman" w:date="2017-03-15T22:19:00Z">
        <w:r w:rsidR="00F829A5">
          <w:rPr>
            <w:rFonts w:hint="cs"/>
            <w:rtl/>
          </w:rPr>
          <w:t>משפטים</w:t>
        </w:r>
      </w:ins>
      <w:r w:rsidRPr="00792F99">
        <w:rPr>
          <w:rFonts w:hint="cs"/>
          <w:rtl/>
        </w:rPr>
        <w:t>.</w:t>
      </w:r>
    </w:p>
    <w:p w:rsidR="00513711" w:rsidRPr="00792F99" w:rsidRDefault="005F0BD6">
      <w:pPr>
        <w:ind w:left="720" w:hanging="720"/>
        <w:rPr>
          <w:rtl/>
        </w:rPr>
        <w:pPrChange w:id="2171" w:author="Yael Adelman" w:date="2017-03-27T14:29:00Z">
          <w:pPr>
            <w:ind w:left="720" w:hanging="720"/>
            <w:jc w:val="both"/>
          </w:pPr>
        </w:pPrChange>
      </w:pPr>
      <w:r w:rsidRPr="00792F99">
        <w:rPr>
          <w:rFonts w:hint="cs"/>
          <w:rtl/>
        </w:rPr>
        <w:t>ב</w:t>
      </w:r>
      <w:r w:rsidR="00513711" w:rsidRPr="00792F99">
        <w:rPr>
          <w:rtl/>
        </w:rPr>
        <w:t>.</w:t>
      </w:r>
      <w:r w:rsidR="00513711" w:rsidRPr="00792F99">
        <w:rPr>
          <w:rtl/>
        </w:rPr>
        <w:tab/>
      </w:r>
      <w:r w:rsidR="00513711" w:rsidRPr="00792F99">
        <w:rPr>
          <w:rFonts w:hint="cs"/>
          <w:rtl/>
        </w:rPr>
        <w:t>גבול</w:t>
      </w:r>
      <w:r w:rsidR="00513711" w:rsidRPr="00792F99">
        <w:rPr>
          <w:rtl/>
        </w:rPr>
        <w:t xml:space="preserve"> </w:t>
      </w:r>
      <w:r w:rsidR="00513711" w:rsidRPr="00792F99">
        <w:rPr>
          <w:rFonts w:hint="cs"/>
          <w:rtl/>
        </w:rPr>
        <w:t>האחריות</w:t>
      </w:r>
      <w:r w:rsidR="00513711" w:rsidRPr="00792F99">
        <w:rPr>
          <w:rtl/>
        </w:rPr>
        <w:t xml:space="preserve"> </w:t>
      </w:r>
      <w:r w:rsidR="00513711" w:rsidRPr="00792F99">
        <w:rPr>
          <w:rFonts w:hint="cs"/>
          <w:rtl/>
        </w:rPr>
        <w:t>למקרה ולתקופת הביטוח (שנה) לא</w:t>
      </w:r>
      <w:r w:rsidR="00513711" w:rsidRPr="00792F99">
        <w:rPr>
          <w:rtl/>
        </w:rPr>
        <w:t xml:space="preserve"> </w:t>
      </w:r>
      <w:r w:rsidR="00513711" w:rsidRPr="00792F99">
        <w:rPr>
          <w:rFonts w:hint="cs"/>
          <w:rtl/>
        </w:rPr>
        <w:t>יפחת</w:t>
      </w:r>
      <w:r w:rsidR="00513711" w:rsidRPr="00792F99">
        <w:rPr>
          <w:rtl/>
        </w:rPr>
        <w:t xml:space="preserve"> </w:t>
      </w:r>
      <w:r w:rsidR="00513711" w:rsidRPr="00792F99">
        <w:rPr>
          <w:rFonts w:hint="cs"/>
          <w:rtl/>
        </w:rPr>
        <w:t>מסך של</w:t>
      </w:r>
      <w:r w:rsidR="00513711" w:rsidRPr="00792F99">
        <w:rPr>
          <w:rtl/>
        </w:rPr>
        <w:t xml:space="preserve"> </w:t>
      </w:r>
      <w:r w:rsidR="00513711" w:rsidRPr="00792F99">
        <w:rPr>
          <w:rFonts w:hint="cs"/>
          <w:rtl/>
        </w:rPr>
        <w:t>250</w:t>
      </w:r>
      <w:r w:rsidR="00513711" w:rsidRPr="00792F99">
        <w:rPr>
          <w:rtl/>
        </w:rPr>
        <w:t xml:space="preserve">,000 </w:t>
      </w:r>
      <w:r w:rsidR="00513711" w:rsidRPr="00792F99">
        <w:rPr>
          <w:rFonts w:hint="cs"/>
          <w:rtl/>
        </w:rPr>
        <w:t>דולר</w:t>
      </w:r>
      <w:r w:rsidR="00513711" w:rsidRPr="00792F99">
        <w:rPr>
          <w:rtl/>
        </w:rPr>
        <w:t xml:space="preserve"> </w:t>
      </w:r>
      <w:r w:rsidR="00513711" w:rsidRPr="00792F99">
        <w:rPr>
          <w:rFonts w:hint="cs"/>
          <w:rtl/>
        </w:rPr>
        <w:t>ארה</w:t>
      </w:r>
      <w:r w:rsidR="00513711" w:rsidRPr="00792F99">
        <w:rPr>
          <w:rtl/>
        </w:rPr>
        <w:t>"</w:t>
      </w:r>
      <w:r w:rsidR="00513711" w:rsidRPr="00792F99">
        <w:rPr>
          <w:rFonts w:hint="cs"/>
          <w:rtl/>
        </w:rPr>
        <w:t>ב</w:t>
      </w:r>
      <w:r w:rsidR="00513711" w:rsidRPr="00792F99">
        <w:rPr>
          <w:rtl/>
        </w:rPr>
        <w:t xml:space="preserve">. </w:t>
      </w:r>
    </w:p>
    <w:p w:rsidR="00513711" w:rsidRPr="00792F99" w:rsidRDefault="00513711">
      <w:pPr>
        <w:ind w:left="720" w:hanging="720"/>
        <w:rPr>
          <w:rtl/>
        </w:rPr>
        <w:pPrChange w:id="2172" w:author="Yael Adelman" w:date="2017-03-27T14:29:00Z">
          <w:pPr>
            <w:ind w:left="720" w:hanging="720"/>
            <w:jc w:val="both"/>
          </w:pPr>
        </w:pPrChange>
      </w:pPr>
      <w:r w:rsidRPr="00792F99">
        <w:rPr>
          <w:rFonts w:hint="cs"/>
          <w:rtl/>
        </w:rPr>
        <w:t>ד</w:t>
      </w:r>
      <w:r w:rsidR="005F0BD6" w:rsidRPr="00792F99">
        <w:rPr>
          <w:rFonts w:hint="cs"/>
          <w:rtl/>
        </w:rPr>
        <w:t>ג</w:t>
      </w:r>
      <w:r w:rsidRPr="00792F99">
        <w:rPr>
          <w:rtl/>
        </w:rPr>
        <w:tab/>
      </w:r>
      <w:r w:rsidRPr="00792F99">
        <w:rPr>
          <w:rFonts w:hint="cs"/>
          <w:rtl/>
        </w:rPr>
        <w:t>הכיסוי</w:t>
      </w:r>
      <w:r w:rsidRPr="00792F99">
        <w:rPr>
          <w:rtl/>
        </w:rPr>
        <w:t xml:space="preserve"> </w:t>
      </w:r>
      <w:r w:rsidRPr="00792F99">
        <w:rPr>
          <w:rFonts w:hint="cs"/>
          <w:rtl/>
        </w:rPr>
        <w:t>על</w:t>
      </w:r>
      <w:r w:rsidRPr="00792F99">
        <w:rPr>
          <w:rtl/>
        </w:rPr>
        <w:t xml:space="preserve"> </w:t>
      </w:r>
      <w:r w:rsidRPr="00792F99">
        <w:rPr>
          <w:rFonts w:hint="cs"/>
          <w:rtl/>
        </w:rPr>
        <w:t>פי</w:t>
      </w:r>
      <w:r w:rsidRPr="00792F99">
        <w:rPr>
          <w:rtl/>
        </w:rPr>
        <w:t xml:space="preserve"> </w:t>
      </w:r>
      <w:r w:rsidRPr="00792F99">
        <w:rPr>
          <w:rFonts w:hint="cs"/>
          <w:rtl/>
        </w:rPr>
        <w:t>הפוליסה</w:t>
      </w:r>
      <w:r w:rsidRPr="00792F99">
        <w:rPr>
          <w:rtl/>
        </w:rPr>
        <w:t xml:space="preserve"> </w:t>
      </w:r>
      <w:r w:rsidRPr="00792F99">
        <w:rPr>
          <w:rFonts w:hint="cs"/>
          <w:rtl/>
        </w:rPr>
        <w:t>יורחב</w:t>
      </w:r>
      <w:r w:rsidRPr="00792F99">
        <w:rPr>
          <w:rtl/>
        </w:rPr>
        <w:t xml:space="preserve"> </w:t>
      </w:r>
      <w:r w:rsidRPr="00792F99">
        <w:rPr>
          <w:rFonts w:hint="cs"/>
          <w:rtl/>
        </w:rPr>
        <w:t>לכלול</w:t>
      </w:r>
      <w:r w:rsidRPr="00792F99">
        <w:rPr>
          <w:rtl/>
        </w:rPr>
        <w:t xml:space="preserve"> </w:t>
      </w:r>
      <w:r w:rsidRPr="00792F99">
        <w:rPr>
          <w:rFonts w:hint="cs"/>
          <w:rtl/>
        </w:rPr>
        <w:t>את</w:t>
      </w:r>
      <w:r w:rsidRPr="00792F99">
        <w:rPr>
          <w:rtl/>
        </w:rPr>
        <w:t xml:space="preserve"> </w:t>
      </w:r>
      <w:r w:rsidRPr="00792F99">
        <w:rPr>
          <w:rFonts w:hint="cs"/>
          <w:rtl/>
        </w:rPr>
        <w:t>ההרחבות</w:t>
      </w:r>
      <w:r w:rsidRPr="00792F99">
        <w:rPr>
          <w:rtl/>
        </w:rPr>
        <w:t xml:space="preserve"> </w:t>
      </w:r>
      <w:r w:rsidRPr="00792F99">
        <w:rPr>
          <w:rFonts w:hint="cs"/>
          <w:rtl/>
        </w:rPr>
        <w:t>הבאות</w:t>
      </w:r>
      <w:r w:rsidRPr="00792F99">
        <w:rPr>
          <w:rtl/>
        </w:rPr>
        <w:t xml:space="preserve">: </w:t>
      </w:r>
    </w:p>
    <w:p w:rsidR="00513711" w:rsidRPr="00792F99" w:rsidRDefault="00513711">
      <w:pPr>
        <w:ind w:left="720"/>
        <w:rPr>
          <w:rtl/>
        </w:rPr>
        <w:pPrChange w:id="2173" w:author="Yael Adelman" w:date="2017-03-27T14:29:00Z">
          <w:pPr>
            <w:ind w:left="720"/>
            <w:jc w:val="both"/>
          </w:pPr>
        </w:pPrChange>
      </w:pPr>
      <w:r w:rsidRPr="00792F99">
        <w:rPr>
          <w:rFonts w:hint="cs"/>
          <w:rtl/>
        </w:rPr>
        <w:t>- מרמה</w:t>
      </w:r>
      <w:r w:rsidRPr="00792F99">
        <w:rPr>
          <w:rtl/>
        </w:rPr>
        <w:t xml:space="preserve"> </w:t>
      </w:r>
      <w:r w:rsidRPr="00792F99">
        <w:rPr>
          <w:rFonts w:hint="cs"/>
          <w:rtl/>
        </w:rPr>
        <w:t>ואי</w:t>
      </w:r>
      <w:r w:rsidRPr="00792F99">
        <w:rPr>
          <w:rtl/>
        </w:rPr>
        <w:t xml:space="preserve"> </w:t>
      </w:r>
      <w:r w:rsidRPr="00792F99">
        <w:rPr>
          <w:rFonts w:hint="cs"/>
          <w:rtl/>
        </w:rPr>
        <w:t>יושר</w:t>
      </w:r>
      <w:r w:rsidRPr="00792F99">
        <w:rPr>
          <w:rtl/>
        </w:rPr>
        <w:t xml:space="preserve"> </w:t>
      </w:r>
      <w:r w:rsidRPr="00792F99">
        <w:rPr>
          <w:rFonts w:hint="cs"/>
          <w:rtl/>
        </w:rPr>
        <w:t>של</w:t>
      </w:r>
      <w:r w:rsidRPr="00792F99">
        <w:rPr>
          <w:rtl/>
        </w:rPr>
        <w:t xml:space="preserve"> </w:t>
      </w:r>
      <w:r w:rsidRPr="00792F99">
        <w:rPr>
          <w:rFonts w:hint="cs"/>
          <w:rtl/>
        </w:rPr>
        <w:t>עובדים</w:t>
      </w:r>
      <w:r w:rsidRPr="00792F99">
        <w:rPr>
          <w:rtl/>
        </w:rPr>
        <w:t xml:space="preserve">; </w:t>
      </w:r>
    </w:p>
    <w:p w:rsidR="00513711" w:rsidRPr="00792F99" w:rsidRDefault="00513711">
      <w:pPr>
        <w:ind w:left="720"/>
        <w:rPr>
          <w:rtl/>
        </w:rPr>
        <w:pPrChange w:id="2174" w:author="Yael Adelman" w:date="2017-03-27T14:29:00Z">
          <w:pPr>
            <w:ind w:left="720"/>
            <w:jc w:val="both"/>
          </w:pPr>
        </w:pPrChange>
      </w:pPr>
      <w:r w:rsidRPr="00792F99">
        <w:rPr>
          <w:rFonts w:hint="cs"/>
          <w:rtl/>
        </w:rPr>
        <w:t>- אובדן</w:t>
      </w:r>
      <w:r w:rsidRPr="00792F99">
        <w:rPr>
          <w:rtl/>
        </w:rPr>
        <w:t xml:space="preserve"> </w:t>
      </w:r>
      <w:r w:rsidRPr="00792F99">
        <w:rPr>
          <w:rFonts w:hint="cs"/>
          <w:rtl/>
        </w:rPr>
        <w:t>מסמכים</w:t>
      </w:r>
      <w:r w:rsidRPr="00792F99">
        <w:rPr>
          <w:rtl/>
        </w:rPr>
        <w:t xml:space="preserve">, </w:t>
      </w:r>
      <w:r w:rsidRPr="00792F99">
        <w:rPr>
          <w:rFonts w:hint="cs"/>
          <w:rtl/>
        </w:rPr>
        <w:t>לרבות</w:t>
      </w:r>
      <w:r w:rsidRPr="00792F99">
        <w:rPr>
          <w:rtl/>
        </w:rPr>
        <w:t xml:space="preserve"> </w:t>
      </w:r>
      <w:r w:rsidRPr="00792F99">
        <w:rPr>
          <w:rFonts w:hint="cs"/>
          <w:rtl/>
        </w:rPr>
        <w:t>אובדן</w:t>
      </w:r>
      <w:r w:rsidRPr="00792F99">
        <w:rPr>
          <w:rtl/>
        </w:rPr>
        <w:t xml:space="preserve"> </w:t>
      </w:r>
      <w:r w:rsidRPr="00792F99">
        <w:rPr>
          <w:rFonts w:hint="cs"/>
          <w:rtl/>
        </w:rPr>
        <w:t>השימוש</w:t>
      </w:r>
      <w:r w:rsidRPr="00792F99">
        <w:rPr>
          <w:rtl/>
        </w:rPr>
        <w:t xml:space="preserve"> </w:t>
      </w:r>
      <w:r w:rsidR="005F0BD6" w:rsidRPr="00792F99">
        <w:rPr>
          <w:rFonts w:hint="cs"/>
          <w:rtl/>
        </w:rPr>
        <w:t>ו/או עיכוב עקב</w:t>
      </w:r>
      <w:r w:rsidRPr="00792F99">
        <w:rPr>
          <w:rtl/>
        </w:rPr>
        <w:t xml:space="preserve"> </w:t>
      </w:r>
      <w:r w:rsidRPr="00792F99">
        <w:rPr>
          <w:rFonts w:hint="cs"/>
          <w:rtl/>
        </w:rPr>
        <w:t>מקרה</w:t>
      </w:r>
      <w:r w:rsidRPr="00792F99">
        <w:rPr>
          <w:rtl/>
        </w:rPr>
        <w:t xml:space="preserve"> </w:t>
      </w:r>
      <w:r w:rsidRPr="00792F99">
        <w:rPr>
          <w:rFonts w:hint="cs"/>
          <w:rtl/>
        </w:rPr>
        <w:t>ביטוח</w:t>
      </w:r>
      <w:r w:rsidRPr="00792F99">
        <w:rPr>
          <w:rtl/>
        </w:rPr>
        <w:t xml:space="preserve">; </w:t>
      </w:r>
    </w:p>
    <w:p w:rsidR="00513711" w:rsidRPr="00792F99" w:rsidRDefault="00513711">
      <w:pPr>
        <w:ind w:left="720"/>
        <w:rPr>
          <w:rtl/>
        </w:rPr>
        <w:pPrChange w:id="2175" w:author="Yael Adelman" w:date="2017-03-27T14:29:00Z">
          <w:pPr>
            <w:ind w:left="720"/>
            <w:jc w:val="both"/>
          </w:pPr>
        </w:pPrChange>
      </w:pPr>
      <w:r w:rsidRPr="00792F99">
        <w:rPr>
          <w:rFonts w:hint="cs"/>
          <w:rtl/>
        </w:rPr>
        <w:t>- אחריות</w:t>
      </w:r>
      <w:r w:rsidRPr="00792F99">
        <w:rPr>
          <w:rtl/>
        </w:rPr>
        <w:t xml:space="preserve"> </w:t>
      </w:r>
      <w:r w:rsidRPr="00792F99">
        <w:rPr>
          <w:rFonts w:hint="cs"/>
          <w:rtl/>
        </w:rPr>
        <w:t xml:space="preserve">צולבת, אולם </w:t>
      </w:r>
      <w:r w:rsidR="005F0BD6" w:rsidRPr="00792F99">
        <w:rPr>
          <w:rFonts w:hint="cs"/>
          <w:rtl/>
        </w:rPr>
        <w:t xml:space="preserve">הכיסוי לא יחול על תביעות נותן השירותים כלפי מדינת ישראל </w:t>
      </w:r>
      <w:r w:rsidR="005F0BD6" w:rsidRPr="00792F99">
        <w:rPr>
          <w:rtl/>
        </w:rPr>
        <w:t>–</w:t>
      </w:r>
      <w:r w:rsidR="005F0BD6" w:rsidRPr="00792F99">
        <w:rPr>
          <w:rFonts w:hint="cs"/>
          <w:rtl/>
        </w:rPr>
        <w:t xml:space="preserve"> </w:t>
      </w:r>
      <w:r w:rsidR="001B2CD4">
        <w:rPr>
          <w:rFonts w:hint="cs"/>
          <w:rtl/>
        </w:rPr>
        <w:t>משרד ה</w:t>
      </w:r>
      <w:del w:id="2176" w:author="Yael Adelman" w:date="2017-03-15T22:19:00Z">
        <w:r w:rsidR="001B2CD4" w:rsidDel="00F829A5">
          <w:rPr>
            <w:rFonts w:hint="cs"/>
            <w:rtl/>
          </w:rPr>
          <w:delText>אוצר</w:delText>
        </w:r>
      </w:del>
      <w:ins w:id="2177" w:author="Yael Adelman" w:date="2017-03-15T22:19:00Z">
        <w:r w:rsidR="00F829A5">
          <w:rPr>
            <w:rFonts w:hint="cs"/>
            <w:rtl/>
          </w:rPr>
          <w:t>משפטים</w:t>
        </w:r>
      </w:ins>
      <w:r w:rsidRPr="00792F99">
        <w:rPr>
          <w:rFonts w:hint="cs"/>
          <w:rtl/>
        </w:rPr>
        <w:t>.</w:t>
      </w:r>
      <w:r w:rsidRPr="00792F99">
        <w:rPr>
          <w:rtl/>
        </w:rPr>
        <w:t xml:space="preserve"> </w:t>
      </w:r>
    </w:p>
    <w:p w:rsidR="00513711" w:rsidRPr="00792F99" w:rsidRDefault="00513711">
      <w:pPr>
        <w:ind w:left="720"/>
        <w:rPr>
          <w:rtl/>
        </w:rPr>
        <w:pPrChange w:id="2178" w:author="Yael Adelman" w:date="2017-03-27T14:29:00Z">
          <w:pPr>
            <w:ind w:left="720"/>
            <w:jc w:val="both"/>
          </w:pPr>
        </w:pPrChange>
      </w:pPr>
      <w:r w:rsidRPr="00792F99">
        <w:rPr>
          <w:rFonts w:hint="cs"/>
          <w:rtl/>
        </w:rPr>
        <w:t>- הארכת</w:t>
      </w:r>
      <w:r w:rsidRPr="00792F99">
        <w:rPr>
          <w:rtl/>
        </w:rPr>
        <w:t xml:space="preserve"> </w:t>
      </w:r>
      <w:r w:rsidRPr="00792F99">
        <w:rPr>
          <w:rFonts w:hint="cs"/>
          <w:rtl/>
        </w:rPr>
        <w:t>תקופת</w:t>
      </w:r>
      <w:r w:rsidRPr="00792F99">
        <w:rPr>
          <w:rtl/>
        </w:rPr>
        <w:t xml:space="preserve"> </w:t>
      </w:r>
      <w:r w:rsidRPr="00792F99">
        <w:rPr>
          <w:rFonts w:hint="cs"/>
          <w:rtl/>
        </w:rPr>
        <w:t>הגילוי</w:t>
      </w:r>
      <w:r w:rsidRPr="00792F99">
        <w:rPr>
          <w:rtl/>
        </w:rPr>
        <w:t xml:space="preserve"> </w:t>
      </w:r>
      <w:r w:rsidRPr="00792F99">
        <w:rPr>
          <w:rFonts w:hint="cs"/>
          <w:rtl/>
        </w:rPr>
        <w:t>לפחות</w:t>
      </w:r>
      <w:r w:rsidRPr="00792F99">
        <w:rPr>
          <w:rtl/>
        </w:rPr>
        <w:t xml:space="preserve"> 6 </w:t>
      </w:r>
      <w:r w:rsidRPr="00792F99">
        <w:rPr>
          <w:rFonts w:hint="cs"/>
          <w:rtl/>
        </w:rPr>
        <w:t>חודשים</w:t>
      </w:r>
      <w:r w:rsidRPr="00792F99">
        <w:rPr>
          <w:rtl/>
        </w:rPr>
        <w:t>.</w:t>
      </w:r>
    </w:p>
    <w:p w:rsidR="00513711" w:rsidRPr="00792F99" w:rsidRDefault="00513711">
      <w:pPr>
        <w:ind w:left="720" w:hanging="720"/>
        <w:rPr>
          <w:rtl/>
        </w:rPr>
        <w:pPrChange w:id="2179" w:author="Yael Adelman" w:date="2017-03-27T14:29:00Z">
          <w:pPr>
            <w:ind w:left="720" w:hanging="720"/>
            <w:jc w:val="both"/>
          </w:pPr>
        </w:pPrChange>
      </w:pPr>
      <w:r w:rsidRPr="00792F99">
        <w:rPr>
          <w:rFonts w:hint="cs"/>
          <w:rtl/>
        </w:rPr>
        <w:t>ה</w:t>
      </w:r>
      <w:r w:rsidRPr="00792F99">
        <w:rPr>
          <w:rtl/>
        </w:rPr>
        <w:t>.</w:t>
      </w:r>
      <w:r w:rsidRPr="00792F99">
        <w:rPr>
          <w:rtl/>
        </w:rPr>
        <w:tab/>
      </w:r>
      <w:r w:rsidRPr="00792F99">
        <w:rPr>
          <w:rFonts w:hint="cs"/>
          <w:rtl/>
        </w:rPr>
        <w:t>הביטוח</w:t>
      </w:r>
      <w:r w:rsidRPr="00792F99">
        <w:rPr>
          <w:rtl/>
        </w:rPr>
        <w:t xml:space="preserve"> </w:t>
      </w:r>
      <w:r w:rsidR="005F0BD6" w:rsidRPr="00792F99">
        <w:rPr>
          <w:rFonts w:hint="cs"/>
          <w:rtl/>
        </w:rPr>
        <w:t>מ</w:t>
      </w:r>
      <w:r w:rsidRPr="00792F99">
        <w:rPr>
          <w:rFonts w:hint="cs"/>
          <w:rtl/>
        </w:rPr>
        <w:t>ורחב</w:t>
      </w:r>
      <w:r w:rsidRPr="00792F99">
        <w:rPr>
          <w:rtl/>
        </w:rPr>
        <w:t xml:space="preserve"> </w:t>
      </w:r>
      <w:r w:rsidRPr="00792F99">
        <w:rPr>
          <w:rFonts w:hint="cs"/>
          <w:rtl/>
        </w:rPr>
        <w:t>לשפות</w:t>
      </w:r>
      <w:r w:rsidRPr="00792F99">
        <w:rPr>
          <w:rtl/>
        </w:rPr>
        <w:t xml:space="preserve"> </w:t>
      </w:r>
      <w:r w:rsidRPr="00792F99">
        <w:rPr>
          <w:rFonts w:hint="cs"/>
          <w:rtl/>
        </w:rPr>
        <w:t>את</w:t>
      </w:r>
      <w:r w:rsidRPr="00792F99">
        <w:rPr>
          <w:rtl/>
        </w:rPr>
        <w:t xml:space="preserve"> </w:t>
      </w:r>
      <w:r w:rsidRPr="00792F99">
        <w:rPr>
          <w:rFonts w:hint="cs"/>
          <w:rtl/>
        </w:rPr>
        <w:t>מדינת</w:t>
      </w:r>
      <w:r w:rsidRPr="00792F99">
        <w:rPr>
          <w:rtl/>
        </w:rPr>
        <w:t xml:space="preserve"> </w:t>
      </w:r>
      <w:r w:rsidRPr="00792F99">
        <w:rPr>
          <w:rFonts w:hint="cs"/>
          <w:rtl/>
        </w:rPr>
        <w:t>ישראל</w:t>
      </w:r>
      <w:r w:rsidRPr="00792F99">
        <w:rPr>
          <w:rtl/>
        </w:rPr>
        <w:t xml:space="preserve"> – </w:t>
      </w:r>
      <w:r w:rsidR="001B2CD4">
        <w:rPr>
          <w:rFonts w:hint="cs"/>
          <w:rtl/>
        </w:rPr>
        <w:t>משרד ה</w:t>
      </w:r>
      <w:del w:id="2180" w:author="Yael Adelman" w:date="2017-03-15T22:19:00Z">
        <w:r w:rsidR="001B2CD4" w:rsidDel="00F829A5">
          <w:rPr>
            <w:rFonts w:hint="cs"/>
            <w:rtl/>
          </w:rPr>
          <w:delText>אוצר</w:delText>
        </w:r>
      </w:del>
      <w:ins w:id="2181" w:author="Yael Adelman" w:date="2017-03-15T22:19:00Z">
        <w:r w:rsidR="00F829A5">
          <w:rPr>
            <w:rFonts w:hint="cs"/>
            <w:rtl/>
          </w:rPr>
          <w:t>משפטים</w:t>
        </w:r>
      </w:ins>
      <w:r w:rsidRPr="00792F99">
        <w:rPr>
          <w:rFonts w:hint="cs"/>
          <w:rtl/>
        </w:rPr>
        <w:t xml:space="preserve"> ככל</w:t>
      </w:r>
      <w:r w:rsidRPr="00792F99">
        <w:rPr>
          <w:rtl/>
        </w:rPr>
        <w:t xml:space="preserve"> </w:t>
      </w:r>
      <w:r w:rsidRPr="00792F99">
        <w:rPr>
          <w:rFonts w:hint="cs"/>
          <w:rtl/>
        </w:rPr>
        <w:t>שיחשבו</w:t>
      </w:r>
      <w:r w:rsidRPr="00792F99">
        <w:rPr>
          <w:rtl/>
        </w:rPr>
        <w:t xml:space="preserve"> </w:t>
      </w:r>
      <w:r w:rsidRPr="00792F99">
        <w:rPr>
          <w:rFonts w:hint="cs"/>
          <w:rtl/>
        </w:rPr>
        <w:t>אחראים</w:t>
      </w:r>
      <w:r w:rsidRPr="00792F99">
        <w:rPr>
          <w:rtl/>
        </w:rPr>
        <w:t xml:space="preserve"> </w:t>
      </w:r>
      <w:r w:rsidRPr="00792F99">
        <w:rPr>
          <w:rFonts w:hint="cs"/>
          <w:rtl/>
        </w:rPr>
        <w:t>למעשי</w:t>
      </w:r>
      <w:r w:rsidRPr="00792F99">
        <w:rPr>
          <w:rtl/>
        </w:rPr>
        <w:t xml:space="preserve"> </w:t>
      </w:r>
      <w:r w:rsidR="005F0BD6" w:rsidRPr="00792F99">
        <w:rPr>
          <w:rFonts w:hint="cs"/>
          <w:rtl/>
        </w:rPr>
        <w:t>ו/</w:t>
      </w:r>
      <w:r w:rsidRPr="00792F99">
        <w:rPr>
          <w:rFonts w:hint="cs"/>
          <w:rtl/>
        </w:rPr>
        <w:t>או</w:t>
      </w:r>
      <w:r w:rsidRPr="00792F99">
        <w:rPr>
          <w:rtl/>
        </w:rPr>
        <w:t xml:space="preserve"> </w:t>
      </w:r>
      <w:r w:rsidRPr="00792F99">
        <w:rPr>
          <w:rFonts w:hint="cs"/>
          <w:rtl/>
        </w:rPr>
        <w:t>מחדלי</w:t>
      </w:r>
      <w:r w:rsidRPr="00792F99">
        <w:rPr>
          <w:rtl/>
        </w:rPr>
        <w:t xml:space="preserve"> </w:t>
      </w:r>
      <w:r w:rsidRPr="00792F99">
        <w:rPr>
          <w:rFonts w:hint="cs"/>
          <w:rtl/>
        </w:rPr>
        <w:t>נותן</w:t>
      </w:r>
      <w:r w:rsidRPr="00792F99">
        <w:rPr>
          <w:rtl/>
        </w:rPr>
        <w:t xml:space="preserve"> </w:t>
      </w:r>
      <w:r w:rsidRPr="00792F99">
        <w:rPr>
          <w:rFonts w:hint="cs"/>
          <w:rtl/>
        </w:rPr>
        <w:t>השירותים</w:t>
      </w:r>
      <w:r w:rsidRPr="00792F99">
        <w:rPr>
          <w:rtl/>
        </w:rPr>
        <w:t xml:space="preserve"> </w:t>
      </w:r>
      <w:r w:rsidRPr="00792F99">
        <w:rPr>
          <w:rFonts w:hint="cs"/>
          <w:rtl/>
        </w:rPr>
        <w:t>והפועלים</w:t>
      </w:r>
      <w:r w:rsidRPr="00792F99">
        <w:rPr>
          <w:rtl/>
        </w:rPr>
        <w:t xml:space="preserve"> </w:t>
      </w:r>
      <w:r w:rsidRPr="00792F99">
        <w:rPr>
          <w:rFonts w:hint="cs"/>
          <w:rtl/>
        </w:rPr>
        <w:t>מטעמו.</w:t>
      </w:r>
    </w:p>
    <w:p w:rsidR="00513711" w:rsidRPr="00792F99" w:rsidRDefault="00513711">
      <w:pPr>
        <w:rPr>
          <w:b/>
          <w:bCs/>
          <w:rtl/>
        </w:rPr>
        <w:pPrChange w:id="2182" w:author="Yael Adelman" w:date="2017-03-27T14:29:00Z">
          <w:pPr>
            <w:jc w:val="both"/>
          </w:pPr>
        </w:pPrChange>
      </w:pPr>
      <w:r w:rsidRPr="00792F99">
        <w:rPr>
          <w:rFonts w:hint="cs"/>
          <w:b/>
          <w:bCs/>
          <w:rtl/>
        </w:rPr>
        <w:t>כללי</w:t>
      </w:r>
    </w:p>
    <w:p w:rsidR="00513711" w:rsidRPr="00792F99" w:rsidRDefault="00513711">
      <w:pPr>
        <w:rPr>
          <w:b/>
          <w:bCs/>
          <w:rtl/>
        </w:rPr>
        <w:pPrChange w:id="2183" w:author="Yael Adelman" w:date="2017-03-27T14:29:00Z">
          <w:pPr>
            <w:jc w:val="both"/>
          </w:pPr>
        </w:pPrChange>
      </w:pPr>
      <w:r w:rsidRPr="00792F99">
        <w:rPr>
          <w:rFonts w:hint="cs"/>
          <w:rtl/>
        </w:rPr>
        <w:t>בפוליסות</w:t>
      </w:r>
      <w:r w:rsidRPr="00792F99">
        <w:rPr>
          <w:rtl/>
        </w:rPr>
        <w:t xml:space="preserve"> </w:t>
      </w:r>
      <w:r w:rsidRPr="00792F99">
        <w:rPr>
          <w:rFonts w:hint="cs"/>
          <w:rtl/>
        </w:rPr>
        <w:t>הביטוח</w:t>
      </w:r>
      <w:r w:rsidRPr="00792F99">
        <w:rPr>
          <w:rtl/>
        </w:rPr>
        <w:t xml:space="preserve"> </w:t>
      </w:r>
      <w:r w:rsidRPr="00792F99">
        <w:rPr>
          <w:rFonts w:hint="cs"/>
          <w:rtl/>
        </w:rPr>
        <w:t>נכללו</w:t>
      </w:r>
      <w:r w:rsidRPr="00792F99">
        <w:rPr>
          <w:rtl/>
        </w:rPr>
        <w:t xml:space="preserve"> </w:t>
      </w:r>
      <w:r w:rsidRPr="00792F99">
        <w:rPr>
          <w:rFonts w:hint="cs"/>
          <w:rtl/>
        </w:rPr>
        <w:t>התנאים</w:t>
      </w:r>
      <w:r w:rsidRPr="00792F99">
        <w:rPr>
          <w:rtl/>
        </w:rPr>
        <w:t xml:space="preserve"> </w:t>
      </w:r>
      <w:r w:rsidRPr="00792F99">
        <w:rPr>
          <w:rFonts w:hint="cs"/>
          <w:rtl/>
        </w:rPr>
        <w:t>הבאים</w:t>
      </w:r>
      <w:r w:rsidRPr="00792F99">
        <w:rPr>
          <w:rtl/>
        </w:rPr>
        <w:t>:</w:t>
      </w:r>
    </w:p>
    <w:p w:rsidR="00513711" w:rsidRPr="00792F99" w:rsidRDefault="00513711">
      <w:pPr>
        <w:ind w:left="-58"/>
        <w:rPr>
          <w:b/>
          <w:bCs/>
          <w:rtl/>
        </w:rPr>
        <w:pPrChange w:id="2184" w:author="Yael Adelman" w:date="2017-03-27T14:29:00Z">
          <w:pPr>
            <w:ind w:left="-58"/>
            <w:jc w:val="both"/>
          </w:pPr>
        </w:pPrChange>
      </w:pPr>
      <w:r w:rsidRPr="00792F99">
        <w:rPr>
          <w:rFonts w:hint="cs"/>
          <w:b/>
          <w:bCs/>
          <w:rtl/>
        </w:rPr>
        <w:t>א</w:t>
      </w:r>
      <w:r w:rsidRPr="00792F99">
        <w:rPr>
          <w:b/>
          <w:bCs/>
          <w:rtl/>
        </w:rPr>
        <w:t xml:space="preserve">.   </w:t>
      </w:r>
      <w:r w:rsidRPr="00792F99">
        <w:rPr>
          <w:rFonts w:hint="cs"/>
          <w:rtl/>
        </w:rPr>
        <w:t>לשם</w:t>
      </w:r>
      <w:r w:rsidRPr="00792F99">
        <w:rPr>
          <w:rtl/>
        </w:rPr>
        <w:t xml:space="preserve"> </w:t>
      </w:r>
      <w:r w:rsidRPr="00792F99">
        <w:rPr>
          <w:rFonts w:hint="cs"/>
          <w:rtl/>
        </w:rPr>
        <w:t>המבוטח</w:t>
      </w:r>
      <w:r w:rsidRPr="00792F99">
        <w:rPr>
          <w:rtl/>
        </w:rPr>
        <w:t xml:space="preserve"> </w:t>
      </w:r>
      <w:r w:rsidRPr="00792F99">
        <w:rPr>
          <w:rFonts w:hint="cs"/>
          <w:rtl/>
        </w:rPr>
        <w:t xml:space="preserve">יתווספו כמבוטחים נוספים: </w:t>
      </w:r>
      <w:r w:rsidRPr="00792F99">
        <w:rPr>
          <w:rFonts w:hint="cs"/>
          <w:b/>
          <w:bCs/>
          <w:rtl/>
        </w:rPr>
        <w:t>מדינת</w:t>
      </w:r>
      <w:r w:rsidRPr="00792F99">
        <w:rPr>
          <w:b/>
          <w:bCs/>
          <w:rtl/>
        </w:rPr>
        <w:t xml:space="preserve"> </w:t>
      </w:r>
      <w:r w:rsidRPr="00792F99">
        <w:rPr>
          <w:rFonts w:hint="cs"/>
          <w:b/>
          <w:bCs/>
          <w:rtl/>
        </w:rPr>
        <w:t>ישראל</w:t>
      </w:r>
      <w:r w:rsidRPr="00792F99">
        <w:rPr>
          <w:b/>
          <w:bCs/>
          <w:rtl/>
        </w:rPr>
        <w:t xml:space="preserve"> – </w:t>
      </w:r>
      <w:r w:rsidR="001B2CD4">
        <w:rPr>
          <w:rFonts w:hint="cs"/>
          <w:b/>
          <w:bCs/>
          <w:rtl/>
        </w:rPr>
        <w:t>משרד ה</w:t>
      </w:r>
      <w:del w:id="2185" w:author="Yael Adelman" w:date="2017-03-15T22:19:00Z">
        <w:r w:rsidR="001B2CD4" w:rsidDel="00F829A5">
          <w:rPr>
            <w:rFonts w:hint="cs"/>
            <w:b/>
            <w:bCs/>
            <w:rtl/>
          </w:rPr>
          <w:delText>אוצר</w:delText>
        </w:r>
      </w:del>
      <w:ins w:id="2186" w:author="Yael Adelman" w:date="2017-03-15T22:19:00Z">
        <w:r w:rsidR="00F829A5">
          <w:rPr>
            <w:rFonts w:hint="cs"/>
            <w:b/>
            <w:bCs/>
            <w:rtl/>
          </w:rPr>
          <w:t>משפטים</w:t>
        </w:r>
      </w:ins>
      <w:r w:rsidRPr="00792F99">
        <w:rPr>
          <w:rFonts w:hint="cs"/>
          <w:rtl/>
        </w:rPr>
        <w:t>, בכפוף להרחבת השיפוי כמפורט לעיל.</w:t>
      </w:r>
      <w:r w:rsidRPr="00792F99">
        <w:rPr>
          <w:rFonts w:hint="cs"/>
          <w:b/>
          <w:bCs/>
          <w:rtl/>
        </w:rPr>
        <w:t xml:space="preserve"> </w:t>
      </w:r>
    </w:p>
    <w:p w:rsidR="00513711" w:rsidRPr="00792F99" w:rsidRDefault="00513711">
      <w:pPr>
        <w:ind w:left="-58"/>
        <w:rPr>
          <w:rtl/>
        </w:rPr>
        <w:pPrChange w:id="2187" w:author="Yael Adelman" w:date="2017-03-27T14:29:00Z">
          <w:pPr>
            <w:ind w:left="-58"/>
            <w:jc w:val="both"/>
          </w:pPr>
        </w:pPrChange>
      </w:pPr>
      <w:r w:rsidRPr="00792F99">
        <w:rPr>
          <w:rFonts w:hint="cs"/>
          <w:b/>
          <w:bCs/>
          <w:rtl/>
        </w:rPr>
        <w:t>ב</w:t>
      </w:r>
      <w:r w:rsidRPr="00792F99">
        <w:rPr>
          <w:b/>
          <w:bCs/>
          <w:rtl/>
        </w:rPr>
        <w:t xml:space="preserve">.  </w:t>
      </w:r>
      <w:r w:rsidRPr="00792F99">
        <w:rPr>
          <w:rFonts w:hint="cs"/>
          <w:rtl/>
        </w:rPr>
        <w:t>בכל</w:t>
      </w:r>
      <w:r w:rsidRPr="00792F99">
        <w:rPr>
          <w:rtl/>
        </w:rPr>
        <w:t xml:space="preserve"> </w:t>
      </w:r>
      <w:r w:rsidRPr="00792F99">
        <w:rPr>
          <w:rFonts w:hint="cs"/>
          <w:rtl/>
        </w:rPr>
        <w:t>מקרה</w:t>
      </w:r>
      <w:r w:rsidRPr="00792F99">
        <w:rPr>
          <w:rtl/>
        </w:rPr>
        <w:t xml:space="preserve"> </w:t>
      </w:r>
      <w:r w:rsidRPr="00792F99">
        <w:rPr>
          <w:rFonts w:hint="cs"/>
          <w:rtl/>
        </w:rPr>
        <w:t>של</w:t>
      </w:r>
      <w:r w:rsidRPr="00792F99">
        <w:rPr>
          <w:rtl/>
        </w:rPr>
        <w:t xml:space="preserve"> </w:t>
      </w:r>
      <w:r w:rsidRPr="00792F99">
        <w:rPr>
          <w:rFonts w:hint="cs"/>
          <w:rtl/>
        </w:rPr>
        <w:t>צמצום</w:t>
      </w:r>
      <w:r w:rsidRPr="00792F99">
        <w:rPr>
          <w:rtl/>
        </w:rPr>
        <w:t xml:space="preserve"> </w:t>
      </w:r>
      <w:r w:rsidRPr="00792F99">
        <w:rPr>
          <w:rFonts w:hint="cs"/>
          <w:rtl/>
        </w:rPr>
        <w:t>או</w:t>
      </w:r>
      <w:r w:rsidRPr="00792F99">
        <w:rPr>
          <w:rtl/>
        </w:rPr>
        <w:t xml:space="preserve"> </w:t>
      </w:r>
      <w:r w:rsidRPr="00792F99">
        <w:rPr>
          <w:rFonts w:hint="cs"/>
          <w:rtl/>
        </w:rPr>
        <w:t>ביטול</w:t>
      </w:r>
      <w:r w:rsidRPr="00792F99">
        <w:rPr>
          <w:rtl/>
        </w:rPr>
        <w:t xml:space="preserve"> </w:t>
      </w:r>
      <w:r w:rsidRPr="00792F99">
        <w:rPr>
          <w:rFonts w:hint="cs"/>
          <w:rtl/>
        </w:rPr>
        <w:t>הביטוח</w:t>
      </w:r>
      <w:r w:rsidRPr="00792F99">
        <w:rPr>
          <w:rtl/>
        </w:rPr>
        <w:t xml:space="preserve"> </w:t>
      </w:r>
      <w:r w:rsidRPr="00792F99">
        <w:rPr>
          <w:rFonts w:hint="cs"/>
          <w:rtl/>
        </w:rPr>
        <w:t>ע</w:t>
      </w:r>
      <w:r w:rsidRPr="00792F99">
        <w:rPr>
          <w:rtl/>
        </w:rPr>
        <w:t>"</w:t>
      </w:r>
      <w:r w:rsidRPr="00792F99">
        <w:rPr>
          <w:rFonts w:hint="cs"/>
          <w:rtl/>
        </w:rPr>
        <w:t>י</w:t>
      </w:r>
      <w:r w:rsidRPr="00792F99">
        <w:rPr>
          <w:rtl/>
        </w:rPr>
        <w:t xml:space="preserve"> </w:t>
      </w:r>
      <w:r w:rsidRPr="00792F99">
        <w:rPr>
          <w:rFonts w:hint="cs"/>
          <w:rtl/>
        </w:rPr>
        <w:t>אחד</w:t>
      </w:r>
      <w:r w:rsidRPr="00792F99">
        <w:rPr>
          <w:rtl/>
        </w:rPr>
        <w:t xml:space="preserve"> </w:t>
      </w:r>
      <w:r w:rsidRPr="00792F99">
        <w:rPr>
          <w:rFonts w:hint="cs"/>
          <w:rtl/>
        </w:rPr>
        <w:t>הצדדים</w:t>
      </w:r>
      <w:r w:rsidRPr="00792F99">
        <w:rPr>
          <w:rtl/>
        </w:rPr>
        <w:t xml:space="preserve"> </w:t>
      </w:r>
      <w:r w:rsidRPr="00792F99">
        <w:rPr>
          <w:rFonts w:hint="cs"/>
          <w:rtl/>
        </w:rPr>
        <w:t>לא</w:t>
      </w:r>
      <w:r w:rsidRPr="00792F99">
        <w:rPr>
          <w:rtl/>
        </w:rPr>
        <w:t xml:space="preserve"> </w:t>
      </w:r>
      <w:r w:rsidRPr="00792F99">
        <w:rPr>
          <w:rFonts w:hint="cs"/>
          <w:rtl/>
        </w:rPr>
        <w:t>יהיה</w:t>
      </w:r>
      <w:r w:rsidRPr="00792F99">
        <w:rPr>
          <w:rtl/>
        </w:rPr>
        <w:t xml:space="preserve"> </w:t>
      </w:r>
      <w:r w:rsidRPr="00792F99">
        <w:rPr>
          <w:rFonts w:hint="cs"/>
          <w:rtl/>
        </w:rPr>
        <w:t>להם</w:t>
      </w:r>
      <w:r w:rsidRPr="00792F99">
        <w:rPr>
          <w:rtl/>
        </w:rPr>
        <w:t xml:space="preserve"> </w:t>
      </w:r>
      <w:r w:rsidRPr="00792F99">
        <w:rPr>
          <w:rFonts w:hint="cs"/>
          <w:rtl/>
        </w:rPr>
        <w:t>כל</w:t>
      </w:r>
      <w:r w:rsidRPr="00792F99">
        <w:rPr>
          <w:rtl/>
        </w:rPr>
        <w:t xml:space="preserve"> </w:t>
      </w:r>
      <w:r w:rsidRPr="00792F99">
        <w:rPr>
          <w:rFonts w:hint="cs"/>
          <w:rtl/>
        </w:rPr>
        <w:t>תוקף</w:t>
      </w:r>
      <w:r w:rsidRPr="00792F99">
        <w:rPr>
          <w:rtl/>
        </w:rPr>
        <w:t xml:space="preserve"> </w:t>
      </w:r>
      <w:r w:rsidRPr="00792F99">
        <w:rPr>
          <w:rFonts w:hint="cs"/>
          <w:rtl/>
        </w:rPr>
        <w:t>אלא</w:t>
      </w:r>
      <w:r w:rsidRPr="00792F99">
        <w:rPr>
          <w:rtl/>
        </w:rPr>
        <w:t xml:space="preserve">, </w:t>
      </w:r>
      <w:r w:rsidRPr="00792F99">
        <w:rPr>
          <w:rFonts w:hint="cs"/>
          <w:rtl/>
        </w:rPr>
        <w:t>אם</w:t>
      </w:r>
      <w:r w:rsidRPr="00792F99">
        <w:rPr>
          <w:rtl/>
        </w:rPr>
        <w:t xml:space="preserve"> </w:t>
      </w:r>
      <w:r w:rsidRPr="00792F99">
        <w:rPr>
          <w:rFonts w:hint="cs"/>
          <w:rtl/>
        </w:rPr>
        <w:t>ניתנה</w:t>
      </w:r>
      <w:r w:rsidRPr="00792F99">
        <w:rPr>
          <w:rtl/>
        </w:rPr>
        <w:t xml:space="preserve"> </w:t>
      </w:r>
      <w:r w:rsidRPr="00792F99">
        <w:rPr>
          <w:rFonts w:hint="cs"/>
          <w:rtl/>
        </w:rPr>
        <w:t>על</w:t>
      </w:r>
      <w:r w:rsidRPr="00792F99">
        <w:rPr>
          <w:rtl/>
        </w:rPr>
        <w:t xml:space="preserve"> </w:t>
      </w:r>
      <w:r w:rsidRPr="00792F99">
        <w:rPr>
          <w:rFonts w:hint="cs"/>
          <w:rtl/>
        </w:rPr>
        <w:t>כך</w:t>
      </w:r>
      <w:r w:rsidRPr="00792F99">
        <w:rPr>
          <w:rtl/>
        </w:rPr>
        <w:t xml:space="preserve"> </w:t>
      </w:r>
      <w:r w:rsidRPr="00792F99">
        <w:rPr>
          <w:rFonts w:hint="cs"/>
          <w:rtl/>
        </w:rPr>
        <w:t>הודעה</w:t>
      </w:r>
      <w:r w:rsidRPr="00792F99">
        <w:rPr>
          <w:rtl/>
        </w:rPr>
        <w:t xml:space="preserve"> </w:t>
      </w:r>
      <w:r w:rsidRPr="00792F99">
        <w:rPr>
          <w:rFonts w:hint="cs"/>
          <w:rtl/>
        </w:rPr>
        <w:t>מוקדמת</w:t>
      </w:r>
      <w:r w:rsidRPr="00792F99">
        <w:rPr>
          <w:rtl/>
        </w:rPr>
        <w:t xml:space="preserve"> </w:t>
      </w:r>
      <w:r w:rsidRPr="00792F99">
        <w:rPr>
          <w:rFonts w:hint="cs"/>
          <w:rtl/>
        </w:rPr>
        <w:t>של</w:t>
      </w:r>
      <w:r w:rsidRPr="00792F99">
        <w:rPr>
          <w:rtl/>
        </w:rPr>
        <w:t xml:space="preserve"> 60 </w:t>
      </w:r>
      <w:r w:rsidRPr="00792F99">
        <w:rPr>
          <w:rFonts w:hint="cs"/>
          <w:rtl/>
        </w:rPr>
        <w:t>יום</w:t>
      </w:r>
      <w:r w:rsidRPr="00792F99">
        <w:rPr>
          <w:rtl/>
        </w:rPr>
        <w:t xml:space="preserve"> </w:t>
      </w:r>
      <w:r w:rsidRPr="00792F99">
        <w:rPr>
          <w:rFonts w:hint="cs"/>
          <w:rtl/>
        </w:rPr>
        <w:t>לפחות</w:t>
      </w:r>
      <w:r w:rsidRPr="00792F99">
        <w:rPr>
          <w:rtl/>
        </w:rPr>
        <w:t xml:space="preserve"> </w:t>
      </w:r>
      <w:r w:rsidRPr="00792F99">
        <w:rPr>
          <w:rFonts w:hint="cs"/>
          <w:rtl/>
        </w:rPr>
        <w:t>במכתב</w:t>
      </w:r>
      <w:r w:rsidRPr="00792F99">
        <w:rPr>
          <w:rtl/>
        </w:rPr>
        <w:t xml:space="preserve"> </w:t>
      </w:r>
      <w:r w:rsidRPr="00792F99">
        <w:rPr>
          <w:rFonts w:hint="cs"/>
          <w:rtl/>
        </w:rPr>
        <w:t>רשום</w:t>
      </w:r>
      <w:r w:rsidRPr="00792F99">
        <w:rPr>
          <w:rtl/>
        </w:rPr>
        <w:t xml:space="preserve"> </w:t>
      </w:r>
      <w:r w:rsidRPr="00792F99">
        <w:rPr>
          <w:rFonts w:hint="cs"/>
          <w:rtl/>
        </w:rPr>
        <w:t>לחשב</w:t>
      </w:r>
      <w:r w:rsidRPr="00792F99">
        <w:rPr>
          <w:rtl/>
        </w:rPr>
        <w:t xml:space="preserve"> </w:t>
      </w:r>
      <w:r w:rsidR="001B2CD4">
        <w:rPr>
          <w:rFonts w:hint="cs"/>
          <w:rtl/>
        </w:rPr>
        <w:t>משרד ה</w:t>
      </w:r>
      <w:del w:id="2188" w:author="Yael Adelman" w:date="2017-03-15T22:19:00Z">
        <w:r w:rsidR="001B2CD4" w:rsidDel="00F829A5">
          <w:rPr>
            <w:rFonts w:hint="cs"/>
            <w:rtl/>
          </w:rPr>
          <w:delText>אוצר</w:delText>
        </w:r>
      </w:del>
      <w:ins w:id="2189" w:author="Yael Adelman" w:date="2017-03-15T22:19:00Z">
        <w:r w:rsidR="00F829A5">
          <w:rPr>
            <w:rFonts w:hint="cs"/>
            <w:rtl/>
          </w:rPr>
          <w:t>משפטים</w:t>
        </w:r>
      </w:ins>
      <w:r w:rsidR="005F0BD6" w:rsidRPr="00792F99">
        <w:rPr>
          <w:rFonts w:hint="cs"/>
          <w:rtl/>
        </w:rPr>
        <w:t xml:space="preserve"> בירושלים</w:t>
      </w:r>
      <w:r w:rsidRPr="00792F99">
        <w:rPr>
          <w:rFonts w:hint="cs"/>
          <w:rtl/>
        </w:rPr>
        <w:t xml:space="preserve">. </w:t>
      </w:r>
    </w:p>
    <w:p w:rsidR="00513711" w:rsidRPr="00792F99" w:rsidRDefault="00513711">
      <w:pPr>
        <w:ind w:left="-58"/>
        <w:rPr>
          <w:rtl/>
        </w:rPr>
        <w:pPrChange w:id="2190" w:author="Yael Adelman" w:date="2017-03-27T14:29:00Z">
          <w:pPr>
            <w:ind w:left="-58"/>
            <w:jc w:val="both"/>
          </w:pPr>
        </w:pPrChange>
      </w:pPr>
      <w:r w:rsidRPr="00792F99">
        <w:rPr>
          <w:rFonts w:hint="cs"/>
          <w:b/>
          <w:bCs/>
          <w:rtl/>
        </w:rPr>
        <w:t>ג</w:t>
      </w:r>
      <w:r w:rsidRPr="00792F99">
        <w:rPr>
          <w:b/>
          <w:bCs/>
          <w:rtl/>
        </w:rPr>
        <w:t xml:space="preserve">.   </w:t>
      </w:r>
      <w:r w:rsidRPr="00792F99">
        <w:rPr>
          <w:rFonts w:hint="cs"/>
          <w:rtl/>
        </w:rPr>
        <w:t>המבטח</w:t>
      </w:r>
      <w:r w:rsidRPr="00792F99">
        <w:rPr>
          <w:rtl/>
        </w:rPr>
        <w:t xml:space="preserve"> </w:t>
      </w:r>
      <w:r w:rsidRPr="00792F99">
        <w:rPr>
          <w:rFonts w:hint="cs"/>
          <w:rtl/>
        </w:rPr>
        <w:t>מוותר</w:t>
      </w:r>
      <w:r w:rsidRPr="00792F99">
        <w:rPr>
          <w:rtl/>
        </w:rPr>
        <w:t xml:space="preserve"> </w:t>
      </w:r>
      <w:r w:rsidRPr="00792F99">
        <w:rPr>
          <w:rFonts w:hint="cs"/>
          <w:rtl/>
        </w:rPr>
        <w:t>על</w:t>
      </w:r>
      <w:r w:rsidRPr="00792F99">
        <w:rPr>
          <w:rtl/>
        </w:rPr>
        <w:t xml:space="preserve"> </w:t>
      </w:r>
      <w:r w:rsidRPr="00792F99">
        <w:rPr>
          <w:rFonts w:hint="cs"/>
          <w:rtl/>
        </w:rPr>
        <w:t>כל</w:t>
      </w:r>
      <w:r w:rsidRPr="00792F99">
        <w:rPr>
          <w:rtl/>
        </w:rPr>
        <w:t xml:space="preserve"> </w:t>
      </w:r>
      <w:r w:rsidRPr="00792F99">
        <w:rPr>
          <w:rFonts w:hint="cs"/>
          <w:rtl/>
        </w:rPr>
        <w:t>זכות</w:t>
      </w:r>
      <w:r w:rsidRPr="00792F99">
        <w:rPr>
          <w:rtl/>
        </w:rPr>
        <w:t xml:space="preserve"> </w:t>
      </w:r>
      <w:r w:rsidRPr="00792F99">
        <w:rPr>
          <w:rFonts w:hint="cs"/>
          <w:rtl/>
        </w:rPr>
        <w:t>שיבוב</w:t>
      </w:r>
      <w:r w:rsidRPr="00792F99">
        <w:rPr>
          <w:rtl/>
        </w:rPr>
        <w:t xml:space="preserve">, </w:t>
      </w:r>
      <w:r w:rsidRPr="00792F99">
        <w:rPr>
          <w:rFonts w:hint="cs"/>
          <w:rtl/>
        </w:rPr>
        <w:t>תביעה</w:t>
      </w:r>
      <w:r w:rsidRPr="00792F99">
        <w:rPr>
          <w:rtl/>
        </w:rPr>
        <w:t xml:space="preserve">, </w:t>
      </w:r>
      <w:r w:rsidRPr="00792F99">
        <w:rPr>
          <w:rFonts w:hint="cs"/>
          <w:rtl/>
        </w:rPr>
        <w:t>השתתפות</w:t>
      </w:r>
      <w:r w:rsidRPr="00792F99">
        <w:rPr>
          <w:rtl/>
        </w:rPr>
        <w:t xml:space="preserve"> </w:t>
      </w:r>
      <w:r w:rsidRPr="00792F99">
        <w:rPr>
          <w:rFonts w:hint="cs"/>
          <w:rtl/>
        </w:rPr>
        <w:t>ו/או</w:t>
      </w:r>
      <w:r w:rsidRPr="00792F99">
        <w:rPr>
          <w:rtl/>
        </w:rPr>
        <w:t xml:space="preserve"> </w:t>
      </w:r>
      <w:r w:rsidRPr="00792F99">
        <w:rPr>
          <w:rFonts w:hint="cs"/>
          <w:rtl/>
        </w:rPr>
        <w:t>חזרה</w:t>
      </w:r>
      <w:r w:rsidRPr="00792F99">
        <w:rPr>
          <w:rtl/>
        </w:rPr>
        <w:t xml:space="preserve"> </w:t>
      </w:r>
      <w:r w:rsidRPr="00792F99">
        <w:rPr>
          <w:rFonts w:hint="cs"/>
          <w:rtl/>
        </w:rPr>
        <w:t>כלפי</w:t>
      </w:r>
      <w:r w:rsidRPr="00792F99">
        <w:rPr>
          <w:rtl/>
        </w:rPr>
        <w:t xml:space="preserve"> </w:t>
      </w:r>
      <w:r w:rsidRPr="00792F99">
        <w:rPr>
          <w:rFonts w:hint="cs"/>
          <w:rtl/>
        </w:rPr>
        <w:t>מדינת ישראל</w:t>
      </w:r>
      <w:r w:rsidRPr="00792F99">
        <w:rPr>
          <w:rtl/>
        </w:rPr>
        <w:t xml:space="preserve"> –</w:t>
      </w:r>
      <w:r w:rsidRPr="00792F99">
        <w:rPr>
          <w:rFonts w:hint="cs"/>
          <w:rtl/>
        </w:rPr>
        <w:t xml:space="preserve"> </w:t>
      </w:r>
      <w:r w:rsidR="001B2CD4">
        <w:rPr>
          <w:rFonts w:hint="cs"/>
          <w:rtl/>
        </w:rPr>
        <w:t>משרד ה</w:t>
      </w:r>
      <w:del w:id="2191" w:author="Yael Adelman" w:date="2017-03-15T22:19:00Z">
        <w:r w:rsidR="001B2CD4" w:rsidDel="00F829A5">
          <w:rPr>
            <w:rFonts w:hint="cs"/>
            <w:rtl/>
          </w:rPr>
          <w:delText>אוצר</w:delText>
        </w:r>
      </w:del>
      <w:ins w:id="2192" w:author="Yael Adelman" w:date="2017-03-15T22:19:00Z">
        <w:r w:rsidR="00F829A5">
          <w:rPr>
            <w:rFonts w:hint="cs"/>
            <w:rtl/>
          </w:rPr>
          <w:t>משפטים</w:t>
        </w:r>
      </w:ins>
      <w:r w:rsidRPr="00792F99">
        <w:rPr>
          <w:rFonts w:hint="cs"/>
          <w:rtl/>
        </w:rPr>
        <w:t xml:space="preserve"> ועובדיו</w:t>
      </w:r>
      <w:r w:rsidRPr="00792F99">
        <w:rPr>
          <w:rtl/>
        </w:rPr>
        <w:t xml:space="preserve">, </w:t>
      </w:r>
      <w:r w:rsidRPr="00792F99">
        <w:rPr>
          <w:rFonts w:hint="cs"/>
          <w:rtl/>
        </w:rPr>
        <w:t>ובלבד</w:t>
      </w:r>
      <w:r w:rsidRPr="00792F99">
        <w:rPr>
          <w:rtl/>
        </w:rPr>
        <w:t xml:space="preserve"> </w:t>
      </w:r>
      <w:r w:rsidRPr="00792F99">
        <w:rPr>
          <w:rFonts w:hint="cs"/>
          <w:rtl/>
        </w:rPr>
        <w:t>שהוויתו</w:t>
      </w:r>
      <w:r w:rsidRPr="00792F99">
        <w:rPr>
          <w:rFonts w:hint="eastAsia"/>
          <w:rtl/>
        </w:rPr>
        <w:t>ר</w:t>
      </w:r>
      <w:r w:rsidRPr="00792F99">
        <w:rPr>
          <w:rtl/>
        </w:rPr>
        <w:t xml:space="preserve"> </w:t>
      </w:r>
      <w:r w:rsidRPr="00792F99">
        <w:rPr>
          <w:rFonts w:hint="cs"/>
          <w:rtl/>
        </w:rPr>
        <w:t>לא</w:t>
      </w:r>
      <w:r w:rsidRPr="00792F99">
        <w:rPr>
          <w:rtl/>
        </w:rPr>
        <w:t xml:space="preserve"> </w:t>
      </w:r>
      <w:r w:rsidRPr="00792F99">
        <w:rPr>
          <w:rFonts w:hint="cs"/>
          <w:rtl/>
        </w:rPr>
        <w:t>יחול</w:t>
      </w:r>
      <w:r w:rsidRPr="00792F99">
        <w:rPr>
          <w:rtl/>
        </w:rPr>
        <w:t xml:space="preserve"> </w:t>
      </w:r>
      <w:r w:rsidRPr="00792F99">
        <w:rPr>
          <w:rFonts w:hint="cs"/>
          <w:rtl/>
        </w:rPr>
        <w:t>לטובת</w:t>
      </w:r>
      <w:r w:rsidRPr="00792F99">
        <w:rPr>
          <w:rtl/>
        </w:rPr>
        <w:t xml:space="preserve"> </w:t>
      </w:r>
      <w:r w:rsidRPr="00792F99">
        <w:rPr>
          <w:rFonts w:hint="cs"/>
          <w:rtl/>
        </w:rPr>
        <w:t>אדם</w:t>
      </w:r>
      <w:r w:rsidRPr="00792F99">
        <w:rPr>
          <w:rtl/>
        </w:rPr>
        <w:t xml:space="preserve"> </w:t>
      </w:r>
      <w:r w:rsidRPr="00792F99">
        <w:rPr>
          <w:rFonts w:hint="cs"/>
          <w:rtl/>
        </w:rPr>
        <w:t>שגרם</w:t>
      </w:r>
      <w:r w:rsidRPr="00792F99">
        <w:rPr>
          <w:rtl/>
        </w:rPr>
        <w:t xml:space="preserve"> </w:t>
      </w:r>
      <w:r w:rsidRPr="00792F99">
        <w:rPr>
          <w:rFonts w:hint="cs"/>
          <w:rtl/>
        </w:rPr>
        <w:t>לנזק</w:t>
      </w:r>
      <w:r w:rsidRPr="00792F99">
        <w:rPr>
          <w:rtl/>
        </w:rPr>
        <w:t xml:space="preserve"> </w:t>
      </w:r>
      <w:r w:rsidRPr="00792F99">
        <w:rPr>
          <w:rFonts w:hint="cs"/>
          <w:rtl/>
        </w:rPr>
        <w:t>מתוך</w:t>
      </w:r>
      <w:r w:rsidRPr="00792F99">
        <w:rPr>
          <w:rtl/>
        </w:rPr>
        <w:t xml:space="preserve"> </w:t>
      </w:r>
      <w:r w:rsidRPr="00792F99">
        <w:rPr>
          <w:rFonts w:hint="cs"/>
          <w:rtl/>
        </w:rPr>
        <w:t>כוונת</w:t>
      </w:r>
      <w:r w:rsidRPr="00792F99">
        <w:rPr>
          <w:rtl/>
        </w:rPr>
        <w:t xml:space="preserve"> </w:t>
      </w:r>
      <w:r w:rsidRPr="00792F99">
        <w:rPr>
          <w:rFonts w:hint="cs"/>
          <w:rtl/>
        </w:rPr>
        <w:t>זדון</w:t>
      </w:r>
      <w:r w:rsidRPr="00792F99">
        <w:rPr>
          <w:rtl/>
        </w:rPr>
        <w:t>;</w:t>
      </w:r>
    </w:p>
    <w:p w:rsidR="00513711" w:rsidRPr="00792F99" w:rsidRDefault="00513711">
      <w:pPr>
        <w:ind w:left="-58"/>
        <w:rPr>
          <w:rtl/>
        </w:rPr>
        <w:pPrChange w:id="2193" w:author="Yael Adelman" w:date="2017-03-27T14:29:00Z">
          <w:pPr>
            <w:ind w:left="-58"/>
            <w:jc w:val="both"/>
          </w:pPr>
        </w:pPrChange>
      </w:pPr>
      <w:r w:rsidRPr="00792F99">
        <w:rPr>
          <w:rFonts w:hint="cs"/>
          <w:b/>
          <w:bCs/>
          <w:rtl/>
        </w:rPr>
        <w:t>ד</w:t>
      </w:r>
      <w:r w:rsidRPr="00792F99">
        <w:rPr>
          <w:b/>
          <w:bCs/>
          <w:rtl/>
        </w:rPr>
        <w:t xml:space="preserve">.  </w:t>
      </w:r>
      <w:r w:rsidRPr="00792F99">
        <w:rPr>
          <w:rFonts w:hint="cs"/>
          <w:rtl/>
        </w:rPr>
        <w:t>נותן</w:t>
      </w:r>
      <w:r w:rsidRPr="00792F99">
        <w:rPr>
          <w:rtl/>
        </w:rPr>
        <w:t xml:space="preserve"> </w:t>
      </w:r>
      <w:r w:rsidRPr="00792F99">
        <w:rPr>
          <w:rFonts w:hint="cs"/>
          <w:rtl/>
        </w:rPr>
        <w:t>השירותים</w:t>
      </w:r>
      <w:r w:rsidRPr="00792F99">
        <w:rPr>
          <w:rtl/>
        </w:rPr>
        <w:t xml:space="preserve"> </w:t>
      </w:r>
      <w:r w:rsidRPr="00792F99">
        <w:rPr>
          <w:rFonts w:hint="cs"/>
          <w:rtl/>
        </w:rPr>
        <w:t>לבדו</w:t>
      </w:r>
      <w:r w:rsidRPr="00792F99">
        <w:rPr>
          <w:rtl/>
        </w:rPr>
        <w:t xml:space="preserve"> </w:t>
      </w:r>
      <w:r w:rsidRPr="00792F99">
        <w:rPr>
          <w:rFonts w:hint="cs"/>
          <w:rtl/>
        </w:rPr>
        <w:t>אחראי</w:t>
      </w:r>
      <w:r w:rsidRPr="00792F99">
        <w:rPr>
          <w:rtl/>
        </w:rPr>
        <w:t xml:space="preserve"> </w:t>
      </w:r>
      <w:r w:rsidRPr="00792F99">
        <w:rPr>
          <w:rFonts w:hint="cs"/>
          <w:rtl/>
        </w:rPr>
        <w:t>כלפי</w:t>
      </w:r>
      <w:r w:rsidRPr="00792F99">
        <w:rPr>
          <w:rtl/>
        </w:rPr>
        <w:t xml:space="preserve"> </w:t>
      </w:r>
      <w:r w:rsidRPr="00792F99">
        <w:rPr>
          <w:rFonts w:hint="cs"/>
          <w:rtl/>
        </w:rPr>
        <w:t>המבטח</w:t>
      </w:r>
      <w:r w:rsidRPr="00792F99">
        <w:rPr>
          <w:rtl/>
        </w:rPr>
        <w:t xml:space="preserve"> </w:t>
      </w:r>
      <w:r w:rsidRPr="00792F99">
        <w:rPr>
          <w:rFonts w:hint="cs"/>
          <w:rtl/>
        </w:rPr>
        <w:t>לתשלום</w:t>
      </w:r>
      <w:r w:rsidRPr="00792F99">
        <w:rPr>
          <w:rtl/>
        </w:rPr>
        <w:t xml:space="preserve"> </w:t>
      </w:r>
      <w:r w:rsidRPr="00792F99">
        <w:rPr>
          <w:rFonts w:hint="cs"/>
          <w:rtl/>
        </w:rPr>
        <w:t>דמי הביטוח</w:t>
      </w:r>
      <w:r w:rsidRPr="00792F99">
        <w:rPr>
          <w:rtl/>
        </w:rPr>
        <w:t xml:space="preserve"> </w:t>
      </w:r>
      <w:r w:rsidRPr="00792F99">
        <w:rPr>
          <w:rFonts w:hint="cs"/>
          <w:rtl/>
        </w:rPr>
        <w:t>עבור</w:t>
      </w:r>
      <w:r w:rsidRPr="00792F99">
        <w:rPr>
          <w:rtl/>
        </w:rPr>
        <w:t xml:space="preserve"> </w:t>
      </w:r>
      <w:r w:rsidR="005F0BD6" w:rsidRPr="00792F99">
        <w:rPr>
          <w:rFonts w:hint="cs"/>
          <w:rtl/>
        </w:rPr>
        <w:t xml:space="preserve">כל </w:t>
      </w:r>
      <w:r w:rsidRPr="00792F99">
        <w:rPr>
          <w:rFonts w:hint="cs"/>
          <w:rtl/>
        </w:rPr>
        <w:t>הפוליסות</w:t>
      </w:r>
      <w:r w:rsidRPr="00792F99">
        <w:rPr>
          <w:rtl/>
        </w:rPr>
        <w:t xml:space="preserve"> </w:t>
      </w:r>
      <w:r w:rsidRPr="00792F99">
        <w:rPr>
          <w:rFonts w:hint="cs"/>
          <w:rtl/>
        </w:rPr>
        <w:t xml:space="preserve"> ולמילוי</w:t>
      </w:r>
      <w:r w:rsidRPr="00792F99">
        <w:rPr>
          <w:rtl/>
        </w:rPr>
        <w:t xml:space="preserve"> </w:t>
      </w:r>
      <w:r w:rsidRPr="00792F99">
        <w:rPr>
          <w:rFonts w:hint="cs"/>
          <w:rtl/>
        </w:rPr>
        <w:t>כל</w:t>
      </w:r>
      <w:r w:rsidRPr="00792F99">
        <w:rPr>
          <w:rtl/>
        </w:rPr>
        <w:t xml:space="preserve"> </w:t>
      </w:r>
      <w:r w:rsidRPr="00792F99">
        <w:rPr>
          <w:rFonts w:hint="cs"/>
          <w:rtl/>
        </w:rPr>
        <w:t>החובות</w:t>
      </w:r>
      <w:r w:rsidRPr="00792F99">
        <w:rPr>
          <w:rtl/>
        </w:rPr>
        <w:t xml:space="preserve"> </w:t>
      </w:r>
      <w:r w:rsidRPr="00792F99">
        <w:rPr>
          <w:rFonts w:hint="cs"/>
          <w:rtl/>
        </w:rPr>
        <w:t>המוטלות</w:t>
      </w:r>
      <w:r w:rsidRPr="00792F99">
        <w:rPr>
          <w:rtl/>
        </w:rPr>
        <w:t xml:space="preserve"> </w:t>
      </w:r>
      <w:r w:rsidRPr="00792F99">
        <w:rPr>
          <w:rFonts w:hint="cs"/>
          <w:rtl/>
        </w:rPr>
        <w:t>על</w:t>
      </w:r>
      <w:r w:rsidRPr="00792F99">
        <w:rPr>
          <w:rtl/>
        </w:rPr>
        <w:t xml:space="preserve"> </w:t>
      </w:r>
      <w:r w:rsidRPr="00792F99">
        <w:rPr>
          <w:rFonts w:hint="cs"/>
          <w:rtl/>
        </w:rPr>
        <w:t>המבוטח</w:t>
      </w:r>
      <w:r w:rsidRPr="00792F99">
        <w:rPr>
          <w:rtl/>
        </w:rPr>
        <w:t xml:space="preserve"> </w:t>
      </w:r>
      <w:r w:rsidRPr="00792F99">
        <w:rPr>
          <w:rFonts w:hint="cs"/>
          <w:rtl/>
        </w:rPr>
        <w:t>על</w:t>
      </w:r>
      <w:r w:rsidRPr="00792F99">
        <w:rPr>
          <w:rtl/>
        </w:rPr>
        <w:t xml:space="preserve"> </w:t>
      </w:r>
      <w:r w:rsidRPr="00792F99">
        <w:rPr>
          <w:rFonts w:hint="cs"/>
          <w:rtl/>
        </w:rPr>
        <w:t>פי</w:t>
      </w:r>
      <w:r w:rsidRPr="00792F99">
        <w:rPr>
          <w:rtl/>
        </w:rPr>
        <w:t xml:space="preserve"> </w:t>
      </w:r>
      <w:r w:rsidRPr="00792F99">
        <w:rPr>
          <w:rFonts w:hint="cs"/>
          <w:rtl/>
        </w:rPr>
        <w:t>תנאי</w:t>
      </w:r>
      <w:r w:rsidRPr="00792F99">
        <w:rPr>
          <w:rtl/>
        </w:rPr>
        <w:t xml:space="preserve"> </w:t>
      </w:r>
      <w:r w:rsidRPr="00792F99">
        <w:rPr>
          <w:rFonts w:hint="cs"/>
          <w:rtl/>
        </w:rPr>
        <w:t>הפוליסות</w:t>
      </w:r>
      <w:r w:rsidRPr="00792F99">
        <w:rPr>
          <w:rtl/>
        </w:rPr>
        <w:t>;</w:t>
      </w:r>
    </w:p>
    <w:p w:rsidR="00513711" w:rsidRPr="00792F99" w:rsidRDefault="00513711">
      <w:pPr>
        <w:ind w:left="-58"/>
        <w:rPr>
          <w:rtl/>
        </w:rPr>
        <w:pPrChange w:id="2194" w:author="Yael Adelman" w:date="2017-03-27T14:29:00Z">
          <w:pPr>
            <w:ind w:left="-58"/>
            <w:jc w:val="both"/>
          </w:pPr>
        </w:pPrChange>
      </w:pPr>
      <w:r w:rsidRPr="00792F99">
        <w:rPr>
          <w:rFonts w:hint="cs"/>
          <w:b/>
          <w:bCs/>
          <w:rtl/>
        </w:rPr>
        <w:t>ה</w:t>
      </w:r>
      <w:r w:rsidRPr="00792F99">
        <w:rPr>
          <w:b/>
          <w:bCs/>
          <w:rtl/>
        </w:rPr>
        <w:t xml:space="preserve">.  </w:t>
      </w:r>
      <w:r w:rsidRPr="00792F99">
        <w:rPr>
          <w:rFonts w:hint="cs"/>
          <w:rtl/>
        </w:rPr>
        <w:t>ההשתתפויות</w:t>
      </w:r>
      <w:r w:rsidRPr="00792F99">
        <w:rPr>
          <w:rtl/>
        </w:rPr>
        <w:t xml:space="preserve"> </w:t>
      </w:r>
      <w:r w:rsidRPr="00792F99">
        <w:rPr>
          <w:rFonts w:hint="cs"/>
          <w:rtl/>
        </w:rPr>
        <w:t>העצמיות</w:t>
      </w:r>
      <w:r w:rsidRPr="00792F99">
        <w:rPr>
          <w:rtl/>
        </w:rPr>
        <w:t xml:space="preserve"> </w:t>
      </w:r>
      <w:r w:rsidRPr="00792F99">
        <w:rPr>
          <w:rFonts w:hint="cs"/>
          <w:rtl/>
        </w:rPr>
        <w:t>הנקובות</w:t>
      </w:r>
      <w:r w:rsidRPr="00792F99">
        <w:rPr>
          <w:rtl/>
        </w:rPr>
        <w:t xml:space="preserve"> </w:t>
      </w:r>
      <w:r w:rsidRPr="00792F99">
        <w:rPr>
          <w:rFonts w:hint="cs"/>
          <w:rtl/>
        </w:rPr>
        <w:t>בכל</w:t>
      </w:r>
      <w:r w:rsidRPr="00792F99">
        <w:rPr>
          <w:rtl/>
        </w:rPr>
        <w:t xml:space="preserve"> </w:t>
      </w:r>
      <w:r w:rsidRPr="00792F99">
        <w:rPr>
          <w:rFonts w:hint="cs"/>
          <w:rtl/>
        </w:rPr>
        <w:t>פוליסה</w:t>
      </w:r>
      <w:r w:rsidRPr="00792F99">
        <w:rPr>
          <w:rtl/>
        </w:rPr>
        <w:t xml:space="preserve"> </w:t>
      </w:r>
      <w:r w:rsidRPr="00792F99">
        <w:rPr>
          <w:rFonts w:hint="cs"/>
          <w:rtl/>
        </w:rPr>
        <w:t>ופוליסה</w:t>
      </w:r>
      <w:r w:rsidRPr="00792F99">
        <w:rPr>
          <w:rtl/>
        </w:rPr>
        <w:t xml:space="preserve"> </w:t>
      </w:r>
      <w:r w:rsidRPr="00792F99">
        <w:rPr>
          <w:rFonts w:hint="cs"/>
          <w:rtl/>
        </w:rPr>
        <w:t>תחולנה</w:t>
      </w:r>
      <w:r w:rsidRPr="00792F99">
        <w:rPr>
          <w:rtl/>
        </w:rPr>
        <w:t xml:space="preserve"> </w:t>
      </w:r>
      <w:r w:rsidRPr="00792F99">
        <w:rPr>
          <w:rFonts w:hint="cs"/>
          <w:rtl/>
        </w:rPr>
        <w:t>בלעדית</w:t>
      </w:r>
      <w:r w:rsidRPr="00792F99">
        <w:rPr>
          <w:rtl/>
        </w:rPr>
        <w:t xml:space="preserve"> </w:t>
      </w:r>
      <w:r w:rsidRPr="00792F99">
        <w:rPr>
          <w:rFonts w:hint="cs"/>
          <w:rtl/>
        </w:rPr>
        <w:t>על</w:t>
      </w:r>
      <w:r w:rsidRPr="00792F99">
        <w:rPr>
          <w:rtl/>
        </w:rPr>
        <w:t xml:space="preserve"> </w:t>
      </w:r>
      <w:r w:rsidRPr="00792F99">
        <w:rPr>
          <w:rFonts w:hint="cs"/>
          <w:rtl/>
        </w:rPr>
        <w:t>נותן</w:t>
      </w:r>
      <w:r w:rsidRPr="00792F99">
        <w:rPr>
          <w:rtl/>
        </w:rPr>
        <w:t xml:space="preserve"> </w:t>
      </w:r>
      <w:r w:rsidRPr="00792F99">
        <w:rPr>
          <w:rFonts w:hint="cs"/>
          <w:rtl/>
        </w:rPr>
        <w:t>השירותים</w:t>
      </w:r>
      <w:r w:rsidRPr="00792F99">
        <w:rPr>
          <w:rtl/>
        </w:rPr>
        <w:t>;</w:t>
      </w:r>
    </w:p>
    <w:p w:rsidR="00513711" w:rsidRPr="00792F99" w:rsidRDefault="00513711">
      <w:pPr>
        <w:ind w:left="-58"/>
        <w:rPr>
          <w:rtl/>
        </w:rPr>
        <w:pPrChange w:id="2195" w:author="Yael Adelman" w:date="2017-03-27T14:29:00Z">
          <w:pPr>
            <w:ind w:left="-58"/>
            <w:jc w:val="both"/>
          </w:pPr>
        </w:pPrChange>
      </w:pPr>
      <w:r w:rsidRPr="00792F99">
        <w:rPr>
          <w:rFonts w:hint="cs"/>
          <w:b/>
          <w:bCs/>
          <w:rtl/>
        </w:rPr>
        <w:t>ו</w:t>
      </w:r>
      <w:r w:rsidRPr="00792F99">
        <w:rPr>
          <w:b/>
          <w:bCs/>
          <w:rtl/>
        </w:rPr>
        <w:t xml:space="preserve">.  </w:t>
      </w:r>
      <w:r w:rsidRPr="00792F99">
        <w:rPr>
          <w:rFonts w:hint="cs"/>
          <w:rtl/>
        </w:rPr>
        <w:t>כל</w:t>
      </w:r>
      <w:r w:rsidRPr="00792F99">
        <w:rPr>
          <w:rtl/>
        </w:rPr>
        <w:t xml:space="preserve"> </w:t>
      </w:r>
      <w:r w:rsidRPr="00792F99">
        <w:rPr>
          <w:rFonts w:hint="cs"/>
          <w:rtl/>
        </w:rPr>
        <w:t>סעיף</w:t>
      </w:r>
      <w:r w:rsidRPr="00792F99">
        <w:rPr>
          <w:rtl/>
        </w:rPr>
        <w:t xml:space="preserve"> </w:t>
      </w:r>
      <w:r w:rsidRPr="00792F99">
        <w:rPr>
          <w:rFonts w:hint="cs"/>
          <w:rtl/>
        </w:rPr>
        <w:t>בפוליסות</w:t>
      </w:r>
      <w:r w:rsidRPr="00792F99">
        <w:rPr>
          <w:rtl/>
        </w:rPr>
        <w:t xml:space="preserve"> </w:t>
      </w:r>
      <w:r w:rsidRPr="00792F99">
        <w:rPr>
          <w:rFonts w:hint="cs"/>
          <w:rtl/>
        </w:rPr>
        <w:t>הביטוח</w:t>
      </w:r>
      <w:r w:rsidRPr="00792F99">
        <w:rPr>
          <w:rtl/>
        </w:rPr>
        <w:t xml:space="preserve"> </w:t>
      </w:r>
      <w:r w:rsidRPr="00792F99">
        <w:rPr>
          <w:rFonts w:hint="cs"/>
          <w:rtl/>
        </w:rPr>
        <w:t>המפקיע</w:t>
      </w:r>
      <w:r w:rsidRPr="00792F99">
        <w:rPr>
          <w:rtl/>
        </w:rPr>
        <w:t xml:space="preserve"> </w:t>
      </w:r>
      <w:r w:rsidRPr="00792F99">
        <w:rPr>
          <w:rFonts w:hint="cs"/>
          <w:rtl/>
        </w:rPr>
        <w:t>או מצמצם בדרך</w:t>
      </w:r>
      <w:r w:rsidRPr="00792F99">
        <w:rPr>
          <w:rtl/>
        </w:rPr>
        <w:t xml:space="preserve"> </w:t>
      </w:r>
      <w:r w:rsidRPr="00792F99">
        <w:rPr>
          <w:rFonts w:hint="cs"/>
          <w:rtl/>
        </w:rPr>
        <w:t>כלשהי</w:t>
      </w:r>
      <w:r w:rsidRPr="00792F99">
        <w:rPr>
          <w:rtl/>
        </w:rPr>
        <w:t xml:space="preserve"> </w:t>
      </w:r>
      <w:r w:rsidRPr="00792F99">
        <w:rPr>
          <w:rFonts w:hint="cs"/>
          <w:rtl/>
        </w:rPr>
        <w:t>את</w:t>
      </w:r>
      <w:r w:rsidRPr="00792F99">
        <w:rPr>
          <w:rtl/>
        </w:rPr>
        <w:t xml:space="preserve"> </w:t>
      </w:r>
      <w:r w:rsidRPr="00792F99">
        <w:rPr>
          <w:rFonts w:hint="cs"/>
          <w:rtl/>
        </w:rPr>
        <w:t>אחריות</w:t>
      </w:r>
      <w:r w:rsidRPr="00792F99">
        <w:rPr>
          <w:rtl/>
        </w:rPr>
        <w:t xml:space="preserve"> </w:t>
      </w:r>
      <w:r w:rsidRPr="00792F99">
        <w:rPr>
          <w:rFonts w:hint="cs"/>
          <w:rtl/>
        </w:rPr>
        <w:t>המבטח</w:t>
      </w:r>
      <w:r w:rsidRPr="00792F99">
        <w:rPr>
          <w:rtl/>
        </w:rPr>
        <w:t xml:space="preserve"> </w:t>
      </w:r>
      <w:r w:rsidRPr="00792F99">
        <w:rPr>
          <w:rFonts w:hint="cs"/>
          <w:rtl/>
        </w:rPr>
        <w:t>כאשר</w:t>
      </w:r>
      <w:r w:rsidRPr="00792F99">
        <w:rPr>
          <w:rtl/>
        </w:rPr>
        <w:t xml:space="preserve"> </w:t>
      </w:r>
      <w:r w:rsidRPr="00792F99">
        <w:rPr>
          <w:rFonts w:hint="cs"/>
          <w:rtl/>
        </w:rPr>
        <w:t>קיים</w:t>
      </w:r>
      <w:r w:rsidRPr="00792F99">
        <w:rPr>
          <w:rtl/>
        </w:rPr>
        <w:t xml:space="preserve"> </w:t>
      </w:r>
      <w:r w:rsidRPr="00792F99">
        <w:rPr>
          <w:rFonts w:hint="cs"/>
          <w:rtl/>
        </w:rPr>
        <w:t>ביטוח</w:t>
      </w:r>
      <w:r w:rsidRPr="00792F99">
        <w:rPr>
          <w:rtl/>
        </w:rPr>
        <w:t xml:space="preserve"> </w:t>
      </w:r>
      <w:r w:rsidRPr="00792F99">
        <w:rPr>
          <w:rFonts w:hint="cs"/>
          <w:rtl/>
        </w:rPr>
        <w:t>אחר</w:t>
      </w:r>
      <w:r w:rsidRPr="00792F99">
        <w:rPr>
          <w:rtl/>
        </w:rPr>
        <w:t xml:space="preserve">, </w:t>
      </w:r>
      <w:r w:rsidRPr="00792F99">
        <w:rPr>
          <w:rFonts w:hint="cs"/>
          <w:rtl/>
        </w:rPr>
        <w:t>לא</w:t>
      </w:r>
      <w:r w:rsidRPr="00792F99">
        <w:rPr>
          <w:rtl/>
        </w:rPr>
        <w:t xml:space="preserve"> </w:t>
      </w:r>
      <w:r w:rsidRPr="00792F99">
        <w:rPr>
          <w:rFonts w:hint="cs"/>
          <w:rtl/>
        </w:rPr>
        <w:t>יופעל</w:t>
      </w:r>
      <w:r w:rsidRPr="00792F99">
        <w:rPr>
          <w:rtl/>
        </w:rPr>
        <w:t xml:space="preserve"> </w:t>
      </w:r>
      <w:r w:rsidRPr="00792F99">
        <w:rPr>
          <w:rFonts w:hint="cs"/>
          <w:rtl/>
        </w:rPr>
        <w:t>כלפי</w:t>
      </w:r>
      <w:r w:rsidRPr="00792F99">
        <w:rPr>
          <w:rtl/>
        </w:rPr>
        <w:t xml:space="preserve"> </w:t>
      </w:r>
      <w:r w:rsidRPr="00792F99">
        <w:rPr>
          <w:rFonts w:hint="cs"/>
          <w:rtl/>
        </w:rPr>
        <w:t>מדינת</w:t>
      </w:r>
      <w:r w:rsidRPr="00792F99">
        <w:rPr>
          <w:rtl/>
        </w:rPr>
        <w:t xml:space="preserve"> </w:t>
      </w:r>
      <w:r w:rsidRPr="00792F99">
        <w:rPr>
          <w:rFonts w:hint="cs"/>
          <w:rtl/>
        </w:rPr>
        <w:t>ישראל</w:t>
      </w:r>
      <w:r w:rsidRPr="00792F99">
        <w:rPr>
          <w:rtl/>
        </w:rPr>
        <w:t xml:space="preserve"> </w:t>
      </w:r>
      <w:r w:rsidRPr="00792F99">
        <w:rPr>
          <w:rFonts w:hint="cs"/>
          <w:rtl/>
        </w:rPr>
        <w:t>והביטוח הינו</w:t>
      </w:r>
      <w:r w:rsidRPr="00792F99">
        <w:rPr>
          <w:rtl/>
        </w:rPr>
        <w:t xml:space="preserve"> </w:t>
      </w:r>
      <w:r w:rsidRPr="00792F99">
        <w:rPr>
          <w:rFonts w:hint="cs"/>
          <w:rtl/>
        </w:rPr>
        <w:t>בחזקת</w:t>
      </w:r>
      <w:r w:rsidRPr="00792F99">
        <w:rPr>
          <w:rtl/>
        </w:rPr>
        <w:t xml:space="preserve"> </w:t>
      </w:r>
      <w:r w:rsidRPr="00792F99">
        <w:rPr>
          <w:rFonts w:hint="cs"/>
          <w:rtl/>
        </w:rPr>
        <w:t>ביטוח</w:t>
      </w:r>
      <w:r w:rsidRPr="00792F99">
        <w:rPr>
          <w:rtl/>
        </w:rPr>
        <w:t xml:space="preserve"> </w:t>
      </w:r>
      <w:r w:rsidRPr="00792F99">
        <w:rPr>
          <w:rFonts w:hint="cs"/>
          <w:rtl/>
        </w:rPr>
        <w:t>ראשוני</w:t>
      </w:r>
      <w:r w:rsidRPr="00792F99">
        <w:rPr>
          <w:rtl/>
        </w:rPr>
        <w:t xml:space="preserve"> </w:t>
      </w:r>
      <w:r w:rsidRPr="00792F99">
        <w:rPr>
          <w:rFonts w:hint="cs"/>
          <w:rtl/>
        </w:rPr>
        <w:t>המזכה</w:t>
      </w:r>
      <w:r w:rsidRPr="00792F99">
        <w:rPr>
          <w:rtl/>
        </w:rPr>
        <w:t xml:space="preserve"> </w:t>
      </w:r>
      <w:r w:rsidRPr="00792F99">
        <w:rPr>
          <w:rFonts w:hint="cs"/>
          <w:rtl/>
        </w:rPr>
        <w:t>במלוא</w:t>
      </w:r>
      <w:r w:rsidRPr="00792F99">
        <w:rPr>
          <w:rtl/>
        </w:rPr>
        <w:t xml:space="preserve"> </w:t>
      </w:r>
      <w:r w:rsidRPr="00792F99">
        <w:rPr>
          <w:rFonts w:hint="cs"/>
          <w:rtl/>
        </w:rPr>
        <w:t>הזכויות</w:t>
      </w:r>
      <w:r w:rsidRPr="00792F99">
        <w:rPr>
          <w:rtl/>
        </w:rPr>
        <w:t xml:space="preserve"> </w:t>
      </w:r>
      <w:r w:rsidRPr="00792F99">
        <w:rPr>
          <w:rFonts w:hint="cs"/>
          <w:rtl/>
        </w:rPr>
        <w:t>על</w:t>
      </w:r>
      <w:r w:rsidRPr="00792F99">
        <w:rPr>
          <w:rtl/>
        </w:rPr>
        <w:t xml:space="preserve"> </w:t>
      </w:r>
      <w:r w:rsidRPr="00792F99">
        <w:rPr>
          <w:rFonts w:hint="cs"/>
          <w:rtl/>
        </w:rPr>
        <w:t>פי</w:t>
      </w:r>
      <w:r w:rsidRPr="00792F99">
        <w:rPr>
          <w:rtl/>
        </w:rPr>
        <w:t xml:space="preserve"> </w:t>
      </w:r>
      <w:r w:rsidRPr="00792F99">
        <w:rPr>
          <w:rFonts w:hint="cs"/>
          <w:rtl/>
        </w:rPr>
        <w:t>הביטוח</w:t>
      </w:r>
      <w:r w:rsidRPr="00792F99">
        <w:rPr>
          <w:rtl/>
        </w:rPr>
        <w:t xml:space="preserve">. </w:t>
      </w:r>
    </w:p>
    <w:p w:rsidR="005F0BD6" w:rsidRPr="00792F99" w:rsidRDefault="005F0BD6">
      <w:pPr>
        <w:ind w:left="-58"/>
        <w:rPr>
          <w:rtl/>
        </w:rPr>
        <w:pPrChange w:id="2196" w:author="Yael Adelman" w:date="2017-03-27T14:29:00Z">
          <w:pPr>
            <w:ind w:left="-58"/>
            <w:jc w:val="both"/>
          </w:pPr>
        </w:pPrChange>
      </w:pPr>
      <w:r w:rsidRPr="00792F99">
        <w:rPr>
          <w:rFonts w:hint="cs"/>
          <w:b/>
          <w:bCs/>
          <w:rtl/>
        </w:rPr>
        <w:t>ז.</w:t>
      </w:r>
      <w:r w:rsidRPr="00792F99">
        <w:rPr>
          <w:rFonts w:hint="cs"/>
          <w:rtl/>
        </w:rPr>
        <w:t xml:space="preserve"> תנאי הכיסוי של פוליסות חבות מעבידים ואחריות כלפי צד שלישי לא יפחתו מהמקובל על פי "פוליסת נוסח ביט", בכפוף להרחבת הכיסויים כמפורט לעיל.</w:t>
      </w:r>
    </w:p>
    <w:p w:rsidR="00513711" w:rsidRPr="00792F99" w:rsidRDefault="00513711">
      <w:pPr>
        <w:rPr>
          <w:b/>
          <w:bCs/>
          <w:rtl/>
        </w:rPr>
        <w:pPrChange w:id="2197" w:author="Yael Adelman" w:date="2017-03-27T14:29:00Z">
          <w:pPr>
            <w:jc w:val="both"/>
          </w:pPr>
        </w:pPrChange>
      </w:pPr>
    </w:p>
    <w:p w:rsidR="00513711" w:rsidRPr="00792F99" w:rsidRDefault="00513711">
      <w:pPr>
        <w:rPr>
          <w:b/>
          <w:bCs/>
          <w:rtl/>
        </w:rPr>
        <w:pPrChange w:id="2198" w:author="Yael Adelman" w:date="2017-03-27T14:29:00Z">
          <w:pPr>
            <w:jc w:val="both"/>
          </w:pPr>
        </w:pPrChange>
      </w:pPr>
      <w:r w:rsidRPr="00792F99">
        <w:rPr>
          <w:b/>
          <w:bCs/>
          <w:rtl/>
        </w:rPr>
        <w:t xml:space="preserve">                                            </w:t>
      </w:r>
    </w:p>
    <w:p w:rsidR="00513711" w:rsidRPr="00792F99" w:rsidRDefault="00513711">
      <w:pPr>
        <w:rPr>
          <w:b/>
          <w:bCs/>
          <w:rtl/>
        </w:rPr>
        <w:pPrChange w:id="2199" w:author="Yael Adelman" w:date="2017-03-27T14:29:00Z">
          <w:pPr>
            <w:jc w:val="both"/>
          </w:pPr>
        </w:pPrChange>
      </w:pPr>
    </w:p>
    <w:p w:rsidR="00513711" w:rsidRPr="00792F99" w:rsidRDefault="00513711">
      <w:pPr>
        <w:ind w:left="2880" w:firstLine="720"/>
        <w:rPr>
          <w:b/>
          <w:bCs/>
          <w:rtl/>
        </w:rPr>
        <w:pPrChange w:id="2200" w:author="Yael Adelman" w:date="2017-03-27T14:29:00Z">
          <w:pPr>
            <w:ind w:left="2880" w:firstLine="720"/>
            <w:jc w:val="both"/>
          </w:pPr>
        </w:pPrChange>
      </w:pPr>
      <w:r w:rsidRPr="00792F99">
        <w:rPr>
          <w:rFonts w:hint="cs"/>
          <w:b/>
          <w:bCs/>
          <w:rtl/>
        </w:rPr>
        <w:t>בכבוד</w:t>
      </w:r>
      <w:r w:rsidRPr="00792F99">
        <w:rPr>
          <w:b/>
          <w:bCs/>
          <w:rtl/>
        </w:rPr>
        <w:t xml:space="preserve"> </w:t>
      </w:r>
      <w:r w:rsidRPr="00792F99">
        <w:rPr>
          <w:rFonts w:hint="cs"/>
          <w:b/>
          <w:bCs/>
          <w:rtl/>
        </w:rPr>
        <w:t>רב</w:t>
      </w:r>
      <w:r w:rsidRPr="00792F99">
        <w:rPr>
          <w:b/>
          <w:bCs/>
          <w:rtl/>
        </w:rPr>
        <w:t>,</w:t>
      </w:r>
    </w:p>
    <w:p w:rsidR="00513711" w:rsidRPr="00792F99" w:rsidRDefault="00513711">
      <w:pPr>
        <w:rPr>
          <w:b/>
          <w:bCs/>
          <w:rtl/>
        </w:rPr>
        <w:pPrChange w:id="2201" w:author="Yael Adelman" w:date="2017-03-27T14:29:00Z">
          <w:pPr>
            <w:jc w:val="both"/>
          </w:pPr>
        </w:pPrChange>
      </w:pPr>
      <w:r w:rsidRPr="00792F99">
        <w:rPr>
          <w:b/>
          <w:bCs/>
          <w:rtl/>
        </w:rPr>
        <w:t xml:space="preserve">                                  </w:t>
      </w:r>
    </w:p>
    <w:p w:rsidR="00513711" w:rsidRPr="00792F99" w:rsidRDefault="00513711">
      <w:pPr>
        <w:rPr>
          <w:b/>
          <w:bCs/>
          <w:rtl/>
        </w:rPr>
        <w:pPrChange w:id="2202" w:author="Yael Adelman" w:date="2017-03-27T14:29:00Z">
          <w:pPr>
            <w:jc w:val="both"/>
          </w:pPr>
        </w:pPrChange>
      </w:pPr>
      <w:r w:rsidRPr="00792F99">
        <w:rPr>
          <w:b/>
          <w:bCs/>
          <w:rtl/>
        </w:rPr>
        <w:t>___________________</w:t>
      </w:r>
      <w:r w:rsidRPr="00792F99">
        <w:rPr>
          <w:rFonts w:hint="cs"/>
          <w:b/>
          <w:bCs/>
          <w:rtl/>
        </w:rPr>
        <w:t xml:space="preserve"> </w:t>
      </w:r>
      <w:r w:rsidRPr="00792F99">
        <w:rPr>
          <w:rFonts w:hint="cs"/>
          <w:b/>
          <w:bCs/>
          <w:rtl/>
        </w:rPr>
        <w:tab/>
      </w:r>
      <w:r w:rsidRPr="00792F99">
        <w:rPr>
          <w:rFonts w:hint="cs"/>
          <w:b/>
          <w:bCs/>
          <w:rtl/>
        </w:rPr>
        <w:tab/>
        <w:t xml:space="preserve">    ____________________________</w:t>
      </w:r>
    </w:p>
    <w:p w:rsidR="00513711" w:rsidRPr="00792F99" w:rsidRDefault="00513711">
      <w:pPr>
        <w:ind w:firstLine="720"/>
        <w:rPr>
          <w:b/>
          <w:bCs/>
          <w:u w:val="single"/>
          <w:rtl/>
        </w:rPr>
        <w:pPrChange w:id="2203" w:author="Yael Adelman" w:date="2017-03-27T14:29:00Z">
          <w:pPr>
            <w:ind w:firstLine="720"/>
            <w:jc w:val="both"/>
          </w:pPr>
        </w:pPrChange>
      </w:pPr>
      <w:r w:rsidRPr="00792F99">
        <w:rPr>
          <w:rFonts w:hint="cs"/>
          <w:b/>
          <w:bCs/>
          <w:rtl/>
        </w:rPr>
        <w:t>תאריך</w:t>
      </w:r>
      <w:r w:rsidRPr="00792F99">
        <w:rPr>
          <w:b/>
          <w:bCs/>
          <w:rtl/>
        </w:rPr>
        <w:t xml:space="preserve">        </w:t>
      </w:r>
      <w:r w:rsidRPr="00792F99">
        <w:rPr>
          <w:rFonts w:hint="cs"/>
          <w:b/>
          <w:bCs/>
          <w:rtl/>
        </w:rPr>
        <w:tab/>
      </w:r>
      <w:r w:rsidRPr="00792F99">
        <w:rPr>
          <w:rFonts w:hint="cs"/>
          <w:b/>
          <w:bCs/>
          <w:rtl/>
        </w:rPr>
        <w:tab/>
      </w:r>
      <w:r w:rsidRPr="00792F99">
        <w:rPr>
          <w:rFonts w:hint="cs"/>
          <w:b/>
          <w:bCs/>
          <w:rtl/>
        </w:rPr>
        <w:tab/>
      </w:r>
      <w:r w:rsidRPr="00792F99">
        <w:rPr>
          <w:b/>
          <w:bCs/>
          <w:rtl/>
        </w:rPr>
        <w:t xml:space="preserve">    </w:t>
      </w:r>
      <w:r w:rsidRPr="00792F99">
        <w:rPr>
          <w:rFonts w:hint="cs"/>
          <w:b/>
          <w:bCs/>
          <w:rtl/>
        </w:rPr>
        <w:t>חתימת</w:t>
      </w:r>
      <w:r w:rsidRPr="00792F99">
        <w:rPr>
          <w:b/>
          <w:bCs/>
          <w:rtl/>
        </w:rPr>
        <w:t xml:space="preserve"> </w:t>
      </w:r>
      <w:r w:rsidRPr="00792F99">
        <w:rPr>
          <w:rFonts w:hint="cs"/>
          <w:b/>
          <w:bCs/>
          <w:rtl/>
        </w:rPr>
        <w:t>מורשי</w:t>
      </w:r>
      <w:r w:rsidRPr="00792F99">
        <w:rPr>
          <w:b/>
          <w:bCs/>
          <w:rtl/>
        </w:rPr>
        <w:t xml:space="preserve"> </w:t>
      </w:r>
      <w:r w:rsidRPr="00792F99">
        <w:rPr>
          <w:rFonts w:hint="cs"/>
          <w:b/>
          <w:bCs/>
          <w:rtl/>
        </w:rPr>
        <w:t>המבטח</w:t>
      </w:r>
      <w:r w:rsidRPr="00792F99">
        <w:rPr>
          <w:b/>
          <w:bCs/>
          <w:rtl/>
        </w:rPr>
        <w:t xml:space="preserve"> </w:t>
      </w:r>
      <w:r w:rsidRPr="00792F99">
        <w:rPr>
          <w:rFonts w:hint="cs"/>
          <w:b/>
          <w:bCs/>
          <w:rtl/>
        </w:rPr>
        <w:t>וחותמת</w:t>
      </w:r>
      <w:r w:rsidRPr="00792F99">
        <w:rPr>
          <w:b/>
          <w:bCs/>
          <w:rtl/>
        </w:rPr>
        <w:t xml:space="preserve"> </w:t>
      </w:r>
      <w:r w:rsidRPr="00792F99">
        <w:rPr>
          <w:rFonts w:hint="cs"/>
          <w:b/>
          <w:bCs/>
          <w:rtl/>
        </w:rPr>
        <w:t>המבטח</w:t>
      </w:r>
      <w:r w:rsidRPr="00792F99">
        <w:rPr>
          <w:rFonts w:hint="cs"/>
          <w:rtl/>
        </w:rPr>
        <w:t xml:space="preserve"> </w:t>
      </w:r>
    </w:p>
    <w:p w:rsidR="00513711" w:rsidRPr="002C09AF" w:rsidDel="002E4735" w:rsidRDefault="00513711">
      <w:pPr>
        <w:pStyle w:val="11"/>
        <w:jc w:val="center"/>
        <w:rPr>
          <w:del w:id="2204" w:author="Yonathan Bassani" w:date="2017-03-28T10:47:00Z"/>
          <w:rFonts w:cs="David"/>
          <w:i/>
          <w:iCs/>
          <w:rtl/>
          <w:rPrChange w:id="2205" w:author="Yonathan Bassani" w:date="2017-03-28T10:53:00Z">
            <w:rPr>
              <w:del w:id="2206" w:author="Yonathan Bassani" w:date="2017-03-28T10:47:00Z"/>
              <w:rFonts w:ascii="David" w:hAnsi="David" w:cs="David"/>
              <w:i w:val="0"/>
              <w:iCs w:val="0"/>
              <w:rtl/>
            </w:rPr>
          </w:rPrChange>
        </w:rPr>
        <w:pPrChange w:id="2207" w:author="Yonathan Bassani" w:date="2017-03-28T10:53:00Z">
          <w:pPr>
            <w:pStyle w:val="22"/>
          </w:pPr>
        </w:pPrChange>
      </w:pPr>
      <w:r w:rsidRPr="00792F99">
        <w:rPr>
          <w:rtl/>
        </w:rPr>
        <w:br w:type="page"/>
      </w:r>
      <w:r w:rsidRPr="002C09AF">
        <w:rPr>
          <w:b w:val="0"/>
          <w:bCs w:val="0"/>
          <w:rtl/>
          <w:rPrChange w:id="2208" w:author="Yonathan Bassani" w:date="2017-03-28T10:53:00Z">
            <w:rPr>
              <w:rFonts w:ascii="David" w:hAnsi="David"/>
              <w:b w:val="0"/>
              <w:bCs w:val="0"/>
              <w:rtl/>
            </w:rPr>
          </w:rPrChange>
        </w:rPr>
        <w:t>נספח 7</w:t>
      </w:r>
      <w:ins w:id="2209" w:author="Yonathan Bassani" w:date="2017-03-28T10:47:00Z">
        <w:r w:rsidR="002E4735" w:rsidRPr="002C09AF">
          <w:rPr>
            <w:b w:val="0"/>
            <w:bCs w:val="0"/>
            <w:rtl/>
            <w:rPrChange w:id="2210" w:author="Yonathan Bassani" w:date="2017-03-28T10:53:00Z">
              <w:rPr>
                <w:rFonts w:ascii="David" w:hAnsi="David"/>
                <w:b w:val="0"/>
                <w:bCs w:val="0"/>
                <w:rtl/>
              </w:rPr>
            </w:rPrChange>
          </w:rPr>
          <w:t xml:space="preserve">-  </w:t>
        </w:r>
      </w:ins>
    </w:p>
    <w:p w:rsidR="00513711" w:rsidRPr="002C09AF" w:rsidRDefault="00513711" w:rsidP="00B45E32">
      <w:pPr>
        <w:pStyle w:val="22"/>
        <w:rPr>
          <w:rFonts w:cs="David"/>
          <w:i w:val="0"/>
          <w:iCs w:val="0"/>
          <w:rtl/>
          <w:rPrChange w:id="2211" w:author="Yonathan Bassani" w:date="2017-03-28T10:53:00Z">
            <w:rPr>
              <w:rFonts w:ascii="David" w:hAnsi="David" w:cs="David"/>
              <w:i w:val="0"/>
              <w:iCs w:val="0"/>
              <w:rtl/>
            </w:rPr>
          </w:rPrChange>
        </w:rPr>
      </w:pPr>
      <w:r w:rsidRPr="002C09AF">
        <w:rPr>
          <w:rFonts w:cs="David"/>
          <w:i w:val="0"/>
          <w:iCs w:val="0"/>
          <w:rtl/>
          <w:rPrChange w:id="2212" w:author="Yonathan Bassani" w:date="2017-03-28T10:53:00Z">
            <w:rPr>
              <w:rFonts w:ascii="David" w:hAnsi="David" w:cs="David"/>
              <w:i w:val="0"/>
              <w:iCs w:val="0"/>
              <w:rtl/>
            </w:rPr>
          </w:rPrChange>
        </w:rPr>
        <w:t>הצהרה בהתאם לסעיף 28(א)(1) לחוק להגברת האכיפה על דיני העבודה, תשע"ב-2011</w:t>
      </w:r>
    </w:p>
    <w:p w:rsidR="00513711" w:rsidRPr="00B34EE8" w:rsidRDefault="00513711" w:rsidP="008B1C38">
      <w:pPr>
        <w:rPr>
          <w:highlight w:val="red"/>
          <w:rtl/>
        </w:rPr>
      </w:pPr>
    </w:p>
    <w:p w:rsidR="00513711" w:rsidRPr="00792F99" w:rsidRDefault="00513711" w:rsidP="001A6886">
      <w:pPr>
        <w:spacing w:line="360" w:lineRule="auto"/>
        <w:rPr>
          <w:b/>
          <w:bCs/>
          <w:rtl/>
        </w:rPr>
      </w:pPr>
      <w:r w:rsidRPr="00792F99">
        <w:rPr>
          <w:rFonts w:hint="cs"/>
          <w:b/>
          <w:bCs/>
          <w:rtl/>
        </w:rPr>
        <w:t>הואיל ונחתם</w:t>
      </w:r>
      <w:r w:rsidRPr="00792F99">
        <w:rPr>
          <w:b/>
          <w:bCs/>
          <w:rtl/>
        </w:rPr>
        <w:t xml:space="preserve"> </w:t>
      </w:r>
      <w:r w:rsidRPr="00792F99">
        <w:rPr>
          <w:rFonts w:hint="cs"/>
          <w:b/>
          <w:bCs/>
          <w:rtl/>
        </w:rPr>
        <w:t xml:space="preserve">ביני </w:t>
      </w:r>
      <w:r w:rsidRPr="00792F99">
        <w:rPr>
          <w:b/>
          <w:bCs/>
          <w:rtl/>
        </w:rPr>
        <w:t xml:space="preserve"> ____________ (</w:t>
      </w:r>
      <w:r w:rsidRPr="00792F99">
        <w:rPr>
          <w:rFonts w:hint="cs"/>
          <w:b/>
          <w:bCs/>
          <w:rtl/>
        </w:rPr>
        <w:t>להלן</w:t>
      </w:r>
      <w:r w:rsidRPr="00792F99">
        <w:rPr>
          <w:b/>
          <w:bCs/>
          <w:rtl/>
        </w:rPr>
        <w:t>:</w:t>
      </w:r>
      <w:r w:rsidRPr="00792F99">
        <w:rPr>
          <w:rFonts w:hint="cs"/>
          <w:b/>
          <w:bCs/>
          <w:rtl/>
        </w:rPr>
        <w:t xml:space="preserve"> </w:t>
      </w:r>
      <w:r w:rsidRPr="00792F99">
        <w:rPr>
          <w:b/>
          <w:bCs/>
          <w:rtl/>
        </w:rPr>
        <w:t>"</w:t>
      </w:r>
      <w:r w:rsidRPr="00792F99">
        <w:rPr>
          <w:rFonts w:hint="cs"/>
          <w:b/>
          <w:bCs/>
          <w:rtl/>
        </w:rPr>
        <w:t>נותן</w:t>
      </w:r>
      <w:r w:rsidRPr="00792F99">
        <w:rPr>
          <w:b/>
          <w:bCs/>
          <w:rtl/>
        </w:rPr>
        <w:t xml:space="preserve"> </w:t>
      </w:r>
      <w:r w:rsidRPr="00792F99">
        <w:rPr>
          <w:rFonts w:hint="cs"/>
          <w:b/>
          <w:bCs/>
          <w:rtl/>
        </w:rPr>
        <w:t>השירותים</w:t>
      </w:r>
      <w:r w:rsidRPr="00792F99">
        <w:rPr>
          <w:b/>
          <w:bCs/>
          <w:rtl/>
        </w:rPr>
        <w:t xml:space="preserve">") </w:t>
      </w:r>
      <w:r w:rsidRPr="00792F99">
        <w:rPr>
          <w:rFonts w:hint="cs"/>
          <w:b/>
          <w:bCs/>
          <w:rtl/>
        </w:rPr>
        <w:t>לבין</w:t>
      </w:r>
      <w:r w:rsidRPr="00792F99">
        <w:rPr>
          <w:b/>
          <w:bCs/>
          <w:rtl/>
        </w:rPr>
        <w:t xml:space="preserve"> </w:t>
      </w:r>
      <w:r w:rsidRPr="00792F99">
        <w:rPr>
          <w:rFonts w:hint="cs"/>
          <w:b/>
          <w:bCs/>
          <w:rtl/>
        </w:rPr>
        <w:t>משרד</w:t>
      </w:r>
      <w:r w:rsidRPr="00792F99">
        <w:rPr>
          <w:b/>
          <w:bCs/>
          <w:rtl/>
        </w:rPr>
        <w:t xml:space="preserve"> </w:t>
      </w:r>
      <w:r w:rsidR="00DD1CBC">
        <w:rPr>
          <w:rFonts w:hint="cs"/>
          <w:b/>
          <w:bCs/>
          <w:rtl/>
        </w:rPr>
        <w:t>ה</w:t>
      </w:r>
      <w:del w:id="2213" w:author="Yael Adelman" w:date="2017-03-15T22:19:00Z">
        <w:r w:rsidR="00DD1CBC" w:rsidDel="00F829A5">
          <w:rPr>
            <w:rFonts w:hint="cs"/>
            <w:b/>
            <w:bCs/>
            <w:rtl/>
          </w:rPr>
          <w:delText>אוצר</w:delText>
        </w:r>
      </w:del>
      <w:ins w:id="2214" w:author="Yael Adelman" w:date="2017-03-15T22:19:00Z">
        <w:r w:rsidR="00F829A5">
          <w:rPr>
            <w:rFonts w:hint="cs"/>
            <w:b/>
            <w:bCs/>
            <w:rtl/>
          </w:rPr>
          <w:t>משפטים</w:t>
        </w:r>
      </w:ins>
      <w:r w:rsidRPr="00792F99">
        <w:rPr>
          <w:rFonts w:hint="cs"/>
          <w:b/>
          <w:bCs/>
          <w:rtl/>
        </w:rPr>
        <w:t xml:space="preserve"> </w:t>
      </w:r>
      <w:r w:rsidRPr="00792F99">
        <w:rPr>
          <w:b/>
          <w:bCs/>
          <w:rtl/>
        </w:rPr>
        <w:t>(</w:t>
      </w:r>
      <w:r w:rsidRPr="00792F99">
        <w:rPr>
          <w:rFonts w:hint="cs"/>
          <w:b/>
          <w:bCs/>
          <w:rtl/>
        </w:rPr>
        <w:t>להלן</w:t>
      </w:r>
      <w:r w:rsidRPr="00792F99">
        <w:rPr>
          <w:b/>
          <w:bCs/>
          <w:rtl/>
        </w:rPr>
        <w:t>: "</w:t>
      </w:r>
      <w:r w:rsidRPr="00792F99">
        <w:rPr>
          <w:rFonts w:hint="cs"/>
          <w:b/>
          <w:bCs/>
          <w:rtl/>
        </w:rPr>
        <w:t>המשרד</w:t>
      </w:r>
      <w:r w:rsidRPr="00792F99">
        <w:rPr>
          <w:b/>
          <w:bCs/>
          <w:rtl/>
        </w:rPr>
        <w:t xml:space="preserve">") </w:t>
      </w:r>
      <w:r w:rsidRPr="00792F99">
        <w:rPr>
          <w:rFonts w:hint="cs"/>
          <w:b/>
          <w:bCs/>
          <w:rtl/>
        </w:rPr>
        <w:t>הסכם</w:t>
      </w:r>
      <w:r w:rsidRPr="00792F99">
        <w:rPr>
          <w:b/>
          <w:bCs/>
          <w:rtl/>
        </w:rPr>
        <w:t xml:space="preserve"> </w:t>
      </w:r>
      <w:r w:rsidRPr="00792F99">
        <w:rPr>
          <w:rFonts w:hint="cs"/>
          <w:b/>
          <w:bCs/>
          <w:rtl/>
        </w:rPr>
        <w:t>לפי</w:t>
      </w:r>
      <w:r w:rsidRPr="00792F99">
        <w:rPr>
          <w:b/>
          <w:bCs/>
          <w:rtl/>
        </w:rPr>
        <w:t xml:space="preserve"> </w:t>
      </w:r>
      <w:r w:rsidRPr="00792F99">
        <w:rPr>
          <w:rFonts w:hint="cs"/>
          <w:b/>
          <w:bCs/>
          <w:rtl/>
        </w:rPr>
        <w:t>מכרז</w:t>
      </w:r>
      <w:r w:rsidRPr="00792F99">
        <w:rPr>
          <w:b/>
          <w:bCs/>
          <w:rtl/>
        </w:rPr>
        <w:t xml:space="preserve"> </w:t>
      </w:r>
      <w:r w:rsidR="00F873B1" w:rsidRPr="00792F99">
        <w:rPr>
          <w:rFonts w:hint="cs"/>
          <w:b/>
          <w:bCs/>
          <w:highlight w:val="green"/>
          <w:rtl/>
        </w:rPr>
        <w:t>###</w:t>
      </w:r>
      <w:r w:rsidR="00F873B1" w:rsidRPr="00792F99">
        <w:rPr>
          <w:rFonts w:hint="cs"/>
          <w:b/>
          <w:bCs/>
          <w:rtl/>
        </w:rPr>
        <w:t xml:space="preserve"> </w:t>
      </w:r>
      <w:r w:rsidRPr="00792F99">
        <w:rPr>
          <w:b/>
          <w:bCs/>
          <w:rtl/>
        </w:rPr>
        <w:t xml:space="preserve"> </w:t>
      </w:r>
      <w:r w:rsidRPr="00792F99">
        <w:rPr>
          <w:rFonts w:hint="cs"/>
          <w:b/>
          <w:bCs/>
          <w:rtl/>
        </w:rPr>
        <w:t>מיום</w:t>
      </w:r>
      <w:r w:rsidRPr="00792F99">
        <w:rPr>
          <w:b/>
          <w:bCs/>
          <w:rtl/>
        </w:rPr>
        <w:t xml:space="preserve"> _______</w:t>
      </w:r>
      <w:r w:rsidRPr="00792F99">
        <w:rPr>
          <w:rFonts w:hint="cs"/>
          <w:b/>
          <w:bCs/>
          <w:rtl/>
        </w:rPr>
        <w:t>בחודש</w:t>
      </w:r>
      <w:r w:rsidRPr="00792F99">
        <w:rPr>
          <w:b/>
          <w:bCs/>
          <w:rtl/>
        </w:rPr>
        <w:t xml:space="preserve">_______ </w:t>
      </w:r>
      <w:r w:rsidRPr="00792F99">
        <w:rPr>
          <w:rFonts w:hint="cs"/>
          <w:b/>
          <w:bCs/>
          <w:rtl/>
        </w:rPr>
        <w:t>שנת</w:t>
      </w:r>
      <w:r w:rsidRPr="00792F99">
        <w:rPr>
          <w:b/>
          <w:bCs/>
          <w:rtl/>
        </w:rPr>
        <w:t xml:space="preserve"> _______ (</w:t>
      </w:r>
      <w:r w:rsidRPr="00792F99">
        <w:rPr>
          <w:rFonts w:hint="cs"/>
          <w:b/>
          <w:bCs/>
          <w:rtl/>
        </w:rPr>
        <w:t>להלן</w:t>
      </w:r>
      <w:r w:rsidRPr="00792F99">
        <w:rPr>
          <w:b/>
          <w:bCs/>
          <w:rtl/>
        </w:rPr>
        <w:t>: "</w:t>
      </w:r>
      <w:r w:rsidRPr="00792F99">
        <w:rPr>
          <w:rFonts w:hint="cs"/>
          <w:b/>
          <w:bCs/>
          <w:rtl/>
        </w:rPr>
        <w:t>ההסכם</w:t>
      </w:r>
      <w:r w:rsidRPr="00792F99">
        <w:rPr>
          <w:b/>
          <w:bCs/>
          <w:rtl/>
        </w:rPr>
        <w:t xml:space="preserve">") </w:t>
      </w:r>
      <w:r w:rsidRPr="00792F99">
        <w:rPr>
          <w:rFonts w:hint="cs"/>
          <w:b/>
          <w:bCs/>
          <w:rtl/>
        </w:rPr>
        <w:t>לאספקת</w:t>
      </w:r>
      <w:r w:rsidRPr="00792F99">
        <w:rPr>
          <w:b/>
          <w:bCs/>
          <w:rtl/>
        </w:rPr>
        <w:t xml:space="preserve"> </w:t>
      </w:r>
      <w:r w:rsidRPr="00792F99">
        <w:rPr>
          <w:rFonts w:hint="cs"/>
          <w:b/>
          <w:bCs/>
          <w:rtl/>
        </w:rPr>
        <w:t>השירותים</w:t>
      </w:r>
      <w:r w:rsidRPr="00792F99">
        <w:rPr>
          <w:b/>
          <w:bCs/>
          <w:rtl/>
        </w:rPr>
        <w:t xml:space="preserve"> </w:t>
      </w:r>
      <w:r w:rsidRPr="00792F99">
        <w:rPr>
          <w:rFonts w:hint="cs"/>
          <w:b/>
          <w:bCs/>
          <w:rtl/>
        </w:rPr>
        <w:t>המפורטים</w:t>
      </w:r>
      <w:r w:rsidRPr="00792F99">
        <w:rPr>
          <w:b/>
          <w:bCs/>
          <w:rtl/>
        </w:rPr>
        <w:t xml:space="preserve"> </w:t>
      </w:r>
      <w:r w:rsidRPr="00792F99">
        <w:rPr>
          <w:rFonts w:hint="cs"/>
          <w:b/>
          <w:bCs/>
          <w:rtl/>
        </w:rPr>
        <w:t>בהסכם</w:t>
      </w:r>
      <w:r w:rsidRPr="00792F99">
        <w:rPr>
          <w:b/>
          <w:bCs/>
          <w:rtl/>
        </w:rPr>
        <w:t xml:space="preserve"> (</w:t>
      </w:r>
      <w:r w:rsidRPr="00792F99">
        <w:rPr>
          <w:rFonts w:hint="cs"/>
          <w:b/>
          <w:bCs/>
          <w:rtl/>
        </w:rPr>
        <w:t>להלן</w:t>
      </w:r>
      <w:r w:rsidRPr="00792F99">
        <w:rPr>
          <w:b/>
          <w:bCs/>
          <w:rtl/>
        </w:rPr>
        <w:t>: "</w:t>
      </w:r>
      <w:r w:rsidRPr="00792F99">
        <w:rPr>
          <w:rFonts w:hint="cs"/>
          <w:b/>
          <w:bCs/>
          <w:rtl/>
        </w:rPr>
        <w:t>השירותים</w:t>
      </w:r>
      <w:r w:rsidRPr="00792F99">
        <w:rPr>
          <w:b/>
          <w:bCs/>
          <w:rtl/>
        </w:rPr>
        <w:t xml:space="preserve">"); </w:t>
      </w:r>
    </w:p>
    <w:p w:rsidR="00513711" w:rsidRPr="00792F99" w:rsidRDefault="00513711" w:rsidP="001A6886">
      <w:pPr>
        <w:spacing w:line="360" w:lineRule="auto"/>
        <w:rPr>
          <w:rtl/>
        </w:rPr>
      </w:pPr>
      <w:r w:rsidRPr="00792F99">
        <w:rPr>
          <w:rFonts w:hint="cs"/>
          <w:rtl/>
        </w:rPr>
        <w:t xml:space="preserve">אני מתחייב כי הצעת המחיר אותה הצעתי למכרז האמור, כוללת עלויות נוספות מעבר לעלויות הדרושות להשלמת השירות, לרבות עלות רווח. </w:t>
      </w:r>
    </w:p>
    <w:p w:rsidR="00513711" w:rsidRPr="00792F99" w:rsidRDefault="00513711" w:rsidP="00A221CA">
      <w:pPr>
        <w:spacing w:line="360" w:lineRule="auto"/>
        <w:rPr>
          <w:rtl/>
        </w:rPr>
      </w:pPr>
      <w:r w:rsidRPr="00792F99">
        <w:rPr>
          <w:rFonts w:hint="cs"/>
          <w:rtl/>
        </w:rPr>
        <w:t>במסגרת העלויות המגולמות בתמורה אשר תשולם לי על ידי המשרד, בהתאם להצעתי שהוסכם לקבלה בהסכם זה, ולהצעה אותה הצעתי במכרז האמור, אני מתחייב כי עלות זו כוללת:</w:t>
      </w:r>
    </w:p>
    <w:p w:rsidR="00513711" w:rsidRPr="00792F99" w:rsidRDefault="00513711" w:rsidP="00F76A04">
      <w:pPr>
        <w:pStyle w:val="af8"/>
        <w:numPr>
          <w:ilvl w:val="0"/>
          <w:numId w:val="24"/>
        </w:numPr>
        <w:spacing w:line="360" w:lineRule="auto"/>
      </w:pPr>
      <w:r w:rsidRPr="00792F99">
        <w:rPr>
          <w:rFonts w:hint="cs"/>
          <w:rtl/>
        </w:rPr>
        <w:t>את כל העלויות הדרושות עבור תשלומים הנדרשים לפי חוק כגון מס, רישוי וכדומה;</w:t>
      </w:r>
    </w:p>
    <w:p w:rsidR="00513711" w:rsidRPr="00792F99" w:rsidRDefault="00513711" w:rsidP="008B1C38">
      <w:pPr>
        <w:pStyle w:val="af8"/>
        <w:numPr>
          <w:ilvl w:val="0"/>
          <w:numId w:val="24"/>
        </w:numPr>
        <w:spacing w:line="360" w:lineRule="auto"/>
      </w:pPr>
      <w:r w:rsidRPr="00792F99">
        <w:rPr>
          <w:rFonts w:hint="cs"/>
          <w:rtl/>
        </w:rPr>
        <w:t>עלויות נוספות הכוללות רווח כלכלי;</w:t>
      </w:r>
    </w:p>
    <w:p w:rsidR="00513711" w:rsidRPr="00792F99" w:rsidRDefault="00513711" w:rsidP="001A6886">
      <w:pPr>
        <w:pStyle w:val="af8"/>
        <w:numPr>
          <w:ilvl w:val="0"/>
          <w:numId w:val="24"/>
        </w:numPr>
        <w:spacing w:line="360" w:lineRule="auto"/>
      </w:pPr>
      <w:r w:rsidRPr="00792F99">
        <w:rPr>
          <w:rFonts w:hint="cs"/>
          <w:rtl/>
        </w:rPr>
        <w:t xml:space="preserve">עלות שכר מינימלית כדרוש על פי החוק או מעבר לה, עבור עובדי. עלות זו לא תפחת מסכום של_________  ₪. </w:t>
      </w:r>
    </w:p>
    <w:p w:rsidR="00513711" w:rsidRPr="00792F99" w:rsidRDefault="00513711">
      <w:pPr>
        <w:spacing w:line="360" w:lineRule="auto"/>
        <w:ind w:left="720"/>
        <w:rPr>
          <w:rtl/>
        </w:rPr>
        <w:pPrChange w:id="2215" w:author="Yael Adelman" w:date="2017-03-27T14:29:00Z">
          <w:pPr>
            <w:spacing w:line="360" w:lineRule="auto"/>
            <w:ind w:left="720"/>
            <w:jc w:val="both"/>
          </w:pPr>
        </w:pPrChange>
      </w:pPr>
      <w:r w:rsidRPr="00792F99">
        <w:rPr>
          <w:rFonts w:hint="cs"/>
          <w:rtl/>
        </w:rPr>
        <w:t xml:space="preserve">   </w:t>
      </w:r>
    </w:p>
    <w:p w:rsidR="00513711" w:rsidRPr="00792F99" w:rsidRDefault="00513711">
      <w:pPr>
        <w:bidi w:val="0"/>
        <w:pPrChange w:id="2216" w:author="Yael Adelman" w:date="2017-03-27T14:29:00Z">
          <w:pPr>
            <w:bidi w:val="0"/>
            <w:jc w:val="right"/>
          </w:pPr>
        </w:pPrChange>
      </w:pPr>
      <w:r w:rsidRPr="00792F99">
        <w:rPr>
          <w:rFonts w:hint="cs"/>
          <w:rtl/>
        </w:rPr>
        <w:t xml:space="preserve">ולהצהרתי על האמור, </w:t>
      </w:r>
      <w:r w:rsidRPr="00792F99">
        <w:rPr>
          <w:rtl/>
        </w:rPr>
        <w:t xml:space="preserve"> </w:t>
      </w:r>
      <w:r w:rsidRPr="00792F99">
        <w:rPr>
          <w:rFonts w:hint="cs"/>
          <w:rtl/>
        </w:rPr>
        <w:t>באתי</w:t>
      </w:r>
      <w:r w:rsidRPr="00792F99">
        <w:rPr>
          <w:rtl/>
        </w:rPr>
        <w:t xml:space="preserve"> </w:t>
      </w:r>
      <w:r w:rsidRPr="00792F99">
        <w:rPr>
          <w:rFonts w:hint="cs"/>
          <w:rtl/>
        </w:rPr>
        <w:t>על</w:t>
      </w:r>
      <w:r w:rsidRPr="00792F99">
        <w:rPr>
          <w:rtl/>
        </w:rPr>
        <w:t xml:space="preserve"> </w:t>
      </w:r>
      <w:r w:rsidRPr="00792F99">
        <w:rPr>
          <w:rFonts w:hint="cs"/>
          <w:rtl/>
        </w:rPr>
        <w:t>החתום</w:t>
      </w:r>
    </w:p>
    <w:p w:rsidR="00513711" w:rsidRPr="00792F99" w:rsidRDefault="00513711" w:rsidP="00F76A04">
      <w:pPr>
        <w:rPr>
          <w:rtl/>
        </w:rPr>
      </w:pPr>
    </w:p>
    <w:p w:rsidR="00513711" w:rsidRPr="00792F99" w:rsidRDefault="00513711" w:rsidP="008B1C38">
      <w:pPr>
        <w:rPr>
          <w:rtl/>
        </w:rPr>
      </w:pPr>
      <w:r w:rsidRPr="00792F99">
        <w:rPr>
          <w:rFonts w:hint="cs"/>
          <w:rtl/>
        </w:rPr>
        <w:t>היום</w:t>
      </w:r>
      <w:r w:rsidRPr="00792F99">
        <w:rPr>
          <w:rtl/>
        </w:rPr>
        <w:t xml:space="preserve">: __ </w:t>
      </w:r>
      <w:r w:rsidRPr="00792F99">
        <w:rPr>
          <w:rFonts w:hint="cs"/>
          <w:rtl/>
        </w:rPr>
        <w:t>בחודש</w:t>
      </w:r>
      <w:r w:rsidRPr="00792F99">
        <w:rPr>
          <w:rtl/>
        </w:rPr>
        <w:t xml:space="preserve">: ___ </w:t>
      </w:r>
      <w:r w:rsidRPr="00792F99">
        <w:rPr>
          <w:rFonts w:hint="cs"/>
          <w:rtl/>
        </w:rPr>
        <w:t>שנת</w:t>
      </w:r>
      <w:r w:rsidRPr="00792F99">
        <w:rPr>
          <w:rtl/>
        </w:rPr>
        <w:t>: ____</w:t>
      </w:r>
    </w:p>
    <w:p w:rsidR="00513711" w:rsidRPr="00792F99" w:rsidRDefault="00513711" w:rsidP="001A6886">
      <w:pPr>
        <w:rPr>
          <w:rtl/>
        </w:rPr>
      </w:pPr>
    </w:p>
    <w:p w:rsidR="00513711" w:rsidRPr="00792F99" w:rsidRDefault="00513711" w:rsidP="001A6886">
      <w:pPr>
        <w:rPr>
          <w:rtl/>
        </w:rPr>
      </w:pPr>
      <w:r w:rsidRPr="00792F99">
        <w:rPr>
          <w:rFonts w:hint="cs"/>
          <w:rtl/>
        </w:rPr>
        <w:t>שם</w:t>
      </w:r>
      <w:r w:rsidRPr="00792F99">
        <w:rPr>
          <w:rtl/>
        </w:rPr>
        <w:t xml:space="preserve"> </w:t>
      </w:r>
      <w:r w:rsidRPr="00792F99">
        <w:rPr>
          <w:rFonts w:hint="cs"/>
          <w:rtl/>
        </w:rPr>
        <w:t>פרטי</w:t>
      </w:r>
      <w:r w:rsidRPr="00792F99">
        <w:rPr>
          <w:rtl/>
        </w:rPr>
        <w:t xml:space="preserve"> </w:t>
      </w:r>
      <w:r w:rsidRPr="00792F99">
        <w:rPr>
          <w:rFonts w:hint="cs"/>
          <w:rtl/>
        </w:rPr>
        <w:t>ומשפחה</w:t>
      </w:r>
      <w:r w:rsidRPr="00792F99">
        <w:rPr>
          <w:rtl/>
        </w:rPr>
        <w:t xml:space="preserve">:__________________ </w:t>
      </w:r>
      <w:r w:rsidRPr="00792F99">
        <w:rPr>
          <w:rFonts w:hint="cs"/>
          <w:rtl/>
        </w:rPr>
        <w:t>ת</w:t>
      </w:r>
      <w:r w:rsidRPr="00792F99">
        <w:rPr>
          <w:rtl/>
        </w:rPr>
        <w:t>"</w:t>
      </w:r>
      <w:r w:rsidRPr="00792F99">
        <w:rPr>
          <w:rFonts w:hint="cs"/>
          <w:rtl/>
        </w:rPr>
        <w:t>ז</w:t>
      </w:r>
      <w:r w:rsidRPr="00792F99">
        <w:rPr>
          <w:rtl/>
        </w:rPr>
        <w:t>:______________</w:t>
      </w:r>
    </w:p>
    <w:p w:rsidR="00513711" w:rsidRPr="00792F99" w:rsidRDefault="00513711" w:rsidP="00A221CA">
      <w:pPr>
        <w:rPr>
          <w:rtl/>
        </w:rPr>
      </w:pPr>
    </w:p>
    <w:p w:rsidR="00513711" w:rsidRPr="00792F99" w:rsidRDefault="00513711" w:rsidP="009558D6">
      <w:pPr>
        <w:rPr>
          <w:rtl/>
        </w:rPr>
      </w:pPr>
      <w:r w:rsidRPr="00792F99">
        <w:rPr>
          <w:rFonts w:hint="cs"/>
          <w:rtl/>
        </w:rPr>
        <w:t>חתימה</w:t>
      </w:r>
      <w:r w:rsidRPr="00792F99">
        <w:rPr>
          <w:rtl/>
        </w:rPr>
        <w:t>: _____________________</w:t>
      </w:r>
    </w:p>
    <w:p w:rsidR="00513711" w:rsidRPr="00792F99" w:rsidRDefault="00513711">
      <w:pPr>
        <w:rPr>
          <w:rtl/>
        </w:rPr>
        <w:pPrChange w:id="2217" w:author="Yael Adelman" w:date="2017-03-27T14:29:00Z">
          <w:pPr>
            <w:jc w:val="both"/>
          </w:pPr>
        </w:pPrChange>
      </w:pPr>
    </w:p>
    <w:p w:rsidR="00513711" w:rsidRPr="00B34EE8" w:rsidRDefault="00513711">
      <w:pPr>
        <w:rPr>
          <w:highlight w:val="red"/>
        </w:rPr>
        <w:pPrChange w:id="2218" w:author="Yael Adelman" w:date="2017-03-27T14:29:00Z">
          <w:pPr>
            <w:jc w:val="both"/>
          </w:pPr>
        </w:pPrChange>
      </w:pPr>
    </w:p>
    <w:p w:rsidR="00513711" w:rsidRPr="00B34EE8" w:rsidRDefault="00513711">
      <w:pPr>
        <w:spacing w:line="360" w:lineRule="auto"/>
        <w:rPr>
          <w:b/>
          <w:bCs/>
          <w:sz w:val="32"/>
          <w:szCs w:val="32"/>
          <w:highlight w:val="red"/>
          <w:u w:val="single"/>
          <w:rtl/>
        </w:rPr>
        <w:pPrChange w:id="2219" w:author="Yael Adelman" w:date="2017-03-27T14:29:00Z">
          <w:pPr>
            <w:spacing w:line="360" w:lineRule="auto"/>
            <w:jc w:val="center"/>
          </w:pPr>
        </w:pPrChange>
      </w:pPr>
    </w:p>
    <w:p w:rsidR="00513711" w:rsidRPr="00B34EE8" w:rsidRDefault="00513711">
      <w:pPr>
        <w:spacing w:line="360" w:lineRule="auto"/>
        <w:rPr>
          <w:b/>
          <w:bCs/>
          <w:sz w:val="32"/>
          <w:szCs w:val="32"/>
          <w:highlight w:val="red"/>
          <w:u w:val="single"/>
          <w:rtl/>
        </w:rPr>
        <w:pPrChange w:id="2220" w:author="Yael Adelman" w:date="2017-03-27T14:29:00Z">
          <w:pPr>
            <w:spacing w:line="360" w:lineRule="auto"/>
            <w:jc w:val="center"/>
          </w:pPr>
        </w:pPrChange>
      </w:pPr>
    </w:p>
    <w:p w:rsidR="00157D9B" w:rsidRPr="00B34EE8" w:rsidRDefault="00157D9B">
      <w:pPr>
        <w:rPr>
          <w:sz w:val="28"/>
          <w:szCs w:val="28"/>
          <w:highlight w:val="red"/>
          <w:rtl/>
        </w:rPr>
        <w:pPrChange w:id="2221" w:author="Yael Adelman" w:date="2017-03-27T14:29:00Z">
          <w:pPr>
            <w:jc w:val="center"/>
          </w:pPr>
        </w:pPrChange>
      </w:pPr>
    </w:p>
    <w:p w:rsidR="00F6509A" w:rsidRPr="002C09AF" w:rsidRDefault="00513711" w:rsidP="00B45E32">
      <w:pPr>
        <w:pStyle w:val="22"/>
        <w:jc w:val="center"/>
        <w:rPr>
          <w:rFonts w:cs="David"/>
          <w:i w:val="0"/>
          <w:iCs w:val="0"/>
          <w:rtl/>
          <w:rPrChange w:id="2222" w:author="Yonathan Bassani" w:date="2017-03-28T10:53:00Z">
            <w:rPr>
              <w:rFonts w:ascii="David" w:hAnsi="David" w:cs="David"/>
              <w:i w:val="0"/>
              <w:iCs w:val="0"/>
              <w:rtl/>
            </w:rPr>
          </w:rPrChange>
        </w:rPr>
      </w:pPr>
      <w:r w:rsidRPr="00B34EE8">
        <w:rPr>
          <w:sz w:val="32"/>
          <w:szCs w:val="32"/>
          <w:highlight w:val="red"/>
          <w:rtl/>
        </w:rPr>
        <w:br w:type="page"/>
      </w:r>
      <w:r w:rsidR="0080724C" w:rsidRPr="002C09AF">
        <w:rPr>
          <w:rFonts w:cs="David"/>
          <w:i w:val="0"/>
          <w:iCs w:val="0"/>
          <w:rtl/>
          <w:rPrChange w:id="2223" w:author="Yonathan Bassani" w:date="2017-03-28T10:53:00Z">
            <w:rPr>
              <w:rFonts w:ascii="David" w:hAnsi="David" w:cs="David"/>
              <w:i w:val="0"/>
              <w:iCs w:val="0"/>
              <w:rtl/>
            </w:rPr>
          </w:rPrChange>
        </w:rPr>
        <w:t>נספח</w:t>
      </w:r>
      <w:r w:rsidR="00F6509A" w:rsidRPr="002C09AF">
        <w:rPr>
          <w:rFonts w:cs="David"/>
          <w:i w:val="0"/>
          <w:iCs w:val="0"/>
          <w:rtl/>
          <w:rPrChange w:id="2224" w:author="Yonathan Bassani" w:date="2017-03-28T10:53:00Z">
            <w:rPr>
              <w:rFonts w:ascii="David" w:hAnsi="David" w:cs="David"/>
              <w:i w:val="0"/>
              <w:iCs w:val="0"/>
              <w:rtl/>
            </w:rPr>
          </w:rPrChange>
        </w:rPr>
        <w:t xml:space="preserve"> 8</w:t>
      </w:r>
      <w:ins w:id="2225" w:author="Yonathan Bassani" w:date="2017-03-28T10:53:00Z">
        <w:r w:rsidR="002C09AF" w:rsidRPr="002C09AF">
          <w:rPr>
            <w:rFonts w:cs="David"/>
            <w:i w:val="0"/>
            <w:iCs w:val="0"/>
            <w:rtl/>
            <w:rPrChange w:id="2226" w:author="Yonathan Bassani" w:date="2017-03-28T10:53:00Z">
              <w:rPr>
                <w:rFonts w:ascii="David" w:hAnsi="David" w:cs="David"/>
                <w:i w:val="0"/>
                <w:iCs w:val="0"/>
                <w:rtl/>
              </w:rPr>
            </w:rPrChange>
          </w:rPr>
          <w:t xml:space="preserve"> - </w:t>
        </w:r>
      </w:ins>
      <w:r w:rsidR="00F6509A" w:rsidRPr="002C09AF">
        <w:rPr>
          <w:rFonts w:cs="David"/>
          <w:i w:val="0"/>
          <w:iCs w:val="0"/>
          <w:rtl/>
          <w:rPrChange w:id="2227" w:author="Yonathan Bassani" w:date="2017-03-28T10:53:00Z">
            <w:rPr>
              <w:rFonts w:ascii="David" w:hAnsi="David" w:cs="David"/>
              <w:i w:val="0"/>
              <w:iCs w:val="0"/>
              <w:rtl/>
            </w:rPr>
          </w:rPrChange>
        </w:rPr>
        <w:t>התחייבות לעבודה בפורטל הספקים הממשלתי</w:t>
      </w:r>
    </w:p>
    <w:p w:rsidR="00F6509A" w:rsidRPr="00B34EE8" w:rsidRDefault="00F6509A" w:rsidP="001A6886">
      <w:pPr>
        <w:rPr>
          <w:highlight w:val="red"/>
          <w:rtl/>
        </w:rPr>
      </w:pPr>
    </w:p>
    <w:p w:rsidR="0080724C" w:rsidRPr="00632971" w:rsidRDefault="0080724C" w:rsidP="00F76A04">
      <w:pPr>
        <w:numPr>
          <w:ilvl w:val="0"/>
          <w:numId w:val="26"/>
        </w:numPr>
        <w:rPr>
          <w:rtl/>
        </w:rPr>
      </w:pPr>
      <w:r w:rsidRPr="00632971">
        <w:rPr>
          <w:rFonts w:hint="cs"/>
          <w:b/>
          <w:bCs/>
          <w:rtl/>
        </w:rPr>
        <w:t>מבוא וצרופות</w:t>
      </w:r>
      <w:r w:rsidRPr="00632971">
        <w:rPr>
          <w:rFonts w:hint="cs"/>
          <w:b/>
          <w:bCs/>
          <w:rtl/>
        </w:rPr>
        <w:br/>
      </w:r>
      <w:r w:rsidRPr="00632971">
        <w:rPr>
          <w:rFonts w:hint="cs"/>
          <w:rtl/>
        </w:rPr>
        <w:br/>
        <w:t>המבוא לנספח זה וצרופותיו מהווים חלק בלתי נפרד מחוזה ההתקשרות.</w:t>
      </w:r>
      <w:r w:rsidRPr="00632971">
        <w:rPr>
          <w:rFonts w:hint="cs"/>
          <w:rtl/>
        </w:rPr>
        <w:br/>
      </w:r>
    </w:p>
    <w:p w:rsidR="0080724C" w:rsidRPr="00632971" w:rsidRDefault="0080724C">
      <w:pPr>
        <w:numPr>
          <w:ilvl w:val="0"/>
          <w:numId w:val="26"/>
        </w:numPr>
        <w:rPr>
          <w:rtl/>
        </w:rPr>
        <w:pPrChange w:id="2228" w:author="Yael Adelman" w:date="2017-03-27T14:29:00Z">
          <w:pPr>
            <w:numPr>
              <w:numId w:val="26"/>
            </w:numPr>
            <w:ind w:left="708" w:hanging="708"/>
            <w:jc w:val="both"/>
          </w:pPr>
        </w:pPrChange>
      </w:pPr>
      <w:r w:rsidRPr="00632971">
        <w:rPr>
          <w:rFonts w:hint="cs"/>
          <w:b/>
          <w:bCs/>
          <w:rtl/>
        </w:rPr>
        <w:t>פרשנות</w:t>
      </w:r>
      <w:r w:rsidRPr="00632971">
        <w:rPr>
          <w:rFonts w:hint="cs"/>
          <w:b/>
          <w:bCs/>
          <w:rtl/>
        </w:rPr>
        <w:br/>
      </w:r>
      <w:r w:rsidRPr="00632971">
        <w:rPr>
          <w:rFonts w:hint="cs"/>
          <w:rtl/>
        </w:rPr>
        <w:br/>
        <w:t>למונחים שלהלן תהא בנספח זה ובצרופתיו המשמעות הכתובה בצידם, זולת אם משתמעת מן ההקשר משמעות אחרת.</w:t>
      </w:r>
    </w:p>
    <w:p w:rsidR="0080724C" w:rsidRPr="00632971" w:rsidRDefault="0080724C">
      <w:pPr>
        <w:pPrChange w:id="2229" w:author="Yael Adelman" w:date="2017-03-27T14:29:00Z">
          <w:pPr>
            <w:jc w:val="both"/>
          </w:pPr>
        </w:pPrChange>
      </w:pPr>
    </w:p>
    <w:p w:rsidR="0080724C" w:rsidRPr="00632971" w:rsidRDefault="0080724C">
      <w:pPr>
        <w:numPr>
          <w:ilvl w:val="1"/>
          <w:numId w:val="26"/>
        </w:numPr>
        <w:rPr>
          <w:rtl/>
        </w:rPr>
        <w:pPrChange w:id="2230" w:author="Yael Adelman" w:date="2017-03-27T14:29:00Z">
          <w:pPr>
            <w:numPr>
              <w:ilvl w:val="1"/>
              <w:numId w:val="26"/>
            </w:numPr>
            <w:ind w:left="1416" w:hanging="708"/>
            <w:jc w:val="both"/>
          </w:pPr>
        </w:pPrChange>
      </w:pPr>
      <w:r w:rsidRPr="00632971">
        <w:rPr>
          <w:rFonts w:hint="cs"/>
          <w:b/>
          <w:bCs/>
          <w:rtl/>
        </w:rPr>
        <w:t>"פורטל ספקים ממשלתי"</w:t>
      </w:r>
      <w:r w:rsidRPr="00632971">
        <w:rPr>
          <w:rFonts w:hint="cs"/>
          <w:rtl/>
        </w:rPr>
        <w:t xml:space="preserve"> – מערכת ממוחשבת להעברת הזמנות רכש מהמשרדים לספקים וקבלת דיווחי ביצוע וחשבוניות מהספקים לממשלה.</w:t>
      </w:r>
    </w:p>
    <w:p w:rsidR="0080724C" w:rsidRPr="00632971" w:rsidRDefault="0080724C">
      <w:pPr>
        <w:ind w:left="1416" w:right="708"/>
        <w:pPrChange w:id="2231" w:author="Yael Adelman" w:date="2017-03-27T14:29:00Z">
          <w:pPr>
            <w:ind w:left="1416" w:right="708"/>
            <w:jc w:val="both"/>
          </w:pPr>
        </w:pPrChange>
      </w:pPr>
    </w:p>
    <w:p w:rsidR="0080724C" w:rsidRPr="00632971" w:rsidRDefault="0080724C">
      <w:pPr>
        <w:numPr>
          <w:ilvl w:val="1"/>
          <w:numId w:val="26"/>
        </w:numPr>
        <w:rPr>
          <w:rtl/>
        </w:rPr>
        <w:pPrChange w:id="2232" w:author="Yael Adelman" w:date="2017-03-27T14:29:00Z">
          <w:pPr>
            <w:numPr>
              <w:ilvl w:val="1"/>
              <w:numId w:val="26"/>
            </w:numPr>
            <w:ind w:left="1416" w:hanging="708"/>
            <w:jc w:val="both"/>
          </w:pPr>
        </w:pPrChange>
      </w:pPr>
      <w:r w:rsidRPr="00632971">
        <w:rPr>
          <w:rFonts w:hint="cs"/>
          <w:b/>
          <w:bCs/>
          <w:rtl/>
        </w:rPr>
        <w:t>"משתמש"</w:t>
      </w:r>
      <w:r w:rsidRPr="00632971">
        <w:rPr>
          <w:rFonts w:hint="cs"/>
          <w:rtl/>
        </w:rPr>
        <w:t xml:space="preserve"> – ספק (תאגיד או יחיד) שנרשם לשימוש בפורטל הספקים הממשלתי.</w:t>
      </w:r>
    </w:p>
    <w:p w:rsidR="0080724C" w:rsidRPr="00632971" w:rsidRDefault="0080724C">
      <w:pPr>
        <w:ind w:left="1416" w:right="708"/>
        <w:rPr>
          <w:b/>
          <w:bCs/>
        </w:rPr>
        <w:pPrChange w:id="2233" w:author="Yael Adelman" w:date="2017-03-27T14:29:00Z">
          <w:pPr>
            <w:ind w:left="1416" w:right="708"/>
            <w:jc w:val="both"/>
          </w:pPr>
        </w:pPrChange>
      </w:pPr>
    </w:p>
    <w:p w:rsidR="0080724C" w:rsidRPr="00632971" w:rsidRDefault="0080724C">
      <w:pPr>
        <w:numPr>
          <w:ilvl w:val="1"/>
          <w:numId w:val="26"/>
        </w:numPr>
        <w:rPr>
          <w:rtl/>
        </w:rPr>
        <w:pPrChange w:id="2234" w:author="Yael Adelman" w:date="2017-03-27T14:29:00Z">
          <w:pPr>
            <w:numPr>
              <w:ilvl w:val="1"/>
              <w:numId w:val="26"/>
            </w:numPr>
            <w:ind w:left="1416" w:hanging="708"/>
            <w:jc w:val="both"/>
          </w:pPr>
        </w:pPrChange>
      </w:pPr>
      <w:r w:rsidRPr="00632971">
        <w:rPr>
          <w:rFonts w:hint="cs"/>
          <w:b/>
          <w:bCs/>
          <w:rtl/>
        </w:rPr>
        <w:t>"נציג משתמש"</w:t>
      </w:r>
      <w:r w:rsidRPr="00632971">
        <w:rPr>
          <w:rFonts w:hint="cs"/>
          <w:rtl/>
        </w:rPr>
        <w:t xml:space="preserve"> – כל אדם הפועל מטעם המשתמש בפורטל הספקים הממשלתי.</w:t>
      </w:r>
    </w:p>
    <w:p w:rsidR="0080724C" w:rsidRPr="00632971" w:rsidRDefault="0080724C">
      <w:pPr>
        <w:ind w:right="708"/>
        <w:pPrChange w:id="2235" w:author="Yael Adelman" w:date="2017-03-27T14:29:00Z">
          <w:pPr>
            <w:ind w:right="708"/>
            <w:jc w:val="both"/>
          </w:pPr>
        </w:pPrChange>
      </w:pPr>
    </w:p>
    <w:p w:rsidR="0080724C" w:rsidRPr="00632971" w:rsidRDefault="0080724C">
      <w:pPr>
        <w:numPr>
          <w:ilvl w:val="1"/>
          <w:numId w:val="26"/>
        </w:numPr>
        <w:pPrChange w:id="2236" w:author="Yael Adelman" w:date="2017-03-27T14:29:00Z">
          <w:pPr>
            <w:numPr>
              <w:ilvl w:val="1"/>
              <w:numId w:val="26"/>
            </w:numPr>
            <w:ind w:left="1416" w:hanging="708"/>
            <w:jc w:val="both"/>
          </w:pPr>
        </w:pPrChange>
      </w:pPr>
      <w:r w:rsidRPr="00632971">
        <w:rPr>
          <w:rFonts w:hint="cs"/>
          <w:b/>
          <w:bCs/>
          <w:rtl/>
        </w:rPr>
        <w:t>"תשתית מרכזית"</w:t>
      </w:r>
      <w:r w:rsidRPr="00632971">
        <w:rPr>
          <w:rFonts w:hint="cs"/>
          <w:rtl/>
        </w:rPr>
        <w:t xml:space="preserve"> – כלל רכיבי התוכנה, החומרה והתקשורת המרכזיים המשמשים להפעלת פורטל הספקים הממשלתי בצד המשרדים, עד וכולל אתר האינטרנט של הפורטל בסביבת תהיל"ה.</w:t>
      </w:r>
    </w:p>
    <w:p w:rsidR="0080724C" w:rsidRPr="00632971" w:rsidRDefault="0080724C">
      <w:pPr>
        <w:ind w:left="1416" w:right="708"/>
        <w:pPrChange w:id="2237" w:author="Yael Adelman" w:date="2017-03-27T14:29:00Z">
          <w:pPr>
            <w:ind w:left="1416" w:right="708"/>
            <w:jc w:val="both"/>
          </w:pPr>
        </w:pPrChange>
      </w:pPr>
    </w:p>
    <w:p w:rsidR="0080724C" w:rsidRPr="00632971" w:rsidRDefault="0080724C">
      <w:pPr>
        <w:numPr>
          <w:ilvl w:val="1"/>
          <w:numId w:val="26"/>
        </w:numPr>
        <w:pPrChange w:id="2238" w:author="Yael Adelman" w:date="2017-03-27T14:29:00Z">
          <w:pPr>
            <w:numPr>
              <w:ilvl w:val="1"/>
              <w:numId w:val="26"/>
            </w:numPr>
            <w:ind w:left="1416" w:hanging="708"/>
            <w:jc w:val="both"/>
          </w:pPr>
        </w:pPrChange>
      </w:pPr>
      <w:r w:rsidRPr="00632971">
        <w:rPr>
          <w:rFonts w:hint="cs"/>
          <w:b/>
          <w:bCs/>
          <w:rtl/>
        </w:rPr>
        <w:t>"תשתית מקומית"</w:t>
      </w:r>
      <w:r w:rsidRPr="00632971">
        <w:rPr>
          <w:rFonts w:hint="cs"/>
          <w:rtl/>
        </w:rPr>
        <w:t xml:space="preserve"> – כלל רכיבי התוכנה, החומרה והתקשורת המשמשים את המשתמש לגישה לפורטל הספקים הממשלתי והעבודה בו, עד אתר האינטרנט של פורטל הספקים הממשלתי בסביבת תהיל"ה (לא כולל). מבלי לגרוע מכלליות האמור לעיל, יובהר שהתקנת תוכנת כרטיס חכם ותוכנת החתימה האלקטרונית בעמדות העבודה של נציגי המשתמש נכללים בהגדרת התשתית המקומית.</w:t>
      </w:r>
    </w:p>
    <w:p w:rsidR="0080724C" w:rsidRPr="00632971" w:rsidRDefault="0080724C">
      <w:pPr>
        <w:ind w:left="708"/>
        <w:pPrChange w:id="2239" w:author="Yael Adelman" w:date="2017-03-27T14:29:00Z">
          <w:pPr>
            <w:ind w:left="708"/>
            <w:jc w:val="both"/>
          </w:pPr>
        </w:pPrChange>
      </w:pPr>
    </w:p>
    <w:p w:rsidR="0080724C" w:rsidRPr="00632971" w:rsidRDefault="0080724C">
      <w:pPr>
        <w:numPr>
          <w:ilvl w:val="1"/>
          <w:numId w:val="26"/>
        </w:numPr>
        <w:rPr>
          <w:rtl/>
        </w:rPr>
        <w:pPrChange w:id="2240" w:author="Yael Adelman" w:date="2017-03-27T14:29:00Z">
          <w:pPr>
            <w:numPr>
              <w:ilvl w:val="1"/>
              <w:numId w:val="26"/>
            </w:numPr>
            <w:ind w:left="1416" w:hanging="708"/>
            <w:jc w:val="both"/>
          </w:pPr>
        </w:pPrChange>
      </w:pPr>
      <w:r w:rsidRPr="00632971">
        <w:rPr>
          <w:rFonts w:hint="cs"/>
          <w:b/>
          <w:bCs/>
          <w:rtl/>
        </w:rPr>
        <w:t>"מידע מותר"</w:t>
      </w:r>
      <w:r w:rsidRPr="00632971">
        <w:rPr>
          <w:rFonts w:hint="cs"/>
          <w:rtl/>
        </w:rPr>
        <w:t xml:space="preserve"> - כל מידע המצוי בפורטל הספקים הממשלתי שהמשתמש מורשה לקבלו לצרכים הפנימיים שלו.</w:t>
      </w:r>
    </w:p>
    <w:p w:rsidR="0080724C" w:rsidRPr="00632971" w:rsidRDefault="0080724C">
      <w:pPr>
        <w:ind w:left="1416" w:right="708"/>
        <w:pPrChange w:id="2241" w:author="Yael Adelman" w:date="2017-03-27T14:29:00Z">
          <w:pPr>
            <w:ind w:left="1416" w:right="708"/>
            <w:jc w:val="both"/>
          </w:pPr>
        </w:pPrChange>
      </w:pPr>
    </w:p>
    <w:p w:rsidR="0080724C" w:rsidRPr="00632971" w:rsidRDefault="0080724C">
      <w:pPr>
        <w:numPr>
          <w:ilvl w:val="1"/>
          <w:numId w:val="26"/>
        </w:numPr>
        <w:rPr>
          <w:rtl/>
        </w:rPr>
        <w:pPrChange w:id="2242" w:author="Yael Adelman" w:date="2017-03-27T14:29:00Z">
          <w:pPr>
            <w:numPr>
              <w:ilvl w:val="1"/>
              <w:numId w:val="26"/>
            </w:numPr>
            <w:ind w:left="1416" w:hanging="708"/>
            <w:jc w:val="both"/>
          </w:pPr>
        </w:pPrChange>
      </w:pPr>
      <w:r w:rsidRPr="00632971">
        <w:rPr>
          <w:rFonts w:hint="cs"/>
          <w:b/>
          <w:bCs/>
          <w:rtl/>
        </w:rPr>
        <w:t>"מידע אסור"</w:t>
      </w:r>
      <w:r w:rsidRPr="00632971">
        <w:rPr>
          <w:rFonts w:hint="cs"/>
          <w:rtl/>
        </w:rPr>
        <w:t xml:space="preserve"> - מידע, ידיעות או נתונים מכל סוג שהוא ומכל צורה שהיא, המצויים בפורטל הספקים הממשלתי, למעט מידע מותר.</w:t>
      </w:r>
    </w:p>
    <w:p w:rsidR="0080724C" w:rsidRPr="00632971" w:rsidRDefault="0080724C" w:rsidP="00F76A04">
      <w:pPr>
        <w:pStyle w:val="af8"/>
      </w:pPr>
    </w:p>
    <w:p w:rsidR="0080724C" w:rsidRPr="00632971" w:rsidRDefault="0080724C">
      <w:pPr>
        <w:numPr>
          <w:ilvl w:val="1"/>
          <w:numId w:val="26"/>
        </w:numPr>
        <w:rPr>
          <w:rtl/>
        </w:rPr>
        <w:pPrChange w:id="2243" w:author="Yael Adelman" w:date="2017-03-27T14:29:00Z">
          <w:pPr>
            <w:numPr>
              <w:ilvl w:val="1"/>
              <w:numId w:val="26"/>
            </w:numPr>
            <w:ind w:left="1416" w:hanging="708"/>
            <w:jc w:val="both"/>
          </w:pPr>
        </w:pPrChange>
      </w:pPr>
      <w:r w:rsidRPr="00632971">
        <w:rPr>
          <w:rFonts w:hint="cs"/>
          <w:b/>
          <w:bCs/>
          <w:rtl/>
        </w:rPr>
        <w:t>"גורם מאשר"</w:t>
      </w:r>
      <w:r w:rsidRPr="00632971">
        <w:rPr>
          <w:rFonts w:hint="cs"/>
          <w:rtl/>
        </w:rPr>
        <w:t xml:space="preserve"> – כהגדרתו בחוק חתימה אלקטרונית, התשס"א-2001.</w:t>
      </w:r>
    </w:p>
    <w:p w:rsidR="0080724C" w:rsidRPr="00632971" w:rsidRDefault="0080724C">
      <w:pPr>
        <w:ind w:left="1416" w:right="708"/>
        <w:pPrChange w:id="2244" w:author="Yael Adelman" w:date="2017-03-27T14:29:00Z">
          <w:pPr>
            <w:ind w:left="1416" w:right="708"/>
            <w:jc w:val="both"/>
          </w:pPr>
        </w:pPrChange>
      </w:pPr>
    </w:p>
    <w:p w:rsidR="0080724C" w:rsidRPr="00632971" w:rsidRDefault="0080724C">
      <w:pPr>
        <w:numPr>
          <w:ilvl w:val="1"/>
          <w:numId w:val="26"/>
        </w:numPr>
        <w:rPr>
          <w:rtl/>
        </w:rPr>
        <w:pPrChange w:id="2245" w:author="Yael Adelman" w:date="2017-03-27T14:29:00Z">
          <w:pPr>
            <w:numPr>
              <w:ilvl w:val="1"/>
              <w:numId w:val="26"/>
            </w:numPr>
            <w:ind w:left="1416" w:hanging="708"/>
            <w:jc w:val="both"/>
          </w:pPr>
        </w:pPrChange>
      </w:pPr>
      <w:r w:rsidRPr="00632971">
        <w:rPr>
          <w:rFonts w:hint="cs"/>
          <w:b/>
          <w:bCs/>
          <w:rtl/>
        </w:rPr>
        <w:t>"חתימה אלקטרונית מאושרת"</w:t>
      </w:r>
      <w:r w:rsidRPr="00632971">
        <w:rPr>
          <w:rFonts w:hint="cs"/>
          <w:rtl/>
        </w:rPr>
        <w:t xml:space="preserve"> - כהגדרתה בחוק חתימה אלקטרונית, התשס"א-2001.</w:t>
      </w:r>
    </w:p>
    <w:p w:rsidR="0080724C" w:rsidRPr="00632971" w:rsidRDefault="0080724C">
      <w:pPr>
        <w:pPrChange w:id="2246" w:author="Yael Adelman" w:date="2017-03-27T14:29:00Z">
          <w:pPr>
            <w:jc w:val="both"/>
          </w:pPr>
        </w:pPrChange>
      </w:pPr>
    </w:p>
    <w:p w:rsidR="0080724C" w:rsidRPr="00632971" w:rsidRDefault="0080724C">
      <w:pPr>
        <w:numPr>
          <w:ilvl w:val="1"/>
          <w:numId w:val="26"/>
        </w:numPr>
        <w:rPr>
          <w:rtl/>
        </w:rPr>
        <w:pPrChange w:id="2247" w:author="Yael Adelman" w:date="2017-03-27T14:29:00Z">
          <w:pPr>
            <w:numPr>
              <w:ilvl w:val="1"/>
              <w:numId w:val="26"/>
            </w:numPr>
            <w:ind w:left="1416" w:hanging="708"/>
            <w:jc w:val="both"/>
          </w:pPr>
        </w:pPrChange>
      </w:pPr>
      <w:r w:rsidRPr="00632971">
        <w:rPr>
          <w:rFonts w:hint="cs"/>
          <w:b/>
          <w:bCs/>
          <w:rtl/>
        </w:rPr>
        <w:t>"המשרדים"</w:t>
      </w:r>
      <w:r w:rsidRPr="00632971">
        <w:rPr>
          <w:rFonts w:hint="cs"/>
          <w:rtl/>
        </w:rPr>
        <w:t xml:space="preserve"> – משרדי הממשלה.</w:t>
      </w:r>
    </w:p>
    <w:p w:rsidR="0080724C" w:rsidRPr="00632971" w:rsidRDefault="0080724C" w:rsidP="00F76A04"/>
    <w:p w:rsidR="0080724C" w:rsidRPr="00632971" w:rsidRDefault="0080724C">
      <w:pPr>
        <w:numPr>
          <w:ilvl w:val="1"/>
          <w:numId w:val="26"/>
        </w:numPr>
        <w:rPr>
          <w:rtl/>
        </w:rPr>
        <w:pPrChange w:id="2248" w:author="Yael Adelman" w:date="2017-03-27T14:29:00Z">
          <w:pPr>
            <w:numPr>
              <w:ilvl w:val="1"/>
              <w:numId w:val="26"/>
            </w:numPr>
            <w:ind w:left="1416" w:hanging="708"/>
            <w:jc w:val="both"/>
          </w:pPr>
        </w:pPrChange>
      </w:pPr>
      <w:r w:rsidRPr="00632971">
        <w:rPr>
          <w:rFonts w:hint="cs"/>
          <w:rtl/>
        </w:rPr>
        <w:t>"</w:t>
      </w:r>
      <w:r w:rsidRPr="00632971">
        <w:rPr>
          <w:rFonts w:hint="cs"/>
          <w:b/>
          <w:bCs/>
          <w:rtl/>
        </w:rPr>
        <w:t>הממשלה</w:t>
      </w:r>
      <w:r w:rsidRPr="00632971">
        <w:rPr>
          <w:rFonts w:hint="cs"/>
          <w:rtl/>
        </w:rPr>
        <w:t>" – משרד ה</w:t>
      </w:r>
      <w:del w:id="2249" w:author="Yael Adelman" w:date="2017-03-15T22:19:00Z">
        <w:r w:rsidRPr="00632971" w:rsidDel="00F829A5">
          <w:rPr>
            <w:rFonts w:hint="cs"/>
            <w:rtl/>
          </w:rPr>
          <w:delText>אוצר</w:delText>
        </w:r>
      </w:del>
      <w:ins w:id="2250" w:author="Yael Adelman" w:date="2017-03-15T22:19:00Z">
        <w:r w:rsidR="00F829A5">
          <w:rPr>
            <w:rFonts w:hint="cs"/>
            <w:rtl/>
          </w:rPr>
          <w:t>משפטים</w:t>
        </w:r>
      </w:ins>
      <w:r w:rsidRPr="00632971">
        <w:rPr>
          <w:rFonts w:hint="cs"/>
          <w:rtl/>
        </w:rPr>
        <w:t xml:space="preserve">, חטיבת נכסים, רכש ולוגיסטיקה, רח' קפלן 1, ירושלים.  </w:t>
      </w:r>
      <w:r w:rsidRPr="00632971">
        <w:rPr>
          <w:rFonts w:hint="cs"/>
          <w:rtl/>
        </w:rPr>
        <w:br/>
      </w:r>
    </w:p>
    <w:p w:rsidR="0080724C" w:rsidRPr="00632971" w:rsidRDefault="0080724C">
      <w:pPr>
        <w:pPrChange w:id="2251" w:author="Yael Adelman" w:date="2017-03-27T14:29:00Z">
          <w:pPr>
            <w:jc w:val="both"/>
          </w:pPr>
        </w:pPrChange>
      </w:pPr>
    </w:p>
    <w:p w:rsidR="0080724C" w:rsidRPr="00632971" w:rsidRDefault="0080724C">
      <w:pPr>
        <w:numPr>
          <w:ilvl w:val="1"/>
          <w:numId w:val="26"/>
        </w:numPr>
        <w:rPr>
          <w:rtl/>
        </w:rPr>
        <w:pPrChange w:id="2252" w:author="Yael Adelman" w:date="2017-03-27T14:29:00Z">
          <w:pPr>
            <w:numPr>
              <w:ilvl w:val="1"/>
              <w:numId w:val="26"/>
            </w:numPr>
            <w:ind w:left="1416" w:hanging="708"/>
            <w:jc w:val="both"/>
          </w:pPr>
        </w:pPrChange>
      </w:pPr>
      <w:r w:rsidRPr="00632971">
        <w:rPr>
          <w:rFonts w:hint="cs"/>
          <w:b/>
          <w:bCs/>
          <w:rtl/>
        </w:rPr>
        <w:t>"חברה מנהלת"</w:t>
      </w:r>
      <w:r w:rsidRPr="00632971">
        <w:rPr>
          <w:rFonts w:hint="cs"/>
          <w:rtl/>
        </w:rPr>
        <w:t xml:space="preserve"> – גוף הפועל מטעמה של הממשלה האחראי לקשר עם הספקים העושים שימוש בפורטל, כפי שיפורט בנספח זה.</w:t>
      </w:r>
    </w:p>
    <w:p w:rsidR="0080724C" w:rsidRPr="00632971" w:rsidRDefault="0080724C">
      <w:pPr>
        <w:ind w:left="1416"/>
        <w:pPrChange w:id="2253" w:author="Yael Adelman" w:date="2017-03-27T14:29:00Z">
          <w:pPr>
            <w:ind w:left="1416"/>
            <w:jc w:val="both"/>
          </w:pPr>
        </w:pPrChange>
      </w:pPr>
    </w:p>
    <w:p w:rsidR="0080724C" w:rsidRPr="00632971" w:rsidRDefault="0080724C">
      <w:pPr>
        <w:numPr>
          <w:ilvl w:val="0"/>
          <w:numId w:val="26"/>
        </w:numPr>
        <w:tabs>
          <w:tab w:val="num" w:pos="970"/>
        </w:tabs>
        <w:rPr>
          <w:b/>
          <w:bCs/>
          <w:rtl/>
        </w:rPr>
        <w:pPrChange w:id="2254" w:author="Yael Adelman" w:date="2017-03-27T14:29:00Z">
          <w:pPr>
            <w:numPr>
              <w:numId w:val="26"/>
            </w:numPr>
            <w:tabs>
              <w:tab w:val="num" w:pos="970"/>
            </w:tabs>
            <w:ind w:left="708" w:hanging="708"/>
            <w:jc w:val="both"/>
          </w:pPr>
        </w:pPrChange>
      </w:pPr>
      <w:r w:rsidRPr="00632971">
        <w:rPr>
          <w:rFonts w:hint="cs"/>
          <w:b/>
          <w:bCs/>
          <w:rtl/>
        </w:rPr>
        <w:t>פונקציונליות פורטל הספקים</w:t>
      </w:r>
    </w:p>
    <w:p w:rsidR="0080724C" w:rsidRPr="00632971" w:rsidRDefault="0080724C">
      <w:pPr>
        <w:numPr>
          <w:ilvl w:val="1"/>
          <w:numId w:val="26"/>
        </w:numPr>
        <w:tabs>
          <w:tab w:val="num" w:pos="970"/>
        </w:tabs>
        <w:pPrChange w:id="2255" w:author="Yael Adelman" w:date="2017-03-27T14:29:00Z">
          <w:pPr>
            <w:numPr>
              <w:ilvl w:val="1"/>
              <w:numId w:val="26"/>
            </w:numPr>
            <w:tabs>
              <w:tab w:val="num" w:pos="970"/>
            </w:tabs>
            <w:ind w:left="1416" w:hanging="708"/>
            <w:jc w:val="both"/>
          </w:pPr>
        </w:pPrChange>
      </w:pPr>
      <w:r w:rsidRPr="00632971">
        <w:rPr>
          <w:rFonts w:hint="cs"/>
          <w:rtl/>
        </w:rPr>
        <w:t>באמצעות פורטל הספקים הממשלתי ניתן יהיה לבצע את הפעולות להלן:</w:t>
      </w:r>
    </w:p>
    <w:p w:rsidR="0080724C" w:rsidRPr="00632971" w:rsidRDefault="0080724C">
      <w:pPr>
        <w:numPr>
          <w:ilvl w:val="2"/>
          <w:numId w:val="26"/>
        </w:numPr>
        <w:pPrChange w:id="2256" w:author="Yael Adelman" w:date="2017-03-27T14:29:00Z">
          <w:pPr>
            <w:numPr>
              <w:ilvl w:val="2"/>
              <w:numId w:val="26"/>
            </w:numPr>
            <w:ind w:left="2124" w:hanging="708"/>
            <w:jc w:val="both"/>
          </w:pPr>
        </w:pPrChange>
      </w:pPr>
      <w:r w:rsidRPr="00632971">
        <w:rPr>
          <w:rFonts w:hint="cs"/>
          <w:rtl/>
        </w:rPr>
        <w:t>לצפות בהזמנות הרכש הנשלחות ע"י המשרדים העושים שימוש בפורטל לספק ולהדפיס אותן אם המשרד צירף להזמנה את פלט ההזמנה להדפסה.</w:t>
      </w:r>
    </w:p>
    <w:p w:rsidR="0080724C" w:rsidRPr="00632971" w:rsidRDefault="0080724C">
      <w:pPr>
        <w:numPr>
          <w:ilvl w:val="2"/>
          <w:numId w:val="26"/>
        </w:numPr>
        <w:pPrChange w:id="2257" w:author="Yael Adelman" w:date="2017-03-27T14:29:00Z">
          <w:pPr>
            <w:numPr>
              <w:ilvl w:val="2"/>
              <w:numId w:val="26"/>
            </w:numPr>
            <w:ind w:left="2124" w:hanging="708"/>
            <w:jc w:val="both"/>
          </w:pPr>
        </w:pPrChange>
      </w:pPr>
      <w:r w:rsidRPr="00632971">
        <w:rPr>
          <w:rFonts w:hint="cs"/>
          <w:rtl/>
        </w:rPr>
        <w:t>להגיש דיווחי ביצוע.</w:t>
      </w:r>
    </w:p>
    <w:p w:rsidR="0080724C" w:rsidRPr="00632971" w:rsidRDefault="0080724C">
      <w:pPr>
        <w:numPr>
          <w:ilvl w:val="2"/>
          <w:numId w:val="26"/>
        </w:numPr>
        <w:pPrChange w:id="2258" w:author="Yael Adelman" w:date="2017-03-27T14:29:00Z">
          <w:pPr>
            <w:numPr>
              <w:ilvl w:val="2"/>
              <w:numId w:val="26"/>
            </w:numPr>
            <w:ind w:left="2124" w:hanging="708"/>
            <w:jc w:val="both"/>
          </w:pPr>
        </w:pPrChange>
      </w:pPr>
      <w:r w:rsidRPr="00632971">
        <w:rPr>
          <w:rFonts w:hint="cs"/>
          <w:rtl/>
        </w:rPr>
        <w:t>להגיש חשבוניות חתומות אלקטרונית אשר יהוו חשבונית מקור וזאת במקום הגשת חשבוניות פיסיות.</w:t>
      </w:r>
    </w:p>
    <w:p w:rsidR="0080724C" w:rsidRPr="00632971" w:rsidRDefault="0080724C">
      <w:pPr>
        <w:numPr>
          <w:ilvl w:val="2"/>
          <w:numId w:val="26"/>
        </w:numPr>
        <w:pPrChange w:id="2259" w:author="Yael Adelman" w:date="2017-03-27T14:29:00Z">
          <w:pPr>
            <w:numPr>
              <w:ilvl w:val="2"/>
              <w:numId w:val="26"/>
            </w:numPr>
            <w:ind w:left="2124" w:hanging="708"/>
            <w:jc w:val="both"/>
          </w:pPr>
        </w:pPrChange>
      </w:pPr>
      <w:r w:rsidRPr="00632971">
        <w:rPr>
          <w:rFonts w:hint="cs"/>
          <w:rtl/>
        </w:rPr>
        <w:t>לצפות בסטטוס אישור המסמכים שהוגשו ותקינותם ע"י המשרדים.</w:t>
      </w:r>
    </w:p>
    <w:p w:rsidR="0080724C" w:rsidRPr="00632971" w:rsidRDefault="0080724C">
      <w:pPr>
        <w:ind w:left="2124"/>
        <w:pPrChange w:id="2260" w:author="Yael Adelman" w:date="2017-03-27T14:29:00Z">
          <w:pPr>
            <w:ind w:left="2124"/>
            <w:jc w:val="both"/>
          </w:pPr>
        </w:pPrChange>
      </w:pPr>
    </w:p>
    <w:p w:rsidR="0080724C" w:rsidRPr="00632971" w:rsidRDefault="0080724C">
      <w:pPr>
        <w:numPr>
          <w:ilvl w:val="0"/>
          <w:numId w:val="26"/>
        </w:numPr>
        <w:tabs>
          <w:tab w:val="num" w:pos="970"/>
        </w:tabs>
        <w:rPr>
          <w:b/>
          <w:bCs/>
          <w:rtl/>
        </w:rPr>
        <w:pPrChange w:id="2261" w:author="Yael Adelman" w:date="2017-03-27T14:29:00Z">
          <w:pPr>
            <w:numPr>
              <w:numId w:val="26"/>
            </w:numPr>
            <w:tabs>
              <w:tab w:val="num" w:pos="970"/>
            </w:tabs>
            <w:ind w:left="708" w:hanging="708"/>
            <w:jc w:val="both"/>
          </w:pPr>
        </w:pPrChange>
      </w:pPr>
      <w:r w:rsidRPr="00632971">
        <w:rPr>
          <w:rFonts w:hint="cs"/>
          <w:b/>
          <w:bCs/>
          <w:rtl/>
        </w:rPr>
        <w:t>עמידה בהנחיות רשות המיסים</w:t>
      </w:r>
    </w:p>
    <w:p w:rsidR="0080724C" w:rsidRPr="00632971" w:rsidRDefault="0080724C">
      <w:pPr>
        <w:numPr>
          <w:ilvl w:val="1"/>
          <w:numId w:val="26"/>
        </w:numPr>
        <w:pPrChange w:id="2262" w:author="Yael Adelman" w:date="2017-03-27T14:29:00Z">
          <w:pPr>
            <w:numPr>
              <w:ilvl w:val="1"/>
              <w:numId w:val="26"/>
            </w:numPr>
            <w:ind w:left="1416" w:hanging="708"/>
            <w:jc w:val="both"/>
          </w:pPr>
        </w:pPrChange>
      </w:pPr>
      <w:r w:rsidRPr="00632971">
        <w:rPr>
          <w:rFonts w:hint="cs"/>
          <w:rtl/>
        </w:rPr>
        <w:t>השימוש בפורטל הספקים הממשלתי בכלל והגשת חשבוניות חתומות אלקטרונית בפרט הינם כפופים להנחיות רשות המיסים בכלל ובפרט הוראות מס הכנסה (ניהול פנקסי חשבונות), התשל"ג-1973. מבלי לפגוע בכלליות האמור לעיל, ספק אשר יעשה שימוש בפורטל הספקים הממשלתי יידרש לעמוד גם בתנאי סעיף 18ב להוראות – "כללים למשלוח מסמכים ממוחשבים".</w:t>
      </w:r>
    </w:p>
    <w:p w:rsidR="0080724C" w:rsidRPr="00632971" w:rsidRDefault="0080724C">
      <w:pPr>
        <w:numPr>
          <w:ilvl w:val="1"/>
          <w:numId w:val="26"/>
        </w:numPr>
        <w:pPrChange w:id="2263" w:author="Yael Adelman" w:date="2017-03-27T14:29:00Z">
          <w:pPr>
            <w:numPr>
              <w:ilvl w:val="1"/>
              <w:numId w:val="26"/>
            </w:numPr>
            <w:ind w:left="1416" w:hanging="708"/>
            <w:jc w:val="both"/>
          </w:pPr>
        </w:pPrChange>
      </w:pPr>
      <w:r w:rsidRPr="00632971">
        <w:rPr>
          <w:rFonts w:hint="cs"/>
          <w:rtl/>
        </w:rPr>
        <w:t>פורטל הספקים הממשלתי וכללי השימוש בו יתעדכנו מעת לעת בהתאם להנחיות והוראות רשות המיסים ועל המשתמש יהיה להתאים את עבודתו להנחיות והוראות כאמור.</w:t>
      </w:r>
    </w:p>
    <w:p w:rsidR="0080724C" w:rsidRPr="00632971" w:rsidRDefault="0080724C">
      <w:pPr>
        <w:numPr>
          <w:ilvl w:val="1"/>
          <w:numId w:val="26"/>
        </w:numPr>
        <w:pPrChange w:id="2264" w:author="Yael Adelman" w:date="2017-03-27T14:29:00Z">
          <w:pPr>
            <w:numPr>
              <w:ilvl w:val="1"/>
              <w:numId w:val="26"/>
            </w:numPr>
            <w:ind w:left="1416" w:hanging="708"/>
            <w:jc w:val="both"/>
          </w:pPr>
        </w:pPrChange>
      </w:pPr>
      <w:r w:rsidRPr="00632971">
        <w:rPr>
          <w:rFonts w:hint="cs"/>
          <w:rtl/>
        </w:rPr>
        <w:t xml:space="preserve">חתימת המשרדים על נספח זה מהווה את הסכמתה לפי סעיף 18ב להוראות לניהול ספרים, לקבל מאת הספק מסמכים ממוחשבים. </w:t>
      </w:r>
      <w:r w:rsidRPr="00632971">
        <w:rPr>
          <w:rFonts w:hint="cs"/>
          <w:rtl/>
        </w:rPr>
        <w:tab/>
      </w:r>
      <w:r w:rsidRPr="00632971">
        <w:rPr>
          <w:rFonts w:hint="cs"/>
          <w:rtl/>
        </w:rPr>
        <w:br/>
      </w:r>
    </w:p>
    <w:p w:rsidR="0080724C" w:rsidRPr="00632971" w:rsidRDefault="0080724C">
      <w:pPr>
        <w:numPr>
          <w:ilvl w:val="0"/>
          <w:numId w:val="26"/>
        </w:numPr>
        <w:tabs>
          <w:tab w:val="num" w:pos="970"/>
        </w:tabs>
        <w:rPr>
          <w:b/>
          <w:bCs/>
        </w:rPr>
        <w:pPrChange w:id="2265" w:author="Yael Adelman" w:date="2017-03-27T14:29:00Z">
          <w:pPr>
            <w:numPr>
              <w:numId w:val="26"/>
            </w:numPr>
            <w:tabs>
              <w:tab w:val="num" w:pos="970"/>
            </w:tabs>
            <w:ind w:left="708" w:hanging="708"/>
            <w:jc w:val="both"/>
          </w:pPr>
        </w:pPrChange>
      </w:pPr>
      <w:r w:rsidRPr="00632971">
        <w:rPr>
          <w:rFonts w:hint="cs"/>
          <w:b/>
          <w:bCs/>
          <w:rtl/>
        </w:rPr>
        <w:t>הגבלת אחריות</w:t>
      </w:r>
    </w:p>
    <w:p w:rsidR="0080724C" w:rsidRPr="00632971" w:rsidRDefault="0080724C">
      <w:pPr>
        <w:numPr>
          <w:ilvl w:val="1"/>
          <w:numId w:val="26"/>
        </w:numPr>
        <w:pPrChange w:id="2266" w:author="Yael Adelman" w:date="2017-03-27T14:29:00Z">
          <w:pPr>
            <w:numPr>
              <w:ilvl w:val="1"/>
              <w:numId w:val="26"/>
            </w:numPr>
            <w:ind w:left="1416" w:hanging="708"/>
            <w:jc w:val="both"/>
          </w:pPr>
        </w:pPrChange>
      </w:pPr>
      <w:r w:rsidRPr="00632971">
        <w:rPr>
          <w:rFonts w:hint="cs"/>
          <w:rtl/>
        </w:rPr>
        <w:t>הממשלה תעשה כל מאמץ סביר להבטיח זמינות ותקינות פעולת פורטל הספקים הממשלתי ואולם ייתכן שהפורטל לא יהיה זמין מעת לעת בשל תקלות או לצורך תחזוקה. כמו כן ייתכנו תקלות שיחייבו הגשת דיווחי ביצוע ו/או חשבוניות מחדש או יפגעו בקצב העבודה. במקרים אלה לא תהיה למשתמש כל תביעה, דרישה או טענה כלפי הממשלה ו/או מי מטעמה או כלפי המשרדים ו/או מי מטעמם ובלבד שננקטו על ידי הממשלה, או מי מטעמה, מאמצים סבירים למניעת הישנות התקלות והטיפול בהן.</w:t>
      </w:r>
    </w:p>
    <w:p w:rsidR="0080724C" w:rsidRPr="00632971" w:rsidRDefault="0080724C">
      <w:pPr>
        <w:numPr>
          <w:ilvl w:val="1"/>
          <w:numId w:val="26"/>
        </w:numPr>
        <w:pPrChange w:id="2267" w:author="Yael Adelman" w:date="2017-03-27T14:29:00Z">
          <w:pPr>
            <w:numPr>
              <w:ilvl w:val="1"/>
              <w:numId w:val="26"/>
            </w:numPr>
            <w:ind w:left="1416" w:hanging="708"/>
            <w:jc w:val="both"/>
          </w:pPr>
        </w:pPrChange>
      </w:pPr>
      <w:r w:rsidRPr="00632971">
        <w:rPr>
          <w:rFonts w:hint="cs"/>
          <w:rtl/>
        </w:rPr>
        <w:t>הממשלה תפעיל בפורטל הספקים הממשלתי אמצעי אבטחת מידע נאותים ואולם ייתכנו פגיעות באבטחת מידע ובמקרים אלה לא תהיה למשתמש כל תביעה, דרישה או טענה כלפי הממשלה ו/או מי מטעמה או כלפי המשרדים ו/או מי מטעמם ובלבד שננקטו על ידי הממשלה, או מי מטעמה, מאמצים סבירים למניעת הישנות הפגיעות והטיפול בהן.</w:t>
      </w:r>
    </w:p>
    <w:p w:rsidR="0080724C" w:rsidRPr="00632971" w:rsidRDefault="0080724C">
      <w:pPr>
        <w:numPr>
          <w:ilvl w:val="1"/>
          <w:numId w:val="26"/>
        </w:numPr>
        <w:pPrChange w:id="2268" w:author="Yael Adelman" w:date="2017-03-27T14:29:00Z">
          <w:pPr>
            <w:numPr>
              <w:ilvl w:val="1"/>
              <w:numId w:val="26"/>
            </w:numPr>
            <w:ind w:left="1416" w:hanging="708"/>
            <w:jc w:val="both"/>
          </w:pPr>
        </w:pPrChange>
      </w:pPr>
      <w:r w:rsidRPr="00632971">
        <w:rPr>
          <w:rFonts w:hint="cs"/>
          <w:rtl/>
        </w:rPr>
        <w:t>מבלי לגרוע מכלליות האמור לעיל, הוראות סעיף זה יחולו גם במקרה של פגיעות באבטחת מידע שהביאו לחשיפת פרטי המשתמשים ו/או נציגיהם ו/או פרטי הזמנות ו/או דיווחי ביצוע ו/או חשבוניות.</w:t>
      </w:r>
    </w:p>
    <w:p w:rsidR="0080724C" w:rsidRPr="00632971" w:rsidRDefault="0080724C">
      <w:pPr>
        <w:numPr>
          <w:ilvl w:val="1"/>
          <w:numId w:val="26"/>
        </w:numPr>
        <w:rPr>
          <w:rtl/>
        </w:rPr>
        <w:pPrChange w:id="2269" w:author="Yael Adelman" w:date="2017-03-27T14:29:00Z">
          <w:pPr>
            <w:numPr>
              <w:ilvl w:val="1"/>
              <w:numId w:val="26"/>
            </w:numPr>
            <w:ind w:left="1416" w:hanging="708"/>
            <w:jc w:val="both"/>
          </w:pPr>
        </w:pPrChange>
      </w:pPr>
      <w:r w:rsidRPr="00632971">
        <w:rPr>
          <w:rFonts w:hint="cs"/>
          <w:rtl/>
        </w:rPr>
        <w:t>המשתמש מוותר בזאת על כל דרישה, תביעה או טענה כלפי הממשלה, המשרדים או מי מטעמם על כל נזק ישיר או עקיף או הפסד כלשהו הנובעים משימושו בפורטל הספקים הממשלתי ו/או מאי-נכונות המידע בפורטל הספקים הממשלתי.</w:t>
      </w:r>
    </w:p>
    <w:p w:rsidR="0080724C" w:rsidRPr="00632971" w:rsidRDefault="0080724C">
      <w:pPr>
        <w:numPr>
          <w:ilvl w:val="1"/>
          <w:numId w:val="26"/>
        </w:numPr>
        <w:pPrChange w:id="2270" w:author="Yael Adelman" w:date="2017-03-27T14:29:00Z">
          <w:pPr>
            <w:numPr>
              <w:ilvl w:val="1"/>
              <w:numId w:val="26"/>
            </w:numPr>
            <w:ind w:left="1416" w:hanging="708"/>
            <w:jc w:val="both"/>
          </w:pPr>
        </w:pPrChange>
      </w:pPr>
      <w:r w:rsidRPr="00632971">
        <w:rPr>
          <w:rFonts w:hint="cs"/>
          <w:rtl/>
        </w:rPr>
        <w:t>המשתמש וכל נציגיו פוטרים את הממשלה, המשרדים וכל מי שבא מטעמם מאחריות כלשהי לכל נזק, עקיף או ישיר,  שייגרם לו או לכל צד שלישי כאמור בסעיף (3) לעיל.</w:t>
      </w:r>
      <w:r w:rsidRPr="00632971">
        <w:rPr>
          <w:rFonts w:hint="cs"/>
          <w:rtl/>
        </w:rPr>
        <w:br/>
      </w:r>
    </w:p>
    <w:p w:rsidR="0080724C" w:rsidRPr="00632971" w:rsidRDefault="0080724C">
      <w:pPr>
        <w:numPr>
          <w:ilvl w:val="0"/>
          <w:numId w:val="26"/>
        </w:numPr>
        <w:tabs>
          <w:tab w:val="num" w:pos="970"/>
        </w:tabs>
        <w:rPr>
          <w:b/>
          <w:bCs/>
          <w:rtl/>
        </w:rPr>
        <w:pPrChange w:id="2271" w:author="Yael Adelman" w:date="2017-03-27T14:29:00Z">
          <w:pPr>
            <w:numPr>
              <w:numId w:val="26"/>
            </w:numPr>
            <w:tabs>
              <w:tab w:val="num" w:pos="970"/>
            </w:tabs>
            <w:ind w:left="708" w:hanging="708"/>
            <w:jc w:val="both"/>
          </w:pPr>
        </w:pPrChange>
      </w:pPr>
      <w:r w:rsidRPr="00632971">
        <w:rPr>
          <w:rFonts w:hint="cs"/>
          <w:b/>
          <w:bCs/>
          <w:rtl/>
        </w:rPr>
        <w:t>תשתית מקומית</w:t>
      </w:r>
    </w:p>
    <w:p w:rsidR="0080724C" w:rsidRPr="00632971" w:rsidRDefault="0080724C">
      <w:pPr>
        <w:numPr>
          <w:ilvl w:val="1"/>
          <w:numId w:val="26"/>
        </w:numPr>
        <w:pPrChange w:id="2272" w:author="Yael Adelman" w:date="2017-03-27T14:29:00Z">
          <w:pPr>
            <w:numPr>
              <w:ilvl w:val="1"/>
              <w:numId w:val="26"/>
            </w:numPr>
            <w:ind w:left="1416" w:hanging="708"/>
            <w:jc w:val="both"/>
          </w:pPr>
        </w:pPrChange>
      </w:pPr>
      <w:r w:rsidRPr="00632971">
        <w:rPr>
          <w:rFonts w:hint="cs"/>
          <w:rtl/>
        </w:rPr>
        <w:t>לצורך הפעלת פורטל הספקים הממשלתי, יקים המשתמש תשתית מקומית העומדת לפחות בדרישות המתוארות בצרופה א' לנספח זה המהווה חלק בלתי נפרד ממנו.</w:t>
      </w:r>
    </w:p>
    <w:p w:rsidR="0080724C" w:rsidRPr="00632971" w:rsidRDefault="0080724C">
      <w:pPr>
        <w:numPr>
          <w:ilvl w:val="1"/>
          <w:numId w:val="26"/>
        </w:numPr>
        <w:pPrChange w:id="2273" w:author="Yael Adelman" w:date="2017-03-27T14:29:00Z">
          <w:pPr>
            <w:numPr>
              <w:ilvl w:val="1"/>
              <w:numId w:val="26"/>
            </w:numPr>
            <w:ind w:left="1416" w:hanging="708"/>
            <w:jc w:val="both"/>
          </w:pPr>
        </w:pPrChange>
      </w:pPr>
      <w:r w:rsidRPr="00632971">
        <w:rPr>
          <w:rFonts w:hint="cs"/>
          <w:rtl/>
        </w:rPr>
        <w:t>הקמת התשתית המקומית והפעלתה יהיו באחריות בלעדית של המשתמש או מי מטעמו ועל חשבונו של המשתמש. לממשלה לא תהיה אחריות כלשהי על התשתית המקומית.</w:t>
      </w:r>
    </w:p>
    <w:p w:rsidR="0080724C" w:rsidRPr="00632971" w:rsidRDefault="0080724C">
      <w:pPr>
        <w:numPr>
          <w:ilvl w:val="1"/>
          <w:numId w:val="26"/>
        </w:numPr>
        <w:pPrChange w:id="2274" w:author="Yael Adelman" w:date="2017-03-27T14:29:00Z">
          <w:pPr>
            <w:numPr>
              <w:ilvl w:val="1"/>
              <w:numId w:val="26"/>
            </w:numPr>
            <w:ind w:left="1416" w:hanging="708"/>
            <w:jc w:val="both"/>
          </w:pPr>
        </w:pPrChange>
      </w:pPr>
      <w:r w:rsidRPr="00632971">
        <w:rPr>
          <w:rFonts w:hint="cs"/>
          <w:rtl/>
        </w:rPr>
        <w:t>המשתמש מוותר בזאת על כל דרישה, תביעה או טענה כלפי הממשלה, המשרדים או מי מטעמם על כל נזק ישיר או עקיף או הפסד כלשהו הנובעים מאי תקינות התשתית המקומית.</w:t>
      </w:r>
    </w:p>
    <w:p w:rsidR="0080724C" w:rsidRPr="00632971" w:rsidRDefault="0080724C">
      <w:pPr>
        <w:numPr>
          <w:ilvl w:val="1"/>
          <w:numId w:val="26"/>
        </w:numPr>
        <w:pPrChange w:id="2275" w:author="Yael Adelman" w:date="2017-03-27T14:29:00Z">
          <w:pPr>
            <w:numPr>
              <w:ilvl w:val="1"/>
              <w:numId w:val="26"/>
            </w:numPr>
            <w:ind w:left="1416" w:hanging="708"/>
            <w:jc w:val="both"/>
          </w:pPr>
        </w:pPrChange>
      </w:pPr>
      <w:r w:rsidRPr="00632971">
        <w:rPr>
          <w:rFonts w:hint="cs"/>
          <w:rtl/>
        </w:rPr>
        <w:t>אם במהלך תקופת תוקפו של חוזה ההתקשרות יחולו שינויים טכנולוגיים ובכלל זה שדרוג גרסאות תוכנה שיחייבו היערכות נוספת להפעלת המערכת בידי המשתמש, היערכות נוספת זו תהיה באחריות המשתמש ועל חשבונו בלבד עד כדי הצורך לשדרג או להחליף מחשב המשתמש. יובהר שהממשלה אינה מתחייבת לאפשר הפעלת המערכת במחשב המשתמש במערכות הפעלה חדשות במועד מסוים או בכלל אלא שהיא תפעל לפי מדיניותה הטכנולוגית שתיקבע מדי פעם על ידי הגורמים המוסמכים לכך בממשלה.</w:t>
      </w:r>
      <w:r w:rsidRPr="00632971">
        <w:rPr>
          <w:rFonts w:hint="cs"/>
          <w:rtl/>
        </w:rPr>
        <w:br/>
      </w:r>
    </w:p>
    <w:p w:rsidR="0080724C" w:rsidRPr="00632971" w:rsidRDefault="0080724C">
      <w:pPr>
        <w:numPr>
          <w:ilvl w:val="0"/>
          <w:numId w:val="26"/>
        </w:numPr>
        <w:tabs>
          <w:tab w:val="num" w:pos="970"/>
        </w:tabs>
        <w:rPr>
          <w:b/>
          <w:bCs/>
          <w:rtl/>
        </w:rPr>
        <w:pPrChange w:id="2276" w:author="Yael Adelman" w:date="2017-03-27T14:29:00Z">
          <w:pPr>
            <w:numPr>
              <w:numId w:val="26"/>
            </w:numPr>
            <w:tabs>
              <w:tab w:val="num" w:pos="970"/>
            </w:tabs>
            <w:ind w:left="708" w:hanging="708"/>
            <w:jc w:val="both"/>
          </w:pPr>
        </w:pPrChange>
      </w:pPr>
      <w:r w:rsidRPr="00632971">
        <w:rPr>
          <w:rFonts w:hint="cs"/>
          <w:b/>
          <w:bCs/>
          <w:rtl/>
        </w:rPr>
        <w:t>שימוש בכרטיס חכם</w:t>
      </w:r>
    </w:p>
    <w:p w:rsidR="0080724C" w:rsidRPr="00632971" w:rsidRDefault="0080724C">
      <w:pPr>
        <w:numPr>
          <w:ilvl w:val="1"/>
          <w:numId w:val="26"/>
        </w:numPr>
        <w:rPr>
          <w:rtl/>
        </w:rPr>
        <w:pPrChange w:id="2277" w:author="Yael Adelman" w:date="2017-03-27T14:29:00Z">
          <w:pPr>
            <w:numPr>
              <w:ilvl w:val="1"/>
              <w:numId w:val="26"/>
            </w:numPr>
            <w:ind w:left="1416" w:hanging="708"/>
            <w:jc w:val="both"/>
          </w:pPr>
        </w:pPrChange>
      </w:pPr>
      <w:r w:rsidRPr="00632971">
        <w:rPr>
          <w:rFonts w:hint="cs"/>
          <w:rtl/>
        </w:rPr>
        <w:t>הגישה לפורטל הספקים הממשלתי וחתימה אלקטרונית על חשבוניות יתאפשרו באמצעות תעודות אלקטרוניות מאושרות המונפקות על-ידי גורם מאשר בהתאם לחוק חתימה אלקטרונית</w:t>
      </w:r>
      <w:r w:rsidRPr="00632971">
        <w:t xml:space="preserve">, </w:t>
      </w:r>
      <w:r w:rsidRPr="00632971">
        <w:rPr>
          <w:rFonts w:hint="cs"/>
          <w:rtl/>
        </w:rPr>
        <w:t>התשס"א – 2001, התעודות מאוחסנות על גבי "כרטיס חכם" או "</w:t>
      </w:r>
      <w:r w:rsidRPr="00632971">
        <w:rPr>
          <w:rFonts w:hint="cs"/>
        </w:rPr>
        <w:t xml:space="preserve"> </w:t>
      </w:r>
      <w:r w:rsidRPr="00632971">
        <w:t>TOKEN</w:t>
      </w:r>
      <w:r w:rsidRPr="00632971">
        <w:rPr>
          <w:rFonts w:hint="cs"/>
          <w:rtl/>
        </w:rPr>
        <w:t>".</w:t>
      </w:r>
    </w:p>
    <w:p w:rsidR="0080724C" w:rsidRPr="00632971" w:rsidRDefault="0080724C">
      <w:pPr>
        <w:numPr>
          <w:ilvl w:val="1"/>
          <w:numId w:val="26"/>
        </w:numPr>
        <w:pPrChange w:id="2278" w:author="Yael Adelman" w:date="2017-03-27T14:29:00Z">
          <w:pPr>
            <w:numPr>
              <w:ilvl w:val="1"/>
              <w:numId w:val="26"/>
            </w:numPr>
            <w:ind w:left="1416" w:hanging="708"/>
            <w:jc w:val="both"/>
          </w:pPr>
        </w:pPrChange>
      </w:pPr>
      <w:r w:rsidRPr="00632971">
        <w:rPr>
          <w:rFonts w:hint="cs"/>
          <w:rtl/>
        </w:rPr>
        <w:t>עלות הנפקת התעודה האלקטרונית, עלות חידושה התקופתי וכל העלויות הנלוות, כגון קורא כרטיסים, יחולו על המשתמש.</w:t>
      </w:r>
    </w:p>
    <w:p w:rsidR="0080724C" w:rsidRPr="00632971" w:rsidRDefault="0080724C">
      <w:pPr>
        <w:numPr>
          <w:ilvl w:val="1"/>
          <w:numId w:val="26"/>
        </w:numPr>
        <w:pPrChange w:id="2279" w:author="Yael Adelman" w:date="2017-03-27T14:29:00Z">
          <w:pPr>
            <w:numPr>
              <w:ilvl w:val="1"/>
              <w:numId w:val="26"/>
            </w:numPr>
            <w:ind w:left="1416" w:hanging="708"/>
            <w:jc w:val="both"/>
          </w:pPr>
        </w:pPrChange>
      </w:pPr>
      <w:r w:rsidRPr="00632971">
        <w:rPr>
          <w:rFonts w:hint="cs"/>
          <w:rtl/>
        </w:rPr>
        <w:t xml:space="preserve">הכרטיס החכם (להלן הכרטיס) הינו אישי לנציג משתמש מסוים ואינו ניתן להעברה. </w:t>
      </w:r>
    </w:p>
    <w:p w:rsidR="0080724C" w:rsidRPr="00632971" w:rsidRDefault="0080724C">
      <w:pPr>
        <w:numPr>
          <w:ilvl w:val="1"/>
          <w:numId w:val="26"/>
        </w:numPr>
        <w:pPrChange w:id="2280" w:author="Yael Adelman" w:date="2017-03-27T14:29:00Z">
          <w:pPr>
            <w:numPr>
              <w:ilvl w:val="1"/>
              <w:numId w:val="26"/>
            </w:numPr>
            <w:ind w:left="1416" w:hanging="708"/>
            <w:jc w:val="both"/>
          </w:pPr>
        </w:pPrChange>
      </w:pPr>
      <w:r w:rsidRPr="00632971">
        <w:rPr>
          <w:rFonts w:hint="cs"/>
          <w:rtl/>
        </w:rPr>
        <w:t>התוקף של כרטיס החכם הינו לתקופה מוגבלת, ולכן משתמשים יהיו חייבים לחדש את הכרטיס (בתשלום) אחת לתקופה (כיום, אחת לשנתיים או אחת לארבע שנים).</w:t>
      </w:r>
    </w:p>
    <w:p w:rsidR="0080724C" w:rsidRPr="00632971" w:rsidRDefault="0080724C">
      <w:pPr>
        <w:numPr>
          <w:ilvl w:val="1"/>
          <w:numId w:val="26"/>
        </w:numPr>
        <w:pPrChange w:id="2281" w:author="Yael Adelman" w:date="2017-03-27T14:29:00Z">
          <w:pPr>
            <w:numPr>
              <w:ilvl w:val="1"/>
              <w:numId w:val="26"/>
            </w:numPr>
            <w:ind w:left="1416" w:hanging="708"/>
            <w:jc w:val="both"/>
          </w:pPr>
        </w:pPrChange>
      </w:pPr>
      <w:r w:rsidRPr="00632971">
        <w:rPr>
          <w:rFonts w:hint="cs"/>
          <w:rtl/>
        </w:rPr>
        <w:t>הפעלת הכרטיס במחשב המשתמש מחייבת הכנת תשתית מקומית כמפורט בצרופה א' לנספח זה.</w:t>
      </w:r>
    </w:p>
    <w:p w:rsidR="0080724C" w:rsidRPr="00632971" w:rsidRDefault="0080724C">
      <w:pPr>
        <w:numPr>
          <w:ilvl w:val="1"/>
          <w:numId w:val="26"/>
        </w:numPr>
        <w:pPrChange w:id="2282" w:author="Yael Adelman" w:date="2017-03-27T14:29:00Z">
          <w:pPr>
            <w:numPr>
              <w:ilvl w:val="1"/>
              <w:numId w:val="26"/>
            </w:numPr>
            <w:ind w:left="1416" w:hanging="708"/>
            <w:jc w:val="both"/>
          </w:pPr>
        </w:pPrChange>
      </w:pPr>
      <w:r w:rsidRPr="00632971">
        <w:rPr>
          <w:rFonts w:hint="cs"/>
          <w:rtl/>
        </w:rPr>
        <w:t>הנפקת הכרטיס מחייבת הגעה פיסית למשרדי הגורם המאשר של האדם, שבעבורו יונפק הכרטיס. לחילופין ניתן להזמין את הגורם המאשר למשרדי המשתמש בתשלום נוסף שיחול על המשתמש.</w:t>
      </w:r>
    </w:p>
    <w:p w:rsidR="0080724C" w:rsidRPr="00632971" w:rsidRDefault="0080724C">
      <w:pPr>
        <w:numPr>
          <w:ilvl w:val="1"/>
          <w:numId w:val="26"/>
        </w:numPr>
        <w:pPrChange w:id="2283" w:author="Yael Adelman" w:date="2017-03-27T14:29:00Z">
          <w:pPr>
            <w:numPr>
              <w:ilvl w:val="1"/>
              <w:numId w:val="26"/>
            </w:numPr>
            <w:ind w:left="1416" w:hanging="708"/>
            <w:jc w:val="both"/>
          </w:pPr>
        </w:pPrChange>
      </w:pPr>
      <w:r w:rsidRPr="00632971">
        <w:rPr>
          <w:rFonts w:hint="cs"/>
          <w:rtl/>
        </w:rPr>
        <w:t>איבוד הכרטיס החכם, תקלה בכרטיס החכם או השחתתו ו/או שכיחת הסיסמה דורשים הנפקת כרטיס חכם חדש הכרוכה בתשלום נוסף לגורם המאשר. תשלום זה יחול על המשתמש.</w:t>
      </w:r>
    </w:p>
    <w:p w:rsidR="0080724C" w:rsidRPr="00632971" w:rsidRDefault="0080724C">
      <w:pPr>
        <w:numPr>
          <w:ilvl w:val="1"/>
          <w:numId w:val="26"/>
        </w:numPr>
        <w:pPrChange w:id="2284" w:author="Yael Adelman" w:date="2017-03-27T14:29:00Z">
          <w:pPr>
            <w:numPr>
              <w:ilvl w:val="1"/>
              <w:numId w:val="26"/>
            </w:numPr>
            <w:ind w:left="1416" w:hanging="708"/>
            <w:jc w:val="both"/>
          </w:pPr>
        </w:pPrChange>
      </w:pPr>
      <w:r w:rsidRPr="00632971">
        <w:rPr>
          <w:rFonts w:hint="cs"/>
          <w:rtl/>
        </w:rPr>
        <w:t xml:space="preserve">כל פעולה הנעשית באמצעות הכרטיס החכם תהיה באחריותו הבלעדית של המשתמש ותחייב אותו. </w:t>
      </w:r>
    </w:p>
    <w:p w:rsidR="0080724C" w:rsidRPr="00632971" w:rsidRDefault="0080724C">
      <w:pPr>
        <w:numPr>
          <w:ilvl w:val="1"/>
          <w:numId w:val="26"/>
        </w:numPr>
        <w:pPrChange w:id="2285" w:author="Yael Adelman" w:date="2017-03-27T14:29:00Z">
          <w:pPr>
            <w:numPr>
              <w:ilvl w:val="1"/>
              <w:numId w:val="26"/>
            </w:numPr>
            <w:ind w:left="1416" w:hanging="708"/>
            <w:jc w:val="both"/>
          </w:pPr>
        </w:pPrChange>
      </w:pPr>
      <w:r w:rsidRPr="00632971">
        <w:rPr>
          <w:rFonts w:hint="cs"/>
          <w:rtl/>
        </w:rPr>
        <w:t>אם סיסמת הכרטיס התגלתה לאחר, על המשתמש לדאוג לשנות את הסיסמה לאלתר.</w:t>
      </w:r>
      <w:r w:rsidRPr="00632971">
        <w:rPr>
          <w:rFonts w:hint="cs"/>
          <w:rtl/>
        </w:rPr>
        <w:br/>
      </w:r>
    </w:p>
    <w:p w:rsidR="0080724C" w:rsidRPr="00632971" w:rsidRDefault="0080724C">
      <w:pPr>
        <w:numPr>
          <w:ilvl w:val="0"/>
          <w:numId w:val="26"/>
        </w:numPr>
        <w:tabs>
          <w:tab w:val="num" w:pos="970"/>
        </w:tabs>
        <w:rPr>
          <w:b/>
          <w:bCs/>
        </w:rPr>
        <w:pPrChange w:id="2286" w:author="Yael Adelman" w:date="2017-03-27T14:29:00Z">
          <w:pPr>
            <w:numPr>
              <w:numId w:val="26"/>
            </w:numPr>
            <w:tabs>
              <w:tab w:val="num" w:pos="970"/>
            </w:tabs>
            <w:ind w:left="708" w:hanging="708"/>
            <w:jc w:val="both"/>
          </w:pPr>
        </w:pPrChange>
      </w:pPr>
      <w:r w:rsidRPr="00632971">
        <w:rPr>
          <w:rFonts w:hint="cs"/>
          <w:b/>
          <w:bCs/>
          <w:rtl/>
        </w:rPr>
        <w:t>תנאים נוספים להנפקת כרטיס חכם</w:t>
      </w:r>
    </w:p>
    <w:p w:rsidR="0080724C" w:rsidRPr="00632971" w:rsidRDefault="0080724C">
      <w:pPr>
        <w:numPr>
          <w:ilvl w:val="1"/>
          <w:numId w:val="26"/>
        </w:numPr>
        <w:pPrChange w:id="2287" w:author="Yael Adelman" w:date="2017-03-27T14:29:00Z">
          <w:pPr>
            <w:numPr>
              <w:ilvl w:val="1"/>
              <w:numId w:val="26"/>
            </w:numPr>
            <w:ind w:left="1416" w:hanging="708"/>
            <w:jc w:val="both"/>
          </w:pPr>
        </w:pPrChange>
      </w:pPr>
      <w:r w:rsidRPr="00632971">
        <w:rPr>
          <w:rFonts w:hint="cs"/>
          <w:rtl/>
        </w:rPr>
        <w:t>כתנאי מוקדם לקבלת כרטיסים חכמים לצורך עבודה בפורטל הספקים הממשלתי, כל משתמש יחתים כל נציג מטעמו על הצהרה בנוסח המופיע בצרופה ב' לנספח זה ומהווה חלק בלתי נפרד ממנו, ועו"ד או רו"ח של המשתמש יבדוק את נכונות ההצהרה, יחתום עליה ויאשר כי המשתמש אישר כדין הנפקת כרטיס חכם לכל נציג מטעמו וכי פעולות נציגי המשתמש בפורטל הספקים הממשלתי יחייבו את המשתמש.</w:t>
      </w:r>
    </w:p>
    <w:p w:rsidR="0080724C" w:rsidRPr="00632971" w:rsidRDefault="0080724C">
      <w:pPr>
        <w:numPr>
          <w:ilvl w:val="1"/>
          <w:numId w:val="26"/>
        </w:numPr>
        <w:rPr>
          <w:rtl/>
        </w:rPr>
        <w:pPrChange w:id="2288" w:author="Yael Adelman" w:date="2017-03-27T14:29:00Z">
          <w:pPr>
            <w:numPr>
              <w:ilvl w:val="1"/>
              <w:numId w:val="26"/>
            </w:numPr>
            <w:ind w:left="1416" w:hanging="708"/>
            <w:jc w:val="both"/>
          </w:pPr>
        </w:pPrChange>
      </w:pPr>
      <w:r w:rsidRPr="00632971">
        <w:rPr>
          <w:rFonts w:hint="cs"/>
          <w:rtl/>
        </w:rPr>
        <w:t xml:space="preserve">כל משתמש יגיש את ההצהרות החתומות והמאושרות הללו לחברת הניהול כתנאי להגדרתו בפורטל הספקים הממשלתי. </w:t>
      </w:r>
    </w:p>
    <w:p w:rsidR="0080724C" w:rsidRPr="00632971" w:rsidRDefault="0080724C">
      <w:pPr>
        <w:numPr>
          <w:ilvl w:val="1"/>
          <w:numId w:val="26"/>
        </w:numPr>
        <w:rPr>
          <w:rtl/>
        </w:rPr>
        <w:pPrChange w:id="2289" w:author="Yael Adelman" w:date="2017-03-27T14:29:00Z">
          <w:pPr>
            <w:numPr>
              <w:ilvl w:val="1"/>
              <w:numId w:val="26"/>
            </w:numPr>
            <w:ind w:left="1416" w:hanging="708"/>
            <w:jc w:val="both"/>
          </w:pPr>
        </w:pPrChange>
      </w:pPr>
      <w:r w:rsidRPr="00632971">
        <w:rPr>
          <w:rFonts w:hint="cs"/>
          <w:rtl/>
        </w:rPr>
        <w:t>הממשלה תהיה רשאית להגביל את מספר הנציגים הפעילים מטעמו של כל משתמש. הממשלה מתחייבת שלכל מציע יתאפשר להגדיר לפחות שני נציגים פעילים מטעמו.</w:t>
      </w:r>
    </w:p>
    <w:p w:rsidR="0080724C" w:rsidRPr="00632971" w:rsidRDefault="0080724C">
      <w:pPr>
        <w:numPr>
          <w:ilvl w:val="1"/>
          <w:numId w:val="26"/>
        </w:numPr>
        <w:rPr>
          <w:rtl/>
        </w:rPr>
        <w:pPrChange w:id="2290" w:author="Yael Adelman" w:date="2017-03-27T14:29:00Z">
          <w:pPr>
            <w:numPr>
              <w:ilvl w:val="1"/>
              <w:numId w:val="26"/>
            </w:numPr>
            <w:ind w:left="1416" w:hanging="708"/>
            <w:jc w:val="both"/>
          </w:pPr>
        </w:pPrChange>
      </w:pPr>
      <w:r w:rsidRPr="00632971">
        <w:rPr>
          <w:rFonts w:hint="cs"/>
          <w:rtl/>
        </w:rPr>
        <w:t>החלפת נציג משתמש תיעשה באמצעות חברת הניהול ובהתאם לתנאי נספח זה.</w:t>
      </w:r>
    </w:p>
    <w:p w:rsidR="0080724C" w:rsidRPr="00632971" w:rsidRDefault="0080724C">
      <w:pPr>
        <w:ind w:left="1416"/>
        <w:rPr>
          <w:rtl/>
        </w:rPr>
        <w:pPrChange w:id="2291" w:author="Yael Adelman" w:date="2017-03-27T14:29:00Z">
          <w:pPr>
            <w:ind w:left="1416"/>
            <w:jc w:val="both"/>
          </w:pPr>
        </w:pPrChange>
      </w:pPr>
    </w:p>
    <w:p w:rsidR="0080724C" w:rsidRPr="00632971" w:rsidRDefault="0080724C">
      <w:pPr>
        <w:pStyle w:val="HeadingPerek"/>
        <w:numPr>
          <w:ilvl w:val="0"/>
          <w:numId w:val="0"/>
        </w:numPr>
        <w:tabs>
          <w:tab w:val="left" w:pos="720"/>
        </w:tabs>
        <w:ind w:left="708"/>
        <w:jc w:val="left"/>
        <w:rPr>
          <w:sz w:val="24"/>
          <w:szCs w:val="24"/>
          <w:rtl/>
        </w:rPr>
        <w:pPrChange w:id="2292" w:author="Yael Adelman" w:date="2017-03-27T14:29:00Z">
          <w:pPr>
            <w:pStyle w:val="HeadingPerek"/>
            <w:numPr>
              <w:numId w:val="0"/>
            </w:numPr>
            <w:tabs>
              <w:tab w:val="clear" w:pos="1105"/>
              <w:tab w:val="left" w:pos="720"/>
            </w:tabs>
            <w:ind w:left="708" w:firstLine="0"/>
          </w:pPr>
        </w:pPrChange>
      </w:pPr>
      <w:r w:rsidRPr="00632971">
        <w:rPr>
          <w:rFonts w:hint="cs"/>
          <w:sz w:val="24"/>
          <w:szCs w:val="24"/>
          <w:rtl/>
        </w:rPr>
        <w:t>מודגש כי ההסדרים לגבי הנפקת כרטיס חכם המפורטים בנספח זה הינם נכונים בעת פניית המשרדים לספקים בהצעה לעשות שימוש בפורטל הספקים הממשלתי, אולם הסדרים אלה יכולים להשתנות לפי דרישות הגורם המאשר ו/או אם יוחלף הגורם המאשר ע"י גורם מאשר אחר או נוסף ו/או בעקבות שינוי הוראות חוק ו/או תקנות רלבנטיים.</w:t>
      </w:r>
    </w:p>
    <w:p w:rsidR="0080724C" w:rsidRPr="00632971" w:rsidRDefault="0080724C">
      <w:pPr>
        <w:pStyle w:val="HeadingPerek"/>
        <w:numPr>
          <w:ilvl w:val="0"/>
          <w:numId w:val="0"/>
        </w:numPr>
        <w:tabs>
          <w:tab w:val="left" w:pos="720"/>
        </w:tabs>
        <w:ind w:left="708"/>
        <w:jc w:val="left"/>
        <w:rPr>
          <w:sz w:val="24"/>
          <w:szCs w:val="24"/>
          <w:rtl/>
        </w:rPr>
        <w:pPrChange w:id="2293" w:author="Yael Adelman" w:date="2017-03-27T14:29:00Z">
          <w:pPr>
            <w:pStyle w:val="HeadingPerek"/>
            <w:numPr>
              <w:numId w:val="0"/>
            </w:numPr>
            <w:tabs>
              <w:tab w:val="clear" w:pos="1105"/>
              <w:tab w:val="left" w:pos="720"/>
            </w:tabs>
            <w:ind w:left="708" w:firstLine="0"/>
          </w:pPr>
        </w:pPrChange>
      </w:pPr>
    </w:p>
    <w:p w:rsidR="0080724C" w:rsidRPr="00632971" w:rsidRDefault="0080724C">
      <w:pPr>
        <w:numPr>
          <w:ilvl w:val="0"/>
          <w:numId w:val="26"/>
        </w:numPr>
        <w:tabs>
          <w:tab w:val="num" w:pos="970"/>
        </w:tabs>
        <w:rPr>
          <w:b/>
          <w:bCs/>
          <w:rtl/>
        </w:rPr>
        <w:pPrChange w:id="2294" w:author="Yael Adelman" w:date="2017-03-27T14:29:00Z">
          <w:pPr>
            <w:numPr>
              <w:numId w:val="26"/>
            </w:numPr>
            <w:tabs>
              <w:tab w:val="num" w:pos="970"/>
            </w:tabs>
            <w:ind w:left="708" w:hanging="708"/>
            <w:jc w:val="both"/>
          </w:pPr>
        </w:pPrChange>
      </w:pPr>
      <w:r w:rsidRPr="00632971">
        <w:rPr>
          <w:rFonts w:hint="cs"/>
          <w:b/>
          <w:bCs/>
          <w:rtl/>
        </w:rPr>
        <w:t>זכויות יוצרים</w:t>
      </w:r>
    </w:p>
    <w:p w:rsidR="0080724C" w:rsidRPr="00632971" w:rsidRDefault="0080724C">
      <w:pPr>
        <w:pStyle w:val="HeadingPerek"/>
        <w:numPr>
          <w:ilvl w:val="0"/>
          <w:numId w:val="0"/>
        </w:numPr>
        <w:tabs>
          <w:tab w:val="left" w:pos="720"/>
        </w:tabs>
        <w:ind w:left="708"/>
        <w:jc w:val="left"/>
        <w:rPr>
          <w:b w:val="0"/>
          <w:bCs w:val="0"/>
          <w:sz w:val="24"/>
          <w:szCs w:val="24"/>
        </w:rPr>
        <w:pPrChange w:id="2295" w:author="Yael Adelman" w:date="2017-03-27T14:29:00Z">
          <w:pPr>
            <w:pStyle w:val="HeadingPerek"/>
            <w:numPr>
              <w:numId w:val="0"/>
            </w:numPr>
            <w:tabs>
              <w:tab w:val="clear" w:pos="1105"/>
              <w:tab w:val="left" w:pos="720"/>
            </w:tabs>
            <w:ind w:left="708" w:firstLine="0"/>
          </w:pPr>
        </w:pPrChange>
      </w:pPr>
      <w:r w:rsidRPr="00632971">
        <w:rPr>
          <w:rFonts w:hint="cs"/>
          <w:b w:val="0"/>
          <w:bCs w:val="0"/>
          <w:sz w:val="24"/>
          <w:szCs w:val="24"/>
          <w:rtl/>
        </w:rPr>
        <w:t>קיימות זכויות יוצרים בנתוני פורטל הספקים הממשלתי וכתנאי לקבלת גישה לפורטל הספקים הממשלתי, המשתמש מצהיר בזה שהוא לא ישתמש בפורטל הספקים הממשלתי והנתונים שבו אלא למטרת מתן קבלת הזמנות רכש, הגשת דיווחי ביצוע וחשבוניות.</w:t>
      </w:r>
    </w:p>
    <w:p w:rsidR="0080724C" w:rsidRPr="00632971" w:rsidRDefault="0080724C">
      <w:pPr>
        <w:pStyle w:val="HeadingPerek"/>
        <w:numPr>
          <w:ilvl w:val="0"/>
          <w:numId w:val="0"/>
        </w:numPr>
        <w:tabs>
          <w:tab w:val="left" w:pos="720"/>
        </w:tabs>
        <w:ind w:left="708"/>
        <w:jc w:val="left"/>
        <w:rPr>
          <w:b w:val="0"/>
          <w:bCs w:val="0"/>
          <w:sz w:val="24"/>
          <w:szCs w:val="24"/>
          <w:rtl/>
        </w:rPr>
        <w:pPrChange w:id="2296" w:author="Yael Adelman" w:date="2017-03-27T14:29:00Z">
          <w:pPr>
            <w:pStyle w:val="HeadingPerek"/>
            <w:numPr>
              <w:numId w:val="0"/>
            </w:numPr>
            <w:tabs>
              <w:tab w:val="clear" w:pos="1105"/>
              <w:tab w:val="left" w:pos="720"/>
            </w:tabs>
            <w:ind w:left="708" w:firstLine="0"/>
          </w:pPr>
        </w:pPrChange>
      </w:pPr>
    </w:p>
    <w:p w:rsidR="0080724C" w:rsidRPr="00632971" w:rsidRDefault="0080724C">
      <w:pPr>
        <w:numPr>
          <w:ilvl w:val="0"/>
          <w:numId w:val="26"/>
        </w:numPr>
        <w:tabs>
          <w:tab w:val="num" w:pos="970"/>
        </w:tabs>
        <w:rPr>
          <w:b/>
          <w:bCs/>
        </w:rPr>
        <w:pPrChange w:id="2297" w:author="Yael Adelman" w:date="2017-03-27T14:29:00Z">
          <w:pPr>
            <w:numPr>
              <w:numId w:val="26"/>
            </w:numPr>
            <w:tabs>
              <w:tab w:val="num" w:pos="970"/>
            </w:tabs>
            <w:ind w:left="708" w:hanging="708"/>
            <w:jc w:val="both"/>
          </w:pPr>
        </w:pPrChange>
      </w:pPr>
      <w:r w:rsidRPr="00632971">
        <w:rPr>
          <w:rFonts w:hint="cs"/>
          <w:b/>
          <w:bCs/>
          <w:rtl/>
        </w:rPr>
        <w:t>ניהול משתמשים, תמיכה, הדרכה והטמעה</w:t>
      </w:r>
    </w:p>
    <w:p w:rsidR="0080724C" w:rsidRPr="00632971" w:rsidRDefault="0080724C">
      <w:pPr>
        <w:numPr>
          <w:ilvl w:val="1"/>
          <w:numId w:val="26"/>
        </w:numPr>
        <w:pPrChange w:id="2298" w:author="Yael Adelman" w:date="2017-03-27T14:29:00Z">
          <w:pPr>
            <w:numPr>
              <w:ilvl w:val="1"/>
              <w:numId w:val="26"/>
            </w:numPr>
            <w:ind w:left="1416" w:hanging="708"/>
            <w:jc w:val="both"/>
          </w:pPr>
        </w:pPrChange>
      </w:pPr>
      <w:r w:rsidRPr="00632971">
        <w:rPr>
          <w:rFonts w:hint="cs"/>
          <w:rtl/>
        </w:rPr>
        <w:t>הממשלה תמנה גורם מרכזי אשר ישמש כתובת של המשתמשים ונציגיהם מול הממשלה, לענייני הרשאות בפורטל הספקים הממשלתי, כרטיסים חכמים ותיאום הדרכה. גורם זה לא יהיה מוסמך לתת תמיכה מקצועית/הדרכה וכן לא יהיה מוסמך לתת מענה לכל נושא אחר, כגון לגבי הזמנות רכש, דיווחי ביצוע וחשבוניות מסוימים ותשובותיה, היה וניתנו או הובנו בכל נושא אחר לא יחייבו את הממשלה ו/או את המשרדים.</w:t>
      </w:r>
    </w:p>
    <w:p w:rsidR="0080724C" w:rsidRPr="00632971" w:rsidRDefault="0080724C">
      <w:pPr>
        <w:numPr>
          <w:ilvl w:val="1"/>
          <w:numId w:val="26"/>
        </w:numPr>
        <w:pPrChange w:id="2299" w:author="Yael Adelman" w:date="2017-03-27T14:29:00Z">
          <w:pPr>
            <w:numPr>
              <w:ilvl w:val="1"/>
              <w:numId w:val="26"/>
            </w:numPr>
            <w:ind w:left="1416" w:hanging="708"/>
            <w:jc w:val="both"/>
          </w:pPr>
        </w:pPrChange>
      </w:pPr>
      <w:r w:rsidRPr="00632971">
        <w:rPr>
          <w:rFonts w:hint="cs"/>
          <w:rtl/>
        </w:rPr>
        <w:t>הממשלה תפעיל מרכז תמיכה טלפוני ללא תשלום לשימוש המשתמשים ונציגיהם, אשר יפעל בימים א' עד ה' בין השעות 08:00 - 16:00. הממשלה תהיה רשאית לשנות מועדי פעילויות מרכז התמיכה על ידי הודעה מראש בפורטל הספקים הממשלתי. הממשלה תעשה מאמץ סביר לתת מענה מהיר לכל הפונים למרכז התמיכה, אולם מובהר, כי מרכז התמיכה משמש משתמשים רבים מתחומים מגוונים וייתכנו בו עומסים אשר יאריכו את זמני המענה. למשתמש או מי מטעמו לא תהיה כל תביעה או טענה בגין זמני התגובה במרכז התמיכה. המשתמש ונציגיו מוותרים בזאת על כל דרישה, תביעה או טענה כלפי הממשלה, המשרדים או מי מטעמם על כל נזק ישיר או עקיף או הפסד כלשהו הנובעים מאי זמינות מרכז התמיכה ו/או מזמני התגובה בו.</w:t>
      </w:r>
    </w:p>
    <w:p w:rsidR="0080724C" w:rsidRPr="00632971" w:rsidRDefault="0080724C">
      <w:pPr>
        <w:numPr>
          <w:ilvl w:val="1"/>
          <w:numId w:val="26"/>
        </w:numPr>
        <w:pPrChange w:id="2300" w:author="Yael Adelman" w:date="2017-03-27T14:29:00Z">
          <w:pPr>
            <w:numPr>
              <w:ilvl w:val="1"/>
              <w:numId w:val="26"/>
            </w:numPr>
            <w:ind w:left="1416" w:hanging="708"/>
            <w:jc w:val="both"/>
          </w:pPr>
        </w:pPrChange>
      </w:pPr>
      <w:r w:rsidRPr="00632971">
        <w:rPr>
          <w:rFonts w:hint="cs"/>
          <w:rtl/>
        </w:rPr>
        <w:t>הממשלה תעניק לנציגי המשתמשים חוברת הדרכה למשתמש בקובץ דיגיטלי, אותו יוכלו להוריד מפורטל הספקים או לקבלו מהגורם שהוגדר ככתובת מרכזית לניהול רישום המשתמשים.</w:t>
      </w:r>
    </w:p>
    <w:p w:rsidR="0080724C" w:rsidRPr="00632971" w:rsidRDefault="0080724C">
      <w:pPr>
        <w:ind w:right="708"/>
        <w:pPrChange w:id="2301" w:author="Yael Adelman" w:date="2017-03-27T14:29:00Z">
          <w:pPr>
            <w:ind w:right="708"/>
            <w:jc w:val="both"/>
          </w:pPr>
        </w:pPrChange>
      </w:pPr>
    </w:p>
    <w:p w:rsidR="0080724C" w:rsidRPr="00632971" w:rsidRDefault="0080724C">
      <w:pPr>
        <w:numPr>
          <w:ilvl w:val="0"/>
          <w:numId w:val="26"/>
        </w:numPr>
        <w:tabs>
          <w:tab w:val="num" w:pos="970"/>
        </w:tabs>
        <w:rPr>
          <w:b/>
          <w:bCs/>
        </w:rPr>
        <w:pPrChange w:id="2302" w:author="Yael Adelman" w:date="2017-03-27T14:29:00Z">
          <w:pPr>
            <w:numPr>
              <w:numId w:val="26"/>
            </w:numPr>
            <w:tabs>
              <w:tab w:val="num" w:pos="970"/>
            </w:tabs>
            <w:ind w:left="708" w:hanging="708"/>
            <w:jc w:val="both"/>
          </w:pPr>
        </w:pPrChange>
      </w:pPr>
      <w:r w:rsidRPr="00632971">
        <w:rPr>
          <w:rFonts w:hint="cs"/>
          <w:b/>
          <w:bCs/>
          <w:rtl/>
        </w:rPr>
        <w:t>שימוש בהליכים חלופיים:</w:t>
      </w:r>
    </w:p>
    <w:p w:rsidR="0080724C" w:rsidRPr="00632971" w:rsidRDefault="0080724C">
      <w:pPr>
        <w:numPr>
          <w:ilvl w:val="1"/>
          <w:numId w:val="26"/>
        </w:numPr>
        <w:pPrChange w:id="2303" w:author="Yael Adelman" w:date="2017-03-27T14:29:00Z">
          <w:pPr>
            <w:numPr>
              <w:ilvl w:val="1"/>
              <w:numId w:val="26"/>
            </w:numPr>
            <w:ind w:left="1416" w:hanging="708"/>
            <w:jc w:val="both"/>
          </w:pPr>
        </w:pPrChange>
      </w:pPr>
      <w:r w:rsidRPr="00632971">
        <w:rPr>
          <w:rFonts w:hint="cs"/>
          <w:rtl/>
        </w:rPr>
        <w:t>הטמעת פורטל הספקים הממשלתי במשרדים השונים תתבצע בהדרגה. הממשלה תודיע לכל המשתמשים על הצטרפות כל משרד חדש ע"י פרסום הודעה מתאימה בפורטל הספקים הממשלתי ו/או בדרך אחרת.</w:t>
      </w:r>
    </w:p>
    <w:p w:rsidR="0080724C" w:rsidRPr="00632971" w:rsidRDefault="0080724C">
      <w:pPr>
        <w:numPr>
          <w:ilvl w:val="1"/>
          <w:numId w:val="26"/>
        </w:numPr>
        <w:pPrChange w:id="2304" w:author="Yael Adelman" w:date="2017-03-27T14:29:00Z">
          <w:pPr>
            <w:numPr>
              <w:ilvl w:val="1"/>
              <w:numId w:val="26"/>
            </w:numPr>
            <w:ind w:left="1416" w:hanging="708"/>
            <w:jc w:val="both"/>
          </w:pPr>
        </w:pPrChange>
      </w:pPr>
      <w:r w:rsidRPr="00632971">
        <w:rPr>
          <w:rFonts w:hint="cs"/>
          <w:rtl/>
        </w:rPr>
        <w:t>בפורטל יכללו הזמנות רכש מסוגים מסוימים, כפי שייקבע מעת לעת ע"י הממשלה.</w:t>
      </w:r>
    </w:p>
    <w:p w:rsidR="0080724C" w:rsidRPr="00632971" w:rsidRDefault="0080724C">
      <w:pPr>
        <w:numPr>
          <w:ilvl w:val="1"/>
          <w:numId w:val="26"/>
        </w:numPr>
        <w:pPrChange w:id="2305" w:author="Yael Adelman" w:date="2017-03-27T14:29:00Z">
          <w:pPr>
            <w:numPr>
              <w:ilvl w:val="1"/>
              <w:numId w:val="26"/>
            </w:numPr>
            <w:ind w:left="1416" w:hanging="708"/>
            <w:jc w:val="both"/>
          </w:pPr>
        </w:pPrChange>
      </w:pPr>
      <w:r w:rsidRPr="00632971">
        <w:rPr>
          <w:rFonts w:hint="cs"/>
          <w:rtl/>
        </w:rPr>
        <w:t>ככלל, מרגע הפעלת פורטל הספקים הממשלתי במשרד ממשלתי מסוים, המשרד יפעיל באמצעות הפורטל את כל הזמנות הרכש מהסוגים הנכללים בפורטל. אולם המשרד יהיה רשאי להחריג הזמנות מסוימות מלהיכלל בפורטל הספקים הממשלתי וזאת לפי שיקול דעתו הבלעדי בכפוף להנחיות החשב הכללי. במקרים אלה לא תהיה למשתמשים כל תביעה או טענה כלפי הממשלה או מי מטעמה ו/או כלפי המשרדים או מי מטעמם.</w:t>
      </w:r>
    </w:p>
    <w:p w:rsidR="0080724C" w:rsidRPr="00632971" w:rsidRDefault="0080724C" w:rsidP="00F76A04">
      <w:pPr>
        <w:numPr>
          <w:ilvl w:val="1"/>
          <w:numId w:val="26"/>
        </w:numPr>
      </w:pPr>
      <w:r w:rsidRPr="00632971">
        <w:rPr>
          <w:rFonts w:hint="cs"/>
          <w:rtl/>
        </w:rPr>
        <w:t>ככלל, ספק המצטרף לפורטל הספקים הממשלתי, יגיש את כל דיווחי הביצוע ואת כל החשבוניות בגין ההזמנות שהופנו אליו באמצעות פורטל הספקים הממשלתי, בפורטל בלבד. אולם, הספק יהיה רשאי להגיש דיווחי ביצוע או חשבוניות מסוימים שלא באמצעות הפורטל, בכפוף לתנאי ההסכם בינו לבין המשרד ובכפוף לכל דין.</w:t>
      </w:r>
      <w:r w:rsidRPr="00632971">
        <w:rPr>
          <w:rFonts w:hint="cs"/>
          <w:rtl/>
        </w:rPr>
        <w:br/>
      </w:r>
    </w:p>
    <w:p w:rsidR="0080724C" w:rsidRPr="00632971" w:rsidRDefault="0080724C">
      <w:pPr>
        <w:numPr>
          <w:ilvl w:val="0"/>
          <w:numId w:val="26"/>
        </w:numPr>
        <w:tabs>
          <w:tab w:val="num" w:pos="970"/>
        </w:tabs>
        <w:rPr>
          <w:b/>
          <w:bCs/>
        </w:rPr>
        <w:pPrChange w:id="2306" w:author="Yael Adelman" w:date="2017-03-27T14:29:00Z">
          <w:pPr>
            <w:numPr>
              <w:numId w:val="26"/>
            </w:numPr>
            <w:tabs>
              <w:tab w:val="num" w:pos="970"/>
            </w:tabs>
            <w:ind w:left="708" w:hanging="708"/>
            <w:jc w:val="both"/>
          </w:pPr>
        </w:pPrChange>
      </w:pPr>
      <w:r w:rsidRPr="00632971">
        <w:rPr>
          <w:rFonts w:hint="cs"/>
          <w:b/>
          <w:bCs/>
          <w:rtl/>
        </w:rPr>
        <w:t>בעיות ביצועים, פונקציונליות חסרה או חלקית:</w:t>
      </w:r>
    </w:p>
    <w:p w:rsidR="0080724C" w:rsidRPr="00632971" w:rsidRDefault="0080724C">
      <w:pPr>
        <w:numPr>
          <w:ilvl w:val="1"/>
          <w:numId w:val="26"/>
        </w:numPr>
        <w:pPrChange w:id="2307" w:author="Yael Adelman" w:date="2017-03-27T14:29:00Z">
          <w:pPr>
            <w:numPr>
              <w:ilvl w:val="1"/>
              <w:numId w:val="26"/>
            </w:numPr>
            <w:ind w:left="1416" w:hanging="708"/>
            <w:jc w:val="both"/>
          </w:pPr>
        </w:pPrChange>
      </w:pPr>
      <w:r w:rsidRPr="00632971">
        <w:rPr>
          <w:rFonts w:hint="cs"/>
          <w:rtl/>
        </w:rPr>
        <w:t>ייתכן שחלק מהפונקציונליות של פורטל הספקים הממשלתי לא תהיה זמינה במועד ההפעלה הראשונה המתוכננת של הפורטל. במקרה זה, תוספות פונקציונליות יוטמעו בשלבים לאחר כניסת המערכת לעבודה בפועל. לא תהיה למשתמשים כל תביעה או טענה כלפי הממשלה ו/או מי מטעמה או כלפי משרדים ו/או מי טעמם בגין חוסרי פונקציונליות כאמור.</w:t>
      </w:r>
    </w:p>
    <w:p w:rsidR="0080724C" w:rsidRPr="00632971" w:rsidRDefault="0080724C">
      <w:pPr>
        <w:numPr>
          <w:ilvl w:val="1"/>
          <w:numId w:val="26"/>
        </w:numPr>
        <w:pPrChange w:id="2308" w:author="Yael Adelman" w:date="2017-03-27T14:29:00Z">
          <w:pPr>
            <w:numPr>
              <w:ilvl w:val="1"/>
              <w:numId w:val="26"/>
            </w:numPr>
            <w:ind w:left="1416" w:hanging="708"/>
            <w:jc w:val="both"/>
          </w:pPr>
        </w:pPrChange>
      </w:pPr>
      <w:r w:rsidRPr="00632971">
        <w:rPr>
          <w:rFonts w:hint="cs"/>
          <w:rtl/>
        </w:rPr>
        <w:t>הממשלה תעשה כל מאמץ סביר להבטיח זמינות ותקינות פעולת פורטל הספקים הממשלתי ואולם ייתכן שהמערכת לא תהיה זמינה מעת לעת בשל תקלות או לצורך תחזוקה. כמו כן, ייתכנו תקלות שיחייבו הגשה חוזרת של דיווחי ביצוע ו/או חשבוניות או יפגעו בקצב העבודה. במקרים אלה לא תהיה לספקים כל תביעה או טענה כלפי הממשלה ו/או מי מטעמה או כלפי המשרדים ו/או מי מטעמם ובלבד שננקטו על ידי הממשלה, או מי מטעמה, מאמצים סבירים למניעת הישנות התקלות והטיפול בהן.</w:t>
      </w:r>
    </w:p>
    <w:p w:rsidR="0080724C" w:rsidRPr="00632971" w:rsidRDefault="0080724C" w:rsidP="00F76A04">
      <w:pPr>
        <w:numPr>
          <w:ilvl w:val="1"/>
          <w:numId w:val="26"/>
        </w:numPr>
      </w:pPr>
      <w:r w:rsidRPr="00632971">
        <w:rPr>
          <w:rFonts w:hint="cs"/>
          <w:rtl/>
        </w:rPr>
        <w:t>במקרים בהם תקלה מתמשכת בפורטל הספקים הממשלתי מונעת באופן זמני הגשת דיווחי ביצוע ו/או חשבוניות באמצעות הפורטל, המשרדים והמשתמשים יונחו לפעול מחוץ לפורטל הספקים הממשלתי בהתאם להנחיות כפי שיפורסמו ע"י החשב הכללי מעת לעת.</w:t>
      </w:r>
      <w:r w:rsidRPr="00632971">
        <w:rPr>
          <w:rFonts w:hint="cs"/>
          <w:rtl/>
        </w:rPr>
        <w:br/>
      </w:r>
    </w:p>
    <w:p w:rsidR="0080724C" w:rsidRPr="00632971" w:rsidRDefault="0080724C">
      <w:pPr>
        <w:numPr>
          <w:ilvl w:val="0"/>
          <w:numId w:val="26"/>
        </w:numPr>
        <w:tabs>
          <w:tab w:val="num" w:pos="970"/>
        </w:tabs>
        <w:rPr>
          <w:b/>
          <w:bCs/>
        </w:rPr>
        <w:pPrChange w:id="2309" w:author="Yael Adelman" w:date="2017-03-27T14:29:00Z">
          <w:pPr>
            <w:numPr>
              <w:numId w:val="26"/>
            </w:numPr>
            <w:tabs>
              <w:tab w:val="num" w:pos="970"/>
            </w:tabs>
            <w:ind w:left="708" w:hanging="708"/>
            <w:jc w:val="both"/>
          </w:pPr>
        </w:pPrChange>
      </w:pPr>
      <w:r w:rsidRPr="00632971">
        <w:rPr>
          <w:rFonts w:hint="cs"/>
          <w:b/>
          <w:bCs/>
          <w:rtl/>
        </w:rPr>
        <w:t>שינויים חקיקתיים</w:t>
      </w:r>
    </w:p>
    <w:p w:rsidR="0080724C" w:rsidRPr="00632971" w:rsidRDefault="0080724C">
      <w:pPr>
        <w:numPr>
          <w:ilvl w:val="1"/>
          <w:numId w:val="26"/>
        </w:numPr>
        <w:pPrChange w:id="2310" w:author="Yael Adelman" w:date="2017-03-27T14:29:00Z">
          <w:pPr>
            <w:numPr>
              <w:ilvl w:val="1"/>
              <w:numId w:val="26"/>
            </w:numPr>
            <w:ind w:left="1416" w:hanging="708"/>
            <w:jc w:val="both"/>
          </w:pPr>
        </w:pPrChange>
      </w:pPr>
      <w:r w:rsidRPr="00632971">
        <w:rPr>
          <w:rFonts w:hint="cs"/>
          <w:rtl/>
        </w:rPr>
        <w:t xml:space="preserve">ייתכן שבמהלך הפעלת פורטל הספקים הממשלתי ישתנו חוקים ותקנות או יפורסמו החלטות בתי המשפט או פסקי דין או הנחיות רשות המיסים המשפיעים על תהליכי הרכש הממשלתי ובמקרים אלה תהיה הממשלה רשאית להתאים את תהליכי העבודה בפורטל הספקים הממשלתי בהתאמה לשינויים אלה. המשתמשים יהיו מחויבים לעבוד לפי הכללים החדשים שיוגדרו. </w:t>
      </w:r>
    </w:p>
    <w:p w:rsidR="0080724C" w:rsidRPr="00632971" w:rsidRDefault="0080724C">
      <w:pPr>
        <w:numPr>
          <w:ilvl w:val="1"/>
          <w:numId w:val="26"/>
        </w:numPr>
        <w:pPrChange w:id="2311" w:author="Yael Adelman" w:date="2017-03-27T14:29:00Z">
          <w:pPr>
            <w:numPr>
              <w:ilvl w:val="1"/>
              <w:numId w:val="26"/>
            </w:numPr>
            <w:ind w:left="1416" w:hanging="708"/>
            <w:jc w:val="both"/>
          </w:pPr>
        </w:pPrChange>
      </w:pPr>
      <w:r w:rsidRPr="00632971">
        <w:rPr>
          <w:rFonts w:hint="cs"/>
          <w:rtl/>
        </w:rPr>
        <w:t>הממשלה שומרת לעצמה את הזכות לשנות הסדרים ותהליכים בניהול פורטל הספקים הממשלתי ע"י הודעה מראש למשתמשים ו/או נציגיהם דרך פורטל הספקים הממשלתי ו/או בדרכים אחרות ו/או ע"י שינוי תנאי נספח זה. במקרה של שינוי כאמור, המשתמש יידרש לחתום על נספח תחליפי ו/או על תוספת לנספח זה. משתמש הרואה את עצמו נפגע ע"י שינויים אלה יהיה רשאי להפסיק את השימוש בפורטל הספקים הממשלתי ע"י הודעה בכתב לחברת ניהול תוך 30 יום מיום משלוח ההודעה על השינויים כאמור.</w:t>
      </w:r>
      <w:bookmarkStart w:id="2312" w:name="_Ref274770591"/>
      <w:r w:rsidRPr="00632971">
        <w:rPr>
          <w:rFonts w:hint="cs"/>
          <w:rtl/>
        </w:rPr>
        <w:tab/>
      </w:r>
      <w:r w:rsidRPr="00632971">
        <w:rPr>
          <w:rFonts w:hint="cs"/>
          <w:rtl/>
        </w:rPr>
        <w:br/>
      </w:r>
    </w:p>
    <w:p w:rsidR="0080724C" w:rsidRPr="00632971" w:rsidRDefault="0080724C">
      <w:pPr>
        <w:numPr>
          <w:ilvl w:val="0"/>
          <w:numId w:val="26"/>
        </w:numPr>
        <w:tabs>
          <w:tab w:val="num" w:pos="970"/>
        </w:tabs>
        <w:rPr>
          <w:b/>
          <w:bCs/>
        </w:rPr>
        <w:pPrChange w:id="2313" w:author="Yael Adelman" w:date="2017-03-27T14:29:00Z">
          <w:pPr>
            <w:numPr>
              <w:numId w:val="26"/>
            </w:numPr>
            <w:tabs>
              <w:tab w:val="num" w:pos="970"/>
            </w:tabs>
            <w:ind w:left="708" w:hanging="708"/>
            <w:jc w:val="both"/>
          </w:pPr>
        </w:pPrChange>
      </w:pPr>
      <w:bookmarkStart w:id="2314" w:name="_Ref386741549"/>
      <w:r w:rsidRPr="00632971">
        <w:rPr>
          <w:rFonts w:hint="cs"/>
          <w:b/>
          <w:bCs/>
          <w:rtl/>
        </w:rPr>
        <w:t>חבלה ומידע אסור</w:t>
      </w:r>
      <w:bookmarkEnd w:id="2312"/>
      <w:bookmarkEnd w:id="2314"/>
    </w:p>
    <w:p w:rsidR="0080724C" w:rsidRPr="00632971" w:rsidRDefault="0080724C">
      <w:pPr>
        <w:numPr>
          <w:ilvl w:val="1"/>
          <w:numId w:val="26"/>
        </w:numPr>
        <w:rPr>
          <w:rtl/>
        </w:rPr>
        <w:pPrChange w:id="2315" w:author="Yael Adelman" w:date="2017-03-27T14:29:00Z">
          <w:pPr>
            <w:numPr>
              <w:ilvl w:val="1"/>
              <w:numId w:val="26"/>
            </w:numPr>
            <w:ind w:left="1416" w:hanging="708"/>
            <w:jc w:val="both"/>
          </w:pPr>
        </w:pPrChange>
      </w:pPr>
      <w:r w:rsidRPr="00632971">
        <w:rPr>
          <w:rFonts w:hint="cs"/>
          <w:rtl/>
        </w:rPr>
        <w:t>המשתמש וכל נציגיו מתחייבים לא לגרום, לא לנסות לגרום ולא להניח לאחר לגרום לשינוי כלשהו במידע, ידיעה או נתון מכל סוג שהוא המצויים בפורטל הספקים הממשלתי פרט לאישור קבלת הזמנות רכש, הגשת דיווחי ביצוע וחשבוניות ופעולות אחרות שהממשלה תאפשר לבצע באמצעות הפורטל, אם תאפשר.</w:t>
      </w:r>
    </w:p>
    <w:p w:rsidR="0080724C" w:rsidRPr="00632971" w:rsidRDefault="0080724C">
      <w:pPr>
        <w:numPr>
          <w:ilvl w:val="1"/>
          <w:numId w:val="26"/>
        </w:numPr>
        <w:pPrChange w:id="2316" w:author="Yael Adelman" w:date="2017-03-27T14:29:00Z">
          <w:pPr>
            <w:numPr>
              <w:ilvl w:val="1"/>
              <w:numId w:val="26"/>
            </w:numPr>
            <w:ind w:left="1416" w:hanging="708"/>
            <w:jc w:val="both"/>
          </w:pPr>
        </w:pPrChange>
      </w:pPr>
      <w:r w:rsidRPr="00632971">
        <w:rPr>
          <w:rFonts w:hint="cs"/>
          <w:rtl/>
        </w:rPr>
        <w:t>המשתמש מתחייב להשתמש במידע מותר אך ורק למטרת אישור הזמנות רכש, הגשת דיווחי ביצוע וחשבוניות למשרדי הממשלה והמשתמש מתחייב לא להפיץ את המידע לגורם כלשהו שלא לצורך המטרות המפורטות לעיל.</w:t>
      </w:r>
    </w:p>
    <w:p w:rsidR="0080724C" w:rsidRPr="00632971" w:rsidRDefault="0080724C">
      <w:pPr>
        <w:numPr>
          <w:ilvl w:val="1"/>
          <w:numId w:val="26"/>
        </w:numPr>
        <w:rPr>
          <w:rtl/>
        </w:rPr>
        <w:pPrChange w:id="2317" w:author="Yael Adelman" w:date="2017-03-27T14:29:00Z">
          <w:pPr>
            <w:numPr>
              <w:ilvl w:val="1"/>
              <w:numId w:val="26"/>
            </w:numPr>
            <w:ind w:left="1416" w:hanging="708"/>
            <w:jc w:val="both"/>
          </w:pPr>
        </w:pPrChange>
      </w:pPr>
      <w:r w:rsidRPr="00632971">
        <w:rPr>
          <w:rFonts w:hint="cs"/>
          <w:rtl/>
        </w:rPr>
        <w:t>המשתמש וכל נציגיו מתחייבים לא לנסות לקבל מידע אסור מהמערכת, ואם במקרה יגיע אליהם מידע אסור בדרך כלשהי, מתחייבים המשתמש וכל נציגיו, ביחד ולחוד:</w:t>
      </w:r>
    </w:p>
    <w:p w:rsidR="0080724C" w:rsidRPr="00632971" w:rsidRDefault="0080724C">
      <w:pPr>
        <w:numPr>
          <w:ilvl w:val="2"/>
          <w:numId w:val="26"/>
        </w:numPr>
        <w:rPr>
          <w:rtl/>
        </w:rPr>
        <w:pPrChange w:id="2318" w:author="Yael Adelman" w:date="2017-03-27T14:29:00Z">
          <w:pPr>
            <w:numPr>
              <w:ilvl w:val="2"/>
              <w:numId w:val="26"/>
            </w:numPr>
            <w:ind w:left="2124" w:hanging="708"/>
            <w:jc w:val="both"/>
          </w:pPr>
        </w:pPrChange>
      </w:pPr>
      <w:r w:rsidRPr="00632971">
        <w:rPr>
          <w:rFonts w:hint="cs"/>
          <w:rtl/>
        </w:rPr>
        <w:t>למחוק מיד את המידע האסור במחשב המשתמש או בכל מחשב או ציוד אחר שבשליטתו ושבו נמצא מידע אסור. אם לידיעת המשתמש הוקלט מידע אסור במחשב או ציוד אחר שאינו בשליטתו, יודיע על כך למרכז התמיכה של טלפונית וגם בכתב, מיד כשיוודע לו. אם הודפס המידע האסור, ישלח מיד המשתמש את הדף המודפס אל מרכז התמיכה של מרכבה, בלי להשאיר ברשותו העתק של הדף או העתק אחר של המידע האסור.</w:t>
      </w:r>
    </w:p>
    <w:p w:rsidR="0080724C" w:rsidRPr="00632971" w:rsidRDefault="0080724C">
      <w:pPr>
        <w:numPr>
          <w:ilvl w:val="2"/>
          <w:numId w:val="26"/>
        </w:numPr>
        <w:rPr>
          <w:rtl/>
        </w:rPr>
        <w:pPrChange w:id="2319" w:author="Yael Adelman" w:date="2017-03-27T14:29:00Z">
          <w:pPr>
            <w:numPr>
              <w:ilvl w:val="2"/>
              <w:numId w:val="26"/>
            </w:numPr>
            <w:ind w:left="2124" w:hanging="708"/>
            <w:jc w:val="both"/>
          </w:pPr>
        </w:pPrChange>
      </w:pPr>
      <w:r w:rsidRPr="00632971">
        <w:rPr>
          <w:rFonts w:hint="cs"/>
          <w:rtl/>
        </w:rPr>
        <w:t>להודיע מיד טלפונית וגם בכתב על האירוע לחברת הניהול.</w:t>
      </w:r>
    </w:p>
    <w:p w:rsidR="0080724C" w:rsidRPr="00632971" w:rsidRDefault="0080724C">
      <w:pPr>
        <w:numPr>
          <w:ilvl w:val="2"/>
          <w:numId w:val="26"/>
        </w:numPr>
        <w:rPr>
          <w:rtl/>
        </w:rPr>
        <w:pPrChange w:id="2320" w:author="Yael Adelman" w:date="2017-03-27T14:29:00Z">
          <w:pPr>
            <w:numPr>
              <w:ilvl w:val="2"/>
              <w:numId w:val="26"/>
            </w:numPr>
            <w:ind w:left="2124" w:hanging="708"/>
            <w:jc w:val="both"/>
          </w:pPr>
        </w:pPrChange>
      </w:pPr>
      <w:r w:rsidRPr="00632971">
        <w:rPr>
          <w:rFonts w:hint="cs"/>
          <w:rtl/>
        </w:rPr>
        <w:t>לא לעשות כל שימוש במידע אסור ולא לגלותו לאיש, למעט גילוי הדרוש לצורך פסקאות א. ו-ב. לעיל.</w:t>
      </w:r>
    </w:p>
    <w:p w:rsidR="0080724C" w:rsidRPr="00632971" w:rsidRDefault="0080724C">
      <w:pPr>
        <w:numPr>
          <w:ilvl w:val="1"/>
          <w:numId w:val="26"/>
        </w:numPr>
        <w:pPrChange w:id="2321" w:author="Yael Adelman" w:date="2017-03-27T14:29:00Z">
          <w:pPr>
            <w:numPr>
              <w:ilvl w:val="1"/>
              <w:numId w:val="26"/>
            </w:numPr>
            <w:ind w:left="1416" w:hanging="708"/>
            <w:jc w:val="both"/>
          </w:pPr>
        </w:pPrChange>
      </w:pPr>
      <w:r w:rsidRPr="00632971">
        <w:rPr>
          <w:rFonts w:hint="cs"/>
          <w:rtl/>
        </w:rPr>
        <w:t>המשתמש מתחייב לא להשתמש במידע בניגוד לדין.</w:t>
      </w:r>
    </w:p>
    <w:p w:rsidR="0080724C" w:rsidRPr="00632971" w:rsidRDefault="0080724C">
      <w:pPr>
        <w:numPr>
          <w:ilvl w:val="1"/>
          <w:numId w:val="26"/>
        </w:numPr>
        <w:rPr>
          <w:rFonts w:cs="Narkisim"/>
          <w:rtl/>
        </w:rPr>
        <w:pPrChange w:id="2322" w:author="Yael Adelman" w:date="2017-03-27T14:29:00Z">
          <w:pPr>
            <w:numPr>
              <w:ilvl w:val="1"/>
              <w:numId w:val="26"/>
            </w:numPr>
            <w:ind w:left="1416" w:hanging="708"/>
            <w:jc w:val="both"/>
          </w:pPr>
        </w:pPrChange>
      </w:pPr>
      <w:r w:rsidRPr="00632971">
        <w:rPr>
          <w:rFonts w:hint="cs"/>
          <w:rtl/>
        </w:rPr>
        <w:t>המשתמש מתחייב לא לאפשר למי שאינו הנציג המורשה שלו (לו הונפק כרטיס חכם) להתקשר למערכת באמצעות כרטיס החכם, בין במישרין ובין בעקיפין, והוא מתחייב לקיים הסדרים מתאימים שימנעו התקשרות כאמור. כמו כן, מתחייב המשתמש שלא למסור לאדם שאינו זכאי לקבלו לפי נספח זה, מידע שיאפשר לו להתקשר למערכת.</w:t>
      </w:r>
    </w:p>
    <w:p w:rsidR="0080724C" w:rsidRPr="00632971" w:rsidRDefault="0080724C">
      <w:pPr>
        <w:numPr>
          <w:ilvl w:val="1"/>
          <w:numId w:val="26"/>
        </w:numPr>
        <w:pPrChange w:id="2323" w:author="Yael Adelman" w:date="2017-03-27T14:29:00Z">
          <w:pPr>
            <w:numPr>
              <w:ilvl w:val="1"/>
              <w:numId w:val="26"/>
            </w:numPr>
            <w:ind w:left="1416" w:hanging="708"/>
            <w:jc w:val="both"/>
          </w:pPr>
        </w:pPrChange>
      </w:pPr>
      <w:r w:rsidRPr="00632971">
        <w:rPr>
          <w:rFonts w:hint="cs"/>
          <w:rtl/>
        </w:rPr>
        <w:t>המשתמש אחראי לכך שכל נציג מורשה שלו ימלא את חובותיו לפי כתב ההתחייבות ולפי נספח זה וכן שהוא ימלא את כל הדרישות המוטלות על המשתמש בסעיף זה.</w:t>
      </w:r>
    </w:p>
    <w:p w:rsidR="0080724C" w:rsidRPr="00632971" w:rsidRDefault="0080724C">
      <w:pPr>
        <w:numPr>
          <w:ilvl w:val="1"/>
          <w:numId w:val="26"/>
        </w:numPr>
        <w:rPr>
          <w:rtl/>
        </w:rPr>
        <w:pPrChange w:id="2324" w:author="Yael Adelman" w:date="2017-03-27T14:29:00Z">
          <w:pPr>
            <w:numPr>
              <w:ilvl w:val="1"/>
              <w:numId w:val="26"/>
            </w:numPr>
            <w:ind w:left="1416" w:hanging="708"/>
            <w:jc w:val="both"/>
          </w:pPr>
        </w:pPrChange>
      </w:pPr>
      <w:r w:rsidRPr="00632971">
        <w:rPr>
          <w:rFonts w:hint="cs"/>
          <w:rtl/>
        </w:rPr>
        <w:t>הפרה של אחת או יותר מהתחייבויות המשתמש על פי נספח זה על ידי המשתמש או נציג מורשה שלו תחשב להפרה על ידי המשתמש, וזאת מבלי לפגוע בזכויות הממשלה לפיצוי, שיפוי או כל סעד אחר שיגיע לה מאת הנציג המורשה.</w:t>
      </w:r>
    </w:p>
    <w:p w:rsidR="0080724C" w:rsidRPr="00632971" w:rsidRDefault="0080724C">
      <w:pPr>
        <w:numPr>
          <w:ilvl w:val="1"/>
          <w:numId w:val="26"/>
        </w:numPr>
        <w:pPrChange w:id="2325" w:author="Yael Adelman" w:date="2017-03-27T14:29:00Z">
          <w:pPr>
            <w:numPr>
              <w:ilvl w:val="1"/>
              <w:numId w:val="26"/>
            </w:numPr>
            <w:ind w:left="1416" w:hanging="708"/>
            <w:jc w:val="both"/>
          </w:pPr>
        </w:pPrChange>
      </w:pPr>
      <w:r w:rsidRPr="00632971">
        <w:rPr>
          <w:rFonts w:hint="cs"/>
          <w:rtl/>
        </w:rPr>
        <w:t>המשתמש מתחייב לבטל את הרשאתו של כל נציג מורשה שלו שהפסיק להיות שותף או הפסיק את עבודתו אצל המשתמש, לפי הענין, ולהודיע על כך לחברת ניהול טלפונית וגם בכתב תוך 48 שעות מיום סיום עבודתו של הנציג.</w:t>
      </w:r>
    </w:p>
    <w:p w:rsidR="0080724C" w:rsidRPr="00632971" w:rsidRDefault="0080724C">
      <w:pPr>
        <w:numPr>
          <w:ilvl w:val="1"/>
          <w:numId w:val="26"/>
        </w:numPr>
        <w:rPr>
          <w:rtl/>
        </w:rPr>
        <w:pPrChange w:id="2326" w:author="Yael Adelman" w:date="2017-03-27T14:29:00Z">
          <w:pPr>
            <w:numPr>
              <w:ilvl w:val="1"/>
              <w:numId w:val="26"/>
            </w:numPr>
            <w:ind w:left="1416" w:hanging="708"/>
            <w:jc w:val="both"/>
          </w:pPr>
        </w:pPrChange>
      </w:pPr>
      <w:r w:rsidRPr="00632971">
        <w:rPr>
          <w:rFonts w:hint="cs"/>
          <w:rtl/>
        </w:rPr>
        <w:t>הודיע המשתמש לחברת ניהול כאמור בפסקה (8) לעיל, תבטל הממשלה את זכאותו של הנציג של המשתמש (שהפסיק להיות מורשה לשימוש במערכת) להשתמש במערכת תוך 48 שעות מיום קבלת ההודעה בכתב אולם תהיה הממשלה רשאית (ולא חייבת) לבטל את ההרשאה גם על סמך הודעה טלפונית בלבד.</w:t>
      </w:r>
    </w:p>
    <w:p w:rsidR="0080724C" w:rsidRPr="00632971" w:rsidRDefault="0080724C">
      <w:pPr>
        <w:numPr>
          <w:ilvl w:val="1"/>
          <w:numId w:val="26"/>
        </w:numPr>
        <w:rPr>
          <w:rtl/>
        </w:rPr>
        <w:pPrChange w:id="2327" w:author="Yael Adelman" w:date="2017-03-27T14:29:00Z">
          <w:pPr>
            <w:numPr>
              <w:ilvl w:val="1"/>
              <w:numId w:val="26"/>
            </w:numPr>
            <w:ind w:left="1416" w:hanging="708"/>
            <w:jc w:val="both"/>
          </w:pPr>
        </w:pPrChange>
      </w:pPr>
      <w:r w:rsidRPr="00632971">
        <w:rPr>
          <w:rFonts w:hint="cs"/>
          <w:rtl/>
        </w:rPr>
        <w:t>הממשלה תהיה רשאית לבטל את ההרשאה לנציג מורשה של המשתמש מכל סיבה שהיא בתנאי שהממשלה תנמק את סיבת הביטול.</w:t>
      </w:r>
      <w:r w:rsidRPr="00632971">
        <w:rPr>
          <w:rFonts w:hint="cs"/>
          <w:rtl/>
        </w:rPr>
        <w:tab/>
      </w:r>
      <w:r w:rsidRPr="00632971">
        <w:rPr>
          <w:rFonts w:hint="cs"/>
          <w:rtl/>
        </w:rPr>
        <w:br/>
      </w:r>
    </w:p>
    <w:p w:rsidR="0080724C" w:rsidRPr="00632971" w:rsidRDefault="0080724C">
      <w:pPr>
        <w:numPr>
          <w:ilvl w:val="0"/>
          <w:numId w:val="26"/>
        </w:numPr>
        <w:tabs>
          <w:tab w:val="num" w:pos="970"/>
        </w:tabs>
        <w:rPr>
          <w:b/>
          <w:bCs/>
        </w:rPr>
        <w:pPrChange w:id="2328" w:author="Yael Adelman" w:date="2017-03-27T14:29:00Z">
          <w:pPr>
            <w:numPr>
              <w:numId w:val="26"/>
            </w:numPr>
            <w:tabs>
              <w:tab w:val="num" w:pos="970"/>
            </w:tabs>
            <w:ind w:left="708" w:hanging="708"/>
            <w:jc w:val="both"/>
          </w:pPr>
        </w:pPrChange>
      </w:pPr>
      <w:r w:rsidRPr="00632971">
        <w:rPr>
          <w:rFonts w:hint="cs"/>
          <w:b/>
          <w:bCs/>
          <w:rtl/>
        </w:rPr>
        <w:t>ניתוק המשתמש מפורטל הספקים הממשלתי</w:t>
      </w:r>
    </w:p>
    <w:p w:rsidR="0080724C" w:rsidRPr="00632971" w:rsidRDefault="0080724C">
      <w:pPr>
        <w:numPr>
          <w:ilvl w:val="1"/>
          <w:numId w:val="26"/>
        </w:numPr>
        <w:pPrChange w:id="2329" w:author="Yael Adelman" w:date="2017-03-27T14:29:00Z">
          <w:pPr>
            <w:numPr>
              <w:ilvl w:val="1"/>
              <w:numId w:val="26"/>
            </w:numPr>
            <w:ind w:left="1416" w:hanging="708"/>
            <w:jc w:val="both"/>
          </w:pPr>
        </w:pPrChange>
      </w:pPr>
      <w:r w:rsidRPr="00632971">
        <w:rPr>
          <w:rFonts w:hint="cs"/>
          <w:rtl/>
        </w:rPr>
        <w:t>באם ייווצרו תנאים הכרחיים המחייבים את הממשלה להפסיק השימוש בפורטל הספקים הממשלתי או חלקו, תהא הממשלה רשאית להפסיק את פעילות פורטל הספקים הממשלתי, לתקופה מוגבלת או בלתי מוגבלת.</w:t>
      </w:r>
    </w:p>
    <w:p w:rsidR="0080724C" w:rsidRPr="00632971" w:rsidRDefault="0080724C">
      <w:pPr>
        <w:numPr>
          <w:ilvl w:val="1"/>
          <w:numId w:val="26"/>
        </w:numPr>
        <w:ind w:right="708"/>
        <w:rPr>
          <w:rtl/>
        </w:rPr>
        <w:pPrChange w:id="2330" w:author="Yael Adelman" w:date="2017-03-27T14:29:00Z">
          <w:pPr>
            <w:numPr>
              <w:ilvl w:val="1"/>
              <w:numId w:val="26"/>
            </w:numPr>
            <w:ind w:left="1416" w:right="708" w:hanging="708"/>
            <w:jc w:val="both"/>
          </w:pPr>
        </w:pPrChange>
      </w:pPr>
      <w:r w:rsidRPr="00632971">
        <w:rPr>
          <w:rFonts w:hint="cs"/>
          <w:rtl/>
        </w:rPr>
        <w:t xml:space="preserve">אם יתברר כי קיים חשש לגבי נכונות ההצהרות של המשתמש או נציגיו שניתנו לממשלה או אם המשתמש או נציגיו קיבלו מידע אסור והשתמש בו בניגוד להוראות סעיף </w:t>
      </w:r>
      <w:r w:rsidRPr="00632971">
        <w:rPr>
          <w:rFonts w:hint="cs"/>
          <w:rtl/>
        </w:rPr>
        <w:fldChar w:fldCharType="begin"/>
      </w:r>
      <w:r w:rsidRPr="00632971">
        <w:rPr>
          <w:rFonts w:hint="cs"/>
          <w:rtl/>
        </w:rPr>
        <w:instrText xml:space="preserve"> </w:instrText>
      </w:r>
      <w:r w:rsidRPr="00632971">
        <w:instrText>REF</w:instrText>
      </w:r>
      <w:r w:rsidRPr="00632971">
        <w:rPr>
          <w:rFonts w:hint="cs"/>
          <w:rtl/>
        </w:rPr>
        <w:instrText xml:space="preserve"> _</w:instrText>
      </w:r>
      <w:r w:rsidRPr="00632971">
        <w:instrText>Ref386741549 \r \h</w:instrText>
      </w:r>
      <w:r w:rsidRPr="00632971">
        <w:rPr>
          <w:rFonts w:hint="cs"/>
          <w:rtl/>
        </w:rPr>
        <w:instrText xml:space="preserve">  \* </w:instrText>
      </w:r>
      <w:r w:rsidRPr="00632971">
        <w:instrText>MERGEFORMAT</w:instrText>
      </w:r>
      <w:r w:rsidRPr="00632971">
        <w:rPr>
          <w:rFonts w:hint="cs"/>
          <w:rtl/>
        </w:rPr>
        <w:instrText xml:space="preserve"> </w:instrText>
      </w:r>
      <w:r w:rsidRPr="00632971">
        <w:rPr>
          <w:rFonts w:hint="cs"/>
          <w:rtl/>
        </w:rPr>
      </w:r>
      <w:r w:rsidRPr="00632971">
        <w:rPr>
          <w:rFonts w:hint="cs"/>
          <w:rtl/>
        </w:rPr>
        <w:fldChar w:fldCharType="separate"/>
      </w:r>
      <w:ins w:id="2331" w:author="Yonathan Bassani" w:date="2017-03-28T10:05:00Z">
        <w:r w:rsidR="00575B3C">
          <w:rPr>
            <w:rFonts w:hint="eastAsia"/>
            <w:cs/>
          </w:rPr>
          <w:t>‎</w:t>
        </w:r>
        <w:r w:rsidR="00575B3C">
          <w:t>14</w:t>
        </w:r>
      </w:ins>
      <w:ins w:id="2332" w:author="Sharon Hoash Eiger" w:date="2017-01-08T14:24:00Z">
        <w:del w:id="2333" w:author="Yonathan Bassani" w:date="2017-03-28T10:05:00Z">
          <w:r w:rsidR="00E766D3" w:rsidDel="00575B3C">
            <w:rPr>
              <w:rFonts w:hint="eastAsia"/>
              <w:cs/>
            </w:rPr>
            <w:delText>‎</w:delText>
          </w:r>
          <w:r w:rsidR="00E766D3" w:rsidDel="00575B3C">
            <w:delText>14</w:delText>
          </w:r>
        </w:del>
      </w:ins>
      <w:del w:id="2334" w:author="Yonathan Bassani" w:date="2017-03-28T10:05:00Z">
        <w:r w:rsidR="007145C4" w:rsidDel="00575B3C">
          <w:rPr>
            <w:rFonts w:hint="eastAsia"/>
            <w:rtl/>
          </w:rPr>
          <w:delText>‏</w:delText>
        </w:r>
        <w:r w:rsidR="007145C4" w:rsidDel="00575B3C">
          <w:rPr>
            <w:rtl/>
          </w:rPr>
          <w:delText>14</w:delText>
        </w:r>
      </w:del>
      <w:r w:rsidRPr="00632971">
        <w:rPr>
          <w:rFonts w:hint="cs"/>
          <w:rtl/>
        </w:rPr>
        <w:fldChar w:fldCharType="end"/>
      </w:r>
      <w:r w:rsidRPr="00632971">
        <w:rPr>
          <w:rFonts w:hint="cs"/>
          <w:rtl/>
        </w:rPr>
        <w:t xml:space="preserve"> לעיל או ניסה לחבל בפורטל הספקים הממשלתי או הניח לאחר לחבל במערכת, אזי תהא רשאית הממשלה לנתק את המשתמש מהמערכת עד לבירור העניין ובמקרה זה לא תהיה למשתמש כל תביעה או טענה כלפי הממשלה או מי מטעמה ו/או המשרדים או מי מטעמם בגין אי קבלת שירותי פורטל הספקים הממשלתי.</w:t>
      </w:r>
      <w:r w:rsidRPr="00632971">
        <w:rPr>
          <w:rFonts w:hint="cs"/>
          <w:rtl/>
        </w:rPr>
        <w:tab/>
      </w:r>
      <w:r w:rsidRPr="00632971">
        <w:rPr>
          <w:rFonts w:hint="cs"/>
          <w:rtl/>
        </w:rPr>
        <w:br/>
      </w:r>
    </w:p>
    <w:p w:rsidR="0080724C" w:rsidRPr="00632971" w:rsidRDefault="0080724C">
      <w:pPr>
        <w:rPr>
          <w:rtl/>
        </w:rPr>
        <w:pPrChange w:id="2335" w:author="Yael Adelman" w:date="2017-03-27T14:29:00Z">
          <w:pPr>
            <w:jc w:val="center"/>
          </w:pPr>
        </w:pPrChange>
      </w:pPr>
      <w:r w:rsidRPr="00632971">
        <w:rPr>
          <w:rFonts w:hint="cs"/>
          <w:rtl/>
        </w:rPr>
        <w:t>ולראיה באו הצדדים על החתום בתאריך הנקוב בראש נספח זה.</w:t>
      </w:r>
    </w:p>
    <w:p w:rsidR="0080724C" w:rsidRPr="00632971" w:rsidRDefault="0080724C" w:rsidP="00F76A04">
      <w:pPr>
        <w:rPr>
          <w:rtl/>
        </w:rPr>
      </w:pPr>
    </w:p>
    <w:p w:rsidR="0080724C" w:rsidRPr="00632971" w:rsidRDefault="0080724C" w:rsidP="008B1C38">
      <w:pPr>
        <w:rPr>
          <w:rtl/>
        </w:rPr>
      </w:pPr>
    </w:p>
    <w:p w:rsidR="0080724C" w:rsidRPr="00632971" w:rsidRDefault="0080724C" w:rsidP="001A6886">
      <w:pPr>
        <w:rPr>
          <w:rtl/>
        </w:rPr>
      </w:pPr>
    </w:p>
    <w:p w:rsidR="0080724C" w:rsidRPr="00632971" w:rsidRDefault="0080724C" w:rsidP="001A6886">
      <w:pPr>
        <w:rPr>
          <w:b/>
          <w:bCs/>
          <w:u w:val="single"/>
          <w:rtl/>
        </w:rPr>
      </w:pPr>
      <w:r w:rsidRPr="00632971">
        <w:rPr>
          <w:rFonts w:hint="cs"/>
          <w:b/>
          <w:bCs/>
          <w:u w:val="single"/>
          <w:rtl/>
        </w:rPr>
        <w:t>חתימות המשרד</w:t>
      </w:r>
    </w:p>
    <w:p w:rsidR="0080724C" w:rsidRPr="00632971" w:rsidRDefault="0080724C" w:rsidP="00A221CA">
      <w:pPr>
        <w:rPr>
          <w:b/>
          <w:bCs/>
          <w:u w:val="single"/>
          <w:rtl/>
        </w:rPr>
      </w:pPr>
    </w:p>
    <w:p w:rsidR="0080724C" w:rsidRPr="00632971" w:rsidRDefault="0080724C" w:rsidP="009558D6">
      <w:pPr>
        <w:rPr>
          <w:b/>
          <w:bCs/>
          <w:u w:val="single"/>
          <w:rtl/>
        </w:rPr>
      </w:pPr>
    </w:p>
    <w:p w:rsidR="0080724C" w:rsidRPr="00632971" w:rsidRDefault="0080724C" w:rsidP="009558D6">
      <w:pPr>
        <w:rPr>
          <w:rtl/>
        </w:rPr>
      </w:pPr>
    </w:p>
    <w:p w:rsidR="0080724C" w:rsidRPr="00632971" w:rsidRDefault="0080724C" w:rsidP="00575B3C">
      <w:pPr>
        <w:rPr>
          <w:rtl/>
        </w:rPr>
      </w:pPr>
      <w:r w:rsidRPr="00632971">
        <w:rPr>
          <w:rFonts w:hint="cs"/>
          <w:rtl/>
        </w:rPr>
        <w:t>שם ______________________________________  חתימה ___________________________</w:t>
      </w:r>
    </w:p>
    <w:p w:rsidR="0080724C" w:rsidRPr="00632971" w:rsidRDefault="0080724C" w:rsidP="002E5B19">
      <w:pPr>
        <w:rPr>
          <w:rtl/>
        </w:rPr>
      </w:pPr>
    </w:p>
    <w:p w:rsidR="0080724C" w:rsidRPr="00632971" w:rsidRDefault="0080724C" w:rsidP="002E5B19">
      <w:pPr>
        <w:rPr>
          <w:rtl/>
        </w:rPr>
      </w:pPr>
    </w:p>
    <w:p w:rsidR="0080724C" w:rsidRPr="00632971" w:rsidRDefault="0080724C" w:rsidP="002E5B19">
      <w:pPr>
        <w:rPr>
          <w:rtl/>
        </w:rPr>
      </w:pPr>
      <w:r w:rsidRPr="00632971">
        <w:rPr>
          <w:rFonts w:hint="cs"/>
          <w:rtl/>
        </w:rPr>
        <w:t xml:space="preserve"> </w:t>
      </w:r>
    </w:p>
    <w:p w:rsidR="0080724C" w:rsidRPr="00632971" w:rsidRDefault="0080724C" w:rsidP="002E5B19">
      <w:pPr>
        <w:rPr>
          <w:rtl/>
        </w:rPr>
      </w:pPr>
      <w:r w:rsidRPr="00632971">
        <w:rPr>
          <w:rFonts w:hint="cs"/>
          <w:rtl/>
        </w:rPr>
        <w:t>שם  _____________________________________ חתימה_____________________________</w:t>
      </w:r>
    </w:p>
    <w:p w:rsidR="0080724C" w:rsidRPr="00632971" w:rsidRDefault="0080724C" w:rsidP="002E5B19">
      <w:pPr>
        <w:rPr>
          <w:rtl/>
        </w:rPr>
      </w:pPr>
    </w:p>
    <w:p w:rsidR="0080724C" w:rsidRPr="00632971" w:rsidRDefault="0080724C" w:rsidP="002E5B19">
      <w:pPr>
        <w:rPr>
          <w:rtl/>
        </w:rPr>
      </w:pPr>
    </w:p>
    <w:p w:rsidR="0080724C" w:rsidRPr="00632971" w:rsidRDefault="0080724C" w:rsidP="002E5B19">
      <w:pPr>
        <w:rPr>
          <w:rtl/>
        </w:rPr>
      </w:pPr>
    </w:p>
    <w:p w:rsidR="0080724C" w:rsidRPr="00632971" w:rsidRDefault="0080724C" w:rsidP="002E5B19">
      <w:pPr>
        <w:rPr>
          <w:rtl/>
        </w:rPr>
      </w:pPr>
    </w:p>
    <w:p w:rsidR="0080724C" w:rsidRPr="00632971" w:rsidRDefault="0080724C" w:rsidP="002E5B19">
      <w:pPr>
        <w:rPr>
          <w:b/>
          <w:bCs/>
          <w:u w:val="single"/>
          <w:rtl/>
        </w:rPr>
      </w:pPr>
      <w:r w:rsidRPr="00632971">
        <w:rPr>
          <w:rFonts w:hint="cs"/>
          <w:b/>
          <w:bCs/>
          <w:u w:val="single"/>
          <w:rtl/>
        </w:rPr>
        <w:t>חתימות המשתמש</w:t>
      </w:r>
    </w:p>
    <w:p w:rsidR="0080724C" w:rsidRPr="00632971" w:rsidRDefault="0080724C" w:rsidP="002E5B19">
      <w:pPr>
        <w:rPr>
          <w:b/>
          <w:bCs/>
          <w:u w:val="single"/>
          <w:rtl/>
        </w:rPr>
      </w:pPr>
    </w:p>
    <w:p w:rsidR="0080724C" w:rsidRPr="00632971" w:rsidRDefault="0080724C" w:rsidP="002E5B19">
      <w:pPr>
        <w:rPr>
          <w:b/>
          <w:bCs/>
          <w:u w:val="single"/>
          <w:rtl/>
        </w:rPr>
      </w:pPr>
    </w:p>
    <w:p w:rsidR="0080724C" w:rsidRPr="00632971" w:rsidRDefault="0080724C" w:rsidP="002E5B19">
      <w:pPr>
        <w:rPr>
          <w:b/>
          <w:bCs/>
          <w:u w:val="single"/>
          <w:rtl/>
        </w:rPr>
      </w:pPr>
    </w:p>
    <w:p w:rsidR="0080724C" w:rsidRPr="00632971" w:rsidRDefault="0080724C" w:rsidP="002E5B19">
      <w:pPr>
        <w:rPr>
          <w:rtl/>
        </w:rPr>
      </w:pPr>
      <w:r w:rsidRPr="00632971">
        <w:rPr>
          <w:rFonts w:hint="cs"/>
          <w:rtl/>
        </w:rPr>
        <w:t>שם _________________________________חתימה_______________________________</w:t>
      </w:r>
    </w:p>
    <w:p w:rsidR="0080724C" w:rsidRPr="00632971" w:rsidRDefault="0080724C" w:rsidP="002E5B19">
      <w:pPr>
        <w:rPr>
          <w:rtl/>
        </w:rPr>
      </w:pPr>
    </w:p>
    <w:p w:rsidR="0080724C" w:rsidRPr="00632971" w:rsidRDefault="0080724C" w:rsidP="002E5B19">
      <w:pPr>
        <w:rPr>
          <w:rtl/>
        </w:rPr>
      </w:pPr>
    </w:p>
    <w:p w:rsidR="0080724C" w:rsidRPr="00632971" w:rsidRDefault="0080724C" w:rsidP="002E5B19">
      <w:pPr>
        <w:rPr>
          <w:rtl/>
        </w:rPr>
      </w:pPr>
    </w:p>
    <w:p w:rsidR="0080724C" w:rsidRPr="00632971" w:rsidRDefault="0080724C" w:rsidP="002E5B19">
      <w:pPr>
        <w:rPr>
          <w:rtl/>
        </w:rPr>
      </w:pPr>
      <w:r w:rsidRPr="00632971">
        <w:rPr>
          <w:rFonts w:hint="cs"/>
          <w:rtl/>
        </w:rPr>
        <w:t>שם  _________________________________ חתימה  ______________________________</w:t>
      </w:r>
    </w:p>
    <w:p w:rsidR="0080724C" w:rsidRPr="00632971" w:rsidRDefault="0080724C" w:rsidP="002E5B19">
      <w:pPr>
        <w:rPr>
          <w:rtl/>
        </w:rPr>
      </w:pPr>
    </w:p>
    <w:p w:rsidR="00F56B0D" w:rsidRDefault="00F56B0D">
      <w:pPr>
        <w:bidi w:val="0"/>
        <w:rPr>
          <w:ins w:id="2336" w:author="Yael Adelman" w:date="2017-03-17T00:26:00Z"/>
          <w:b/>
          <w:bCs/>
          <w:rtl/>
        </w:rPr>
      </w:pPr>
    </w:p>
    <w:p w:rsidR="00F56B0D" w:rsidRDefault="00F56B0D">
      <w:pPr>
        <w:bidi w:val="0"/>
        <w:rPr>
          <w:ins w:id="2337" w:author="Yael Adelman" w:date="2017-03-17T00:26:00Z"/>
          <w:b/>
          <w:bCs/>
          <w:rtl/>
        </w:rPr>
      </w:pPr>
    </w:p>
    <w:p w:rsidR="00F56B0D" w:rsidRDefault="00F56B0D">
      <w:pPr>
        <w:bidi w:val="0"/>
        <w:rPr>
          <w:ins w:id="2338" w:author="Yael Adelman" w:date="2017-03-17T00:26:00Z"/>
          <w:b/>
          <w:bCs/>
          <w:rtl/>
        </w:rPr>
      </w:pPr>
    </w:p>
    <w:p w:rsidR="00F56B0D" w:rsidRDefault="00F56B0D">
      <w:pPr>
        <w:bidi w:val="0"/>
        <w:rPr>
          <w:ins w:id="2339" w:author="Yael Adelman" w:date="2017-03-17T00:26:00Z"/>
          <w:b/>
          <w:bCs/>
          <w:rtl/>
        </w:rPr>
      </w:pPr>
    </w:p>
    <w:p w:rsidR="00F56B0D" w:rsidRDefault="00F56B0D">
      <w:pPr>
        <w:bidi w:val="0"/>
        <w:rPr>
          <w:ins w:id="2340" w:author="Yael Adelman" w:date="2017-03-17T00:26:00Z"/>
          <w:b/>
          <w:bCs/>
          <w:rtl/>
        </w:rPr>
      </w:pPr>
    </w:p>
    <w:p w:rsidR="00F56B0D" w:rsidRDefault="00F56B0D">
      <w:pPr>
        <w:bidi w:val="0"/>
        <w:rPr>
          <w:ins w:id="2341" w:author="Yael Adelman" w:date="2017-03-17T00:26:00Z"/>
          <w:b/>
          <w:bCs/>
          <w:rtl/>
        </w:rPr>
      </w:pPr>
    </w:p>
    <w:p w:rsidR="00F56B0D" w:rsidRDefault="00F56B0D">
      <w:pPr>
        <w:bidi w:val="0"/>
        <w:rPr>
          <w:ins w:id="2342" w:author="Yael Adelman" w:date="2017-03-17T00:26:00Z"/>
          <w:b/>
          <w:bCs/>
          <w:rtl/>
        </w:rPr>
      </w:pPr>
    </w:p>
    <w:p w:rsidR="00F56B0D" w:rsidRDefault="00F56B0D">
      <w:pPr>
        <w:bidi w:val="0"/>
        <w:rPr>
          <w:ins w:id="2343" w:author="Yael Adelman" w:date="2017-03-17T00:26:00Z"/>
          <w:b/>
          <w:bCs/>
          <w:rtl/>
        </w:rPr>
      </w:pPr>
    </w:p>
    <w:p w:rsidR="00F56B0D" w:rsidRDefault="00F56B0D">
      <w:pPr>
        <w:bidi w:val="0"/>
        <w:rPr>
          <w:ins w:id="2344" w:author="Yael Adelman" w:date="2017-03-17T00:26:00Z"/>
          <w:b/>
          <w:bCs/>
          <w:rtl/>
        </w:rPr>
      </w:pPr>
    </w:p>
    <w:p w:rsidR="00F56B0D" w:rsidRDefault="00F56B0D">
      <w:pPr>
        <w:bidi w:val="0"/>
        <w:rPr>
          <w:ins w:id="2345" w:author="Yael Adelman" w:date="2017-03-17T00:26:00Z"/>
          <w:b/>
          <w:bCs/>
          <w:rtl/>
        </w:rPr>
      </w:pPr>
    </w:p>
    <w:p w:rsidR="00F56B0D" w:rsidRDefault="00F56B0D">
      <w:pPr>
        <w:bidi w:val="0"/>
        <w:rPr>
          <w:ins w:id="2346" w:author="Yael Adelman" w:date="2017-03-17T00:26:00Z"/>
          <w:b/>
          <w:bCs/>
          <w:rtl/>
        </w:rPr>
      </w:pPr>
    </w:p>
    <w:p w:rsidR="00F56B0D" w:rsidRDefault="00F56B0D">
      <w:pPr>
        <w:bidi w:val="0"/>
        <w:rPr>
          <w:ins w:id="2347" w:author="Yael Adelman" w:date="2017-03-17T00:26:00Z"/>
          <w:b/>
          <w:bCs/>
          <w:rtl/>
        </w:rPr>
      </w:pPr>
    </w:p>
    <w:p w:rsidR="00F56B0D" w:rsidRDefault="00F56B0D">
      <w:pPr>
        <w:bidi w:val="0"/>
        <w:rPr>
          <w:ins w:id="2348" w:author="Yael Adelman" w:date="2017-03-17T00:26:00Z"/>
          <w:b/>
          <w:bCs/>
          <w:rtl/>
        </w:rPr>
      </w:pPr>
    </w:p>
    <w:p w:rsidR="00F56B0D" w:rsidRDefault="00F56B0D">
      <w:pPr>
        <w:bidi w:val="0"/>
        <w:rPr>
          <w:ins w:id="2349" w:author="Yael Adelman" w:date="2017-03-17T00:26:00Z"/>
          <w:b/>
          <w:bCs/>
          <w:rtl/>
        </w:rPr>
      </w:pPr>
    </w:p>
    <w:p w:rsidR="00F56B0D" w:rsidRDefault="00F56B0D">
      <w:pPr>
        <w:bidi w:val="0"/>
        <w:rPr>
          <w:ins w:id="2350" w:author="Yael Adelman" w:date="2017-03-17T00:26:00Z"/>
          <w:b/>
          <w:bCs/>
          <w:rtl/>
        </w:rPr>
      </w:pPr>
    </w:p>
    <w:p w:rsidR="00F56B0D" w:rsidRDefault="00F56B0D">
      <w:pPr>
        <w:bidi w:val="0"/>
        <w:rPr>
          <w:ins w:id="2351" w:author="Yael Adelman" w:date="2017-03-17T00:26:00Z"/>
          <w:b/>
          <w:bCs/>
          <w:rtl/>
        </w:rPr>
      </w:pPr>
    </w:p>
    <w:p w:rsidR="00F56B0D" w:rsidRDefault="00F56B0D">
      <w:pPr>
        <w:bidi w:val="0"/>
        <w:rPr>
          <w:ins w:id="2352" w:author="Yael Adelman" w:date="2017-03-17T00:26:00Z"/>
          <w:b/>
          <w:bCs/>
          <w:rtl/>
        </w:rPr>
      </w:pPr>
    </w:p>
    <w:p w:rsidR="00F56B0D" w:rsidRDefault="00F56B0D">
      <w:pPr>
        <w:bidi w:val="0"/>
        <w:rPr>
          <w:ins w:id="2353" w:author="Yael Adelman" w:date="2017-03-17T00:26:00Z"/>
          <w:b/>
          <w:bCs/>
          <w:rtl/>
        </w:rPr>
      </w:pPr>
    </w:p>
    <w:p w:rsidR="00F56B0D" w:rsidRDefault="00F56B0D">
      <w:pPr>
        <w:bidi w:val="0"/>
        <w:rPr>
          <w:ins w:id="2354" w:author="Yael Adelman" w:date="2017-03-17T00:26:00Z"/>
          <w:b/>
          <w:bCs/>
          <w:rtl/>
        </w:rPr>
      </w:pPr>
    </w:p>
    <w:p w:rsidR="00F56B0D" w:rsidRDefault="00F56B0D">
      <w:pPr>
        <w:bidi w:val="0"/>
        <w:rPr>
          <w:ins w:id="2355" w:author="Yael Adelman" w:date="2017-03-17T00:26:00Z"/>
          <w:b/>
          <w:bCs/>
          <w:rtl/>
        </w:rPr>
      </w:pPr>
    </w:p>
    <w:p w:rsidR="00F56B0D" w:rsidRDefault="00F56B0D">
      <w:pPr>
        <w:bidi w:val="0"/>
        <w:rPr>
          <w:ins w:id="2356" w:author="Yael Adelman" w:date="2017-03-17T00:26:00Z"/>
          <w:b/>
          <w:bCs/>
          <w:rtl/>
        </w:rPr>
      </w:pPr>
    </w:p>
    <w:p w:rsidR="00F56B0D" w:rsidRDefault="00F56B0D">
      <w:pPr>
        <w:bidi w:val="0"/>
        <w:rPr>
          <w:ins w:id="2357" w:author="Yael Adelman" w:date="2017-03-17T00:26:00Z"/>
          <w:b/>
          <w:bCs/>
          <w:rtl/>
        </w:rPr>
      </w:pPr>
    </w:p>
    <w:p w:rsidR="00F56B0D" w:rsidRDefault="00F56B0D">
      <w:pPr>
        <w:bidi w:val="0"/>
        <w:rPr>
          <w:ins w:id="2358" w:author="Yael Adelman" w:date="2017-03-17T00:26:00Z"/>
          <w:b/>
          <w:bCs/>
          <w:rtl/>
        </w:rPr>
      </w:pPr>
    </w:p>
    <w:p w:rsidR="00F56B0D" w:rsidRDefault="00F56B0D">
      <w:pPr>
        <w:bidi w:val="0"/>
        <w:rPr>
          <w:ins w:id="2359" w:author="Yael Adelman" w:date="2017-03-17T00:26:00Z"/>
          <w:b/>
          <w:bCs/>
          <w:rtl/>
        </w:rPr>
      </w:pPr>
    </w:p>
    <w:p w:rsidR="00F56B0D" w:rsidRDefault="00F56B0D">
      <w:pPr>
        <w:bidi w:val="0"/>
        <w:rPr>
          <w:ins w:id="2360" w:author="Yael Adelman" w:date="2017-03-17T00:26:00Z"/>
          <w:b/>
          <w:bCs/>
          <w:rtl/>
        </w:rPr>
      </w:pPr>
    </w:p>
    <w:p w:rsidR="00F56B0D" w:rsidRDefault="00F56B0D">
      <w:pPr>
        <w:bidi w:val="0"/>
        <w:rPr>
          <w:ins w:id="2361" w:author="Yael Adelman" w:date="2017-03-17T00:26:00Z"/>
          <w:b/>
          <w:bCs/>
          <w:rtl/>
        </w:rPr>
      </w:pPr>
    </w:p>
    <w:p w:rsidR="00F56B0D" w:rsidRDefault="00F56B0D">
      <w:pPr>
        <w:bidi w:val="0"/>
        <w:rPr>
          <w:ins w:id="2362" w:author="Yael Adelman" w:date="2017-03-17T00:26:00Z"/>
          <w:b/>
          <w:bCs/>
          <w:rtl/>
        </w:rPr>
      </w:pPr>
    </w:p>
    <w:p w:rsidR="00F56B0D" w:rsidRDefault="00F56B0D">
      <w:pPr>
        <w:bidi w:val="0"/>
        <w:rPr>
          <w:ins w:id="2363" w:author="Yael Adelman" w:date="2017-03-17T00:26:00Z"/>
          <w:b/>
          <w:bCs/>
          <w:rtl/>
        </w:rPr>
      </w:pPr>
    </w:p>
    <w:p w:rsidR="00F56B0D" w:rsidRDefault="00F56B0D">
      <w:pPr>
        <w:bidi w:val="0"/>
        <w:rPr>
          <w:ins w:id="2364" w:author="Yael Adelman" w:date="2017-03-17T00:26:00Z"/>
          <w:b/>
          <w:bCs/>
          <w:rtl/>
        </w:rPr>
      </w:pPr>
    </w:p>
    <w:p w:rsidR="00F56B0D" w:rsidRDefault="00F56B0D">
      <w:pPr>
        <w:bidi w:val="0"/>
        <w:rPr>
          <w:ins w:id="2365" w:author="Yael Adelman" w:date="2017-03-17T00:26:00Z"/>
          <w:b/>
          <w:bCs/>
          <w:rtl/>
        </w:rPr>
      </w:pPr>
    </w:p>
    <w:p w:rsidR="00F56B0D" w:rsidRDefault="00F56B0D">
      <w:pPr>
        <w:bidi w:val="0"/>
        <w:rPr>
          <w:ins w:id="2366" w:author="Yael Adelman" w:date="2017-03-17T00:26:00Z"/>
          <w:b/>
          <w:bCs/>
          <w:rtl/>
        </w:rPr>
      </w:pPr>
    </w:p>
    <w:p w:rsidR="00F56B0D" w:rsidRDefault="00F56B0D">
      <w:pPr>
        <w:bidi w:val="0"/>
        <w:rPr>
          <w:ins w:id="2367" w:author="Yael Adelman" w:date="2017-03-17T00:26:00Z"/>
          <w:b/>
          <w:bCs/>
          <w:rtl/>
        </w:rPr>
      </w:pPr>
    </w:p>
    <w:p w:rsidR="00F56B0D" w:rsidRDefault="00F56B0D">
      <w:pPr>
        <w:bidi w:val="0"/>
        <w:rPr>
          <w:ins w:id="2368" w:author="Yael Adelman" w:date="2017-03-17T00:26:00Z"/>
          <w:b/>
          <w:bCs/>
          <w:rtl/>
        </w:rPr>
      </w:pPr>
    </w:p>
    <w:p w:rsidR="00F56B0D" w:rsidRDefault="00F56B0D">
      <w:pPr>
        <w:bidi w:val="0"/>
        <w:rPr>
          <w:ins w:id="2369" w:author="Yael Adelman" w:date="2017-03-17T00:26:00Z"/>
          <w:b/>
          <w:bCs/>
          <w:rtl/>
        </w:rPr>
      </w:pPr>
    </w:p>
    <w:p w:rsidR="00F56B0D" w:rsidRDefault="00F56B0D">
      <w:pPr>
        <w:bidi w:val="0"/>
        <w:rPr>
          <w:ins w:id="2370" w:author="Yael Adelman" w:date="2017-03-17T00:26:00Z"/>
          <w:b/>
          <w:bCs/>
          <w:rtl/>
        </w:rPr>
      </w:pPr>
    </w:p>
    <w:p w:rsidR="00F56B0D" w:rsidRDefault="00F56B0D">
      <w:pPr>
        <w:bidi w:val="0"/>
        <w:rPr>
          <w:ins w:id="2371" w:author="Yael Adelman" w:date="2017-03-17T00:26:00Z"/>
          <w:b/>
          <w:bCs/>
          <w:rtl/>
        </w:rPr>
      </w:pPr>
    </w:p>
    <w:p w:rsidR="00F56B0D" w:rsidRDefault="00F56B0D">
      <w:pPr>
        <w:bidi w:val="0"/>
        <w:rPr>
          <w:ins w:id="2372" w:author="Yael Adelman" w:date="2017-03-17T00:26:00Z"/>
          <w:b/>
          <w:bCs/>
          <w:rtl/>
        </w:rPr>
      </w:pPr>
    </w:p>
    <w:p w:rsidR="00F56B0D" w:rsidRDefault="00F56B0D">
      <w:pPr>
        <w:bidi w:val="0"/>
        <w:rPr>
          <w:ins w:id="2373" w:author="Yael Adelman" w:date="2017-03-17T00:26:00Z"/>
          <w:b/>
          <w:bCs/>
          <w:rtl/>
        </w:rPr>
      </w:pPr>
    </w:p>
    <w:p w:rsidR="00F56B0D" w:rsidRDefault="00F56B0D">
      <w:pPr>
        <w:bidi w:val="0"/>
        <w:rPr>
          <w:ins w:id="2374" w:author="Yael Adelman" w:date="2017-03-17T00:26:00Z"/>
          <w:b/>
          <w:bCs/>
          <w:rtl/>
        </w:rPr>
      </w:pPr>
    </w:p>
    <w:p w:rsidR="00F56B0D" w:rsidRDefault="00F56B0D">
      <w:pPr>
        <w:bidi w:val="0"/>
        <w:rPr>
          <w:ins w:id="2375" w:author="Yael Adelman" w:date="2017-03-17T00:26:00Z"/>
          <w:b/>
          <w:bCs/>
          <w:rtl/>
        </w:rPr>
      </w:pPr>
    </w:p>
    <w:p w:rsidR="00F56B0D" w:rsidRDefault="00F56B0D">
      <w:pPr>
        <w:bidi w:val="0"/>
        <w:rPr>
          <w:ins w:id="2376" w:author="Yael Adelman" w:date="2017-03-17T00:26:00Z"/>
          <w:b/>
          <w:bCs/>
          <w:rtl/>
        </w:rPr>
      </w:pPr>
    </w:p>
    <w:p w:rsidR="00F56B0D" w:rsidRDefault="00F56B0D">
      <w:pPr>
        <w:bidi w:val="0"/>
        <w:rPr>
          <w:ins w:id="2377" w:author="Yael Adelman" w:date="2017-03-17T00:26:00Z"/>
          <w:b/>
          <w:bCs/>
          <w:rtl/>
        </w:rPr>
      </w:pPr>
    </w:p>
    <w:p w:rsidR="00F56B0D" w:rsidRDefault="00F56B0D">
      <w:pPr>
        <w:bidi w:val="0"/>
        <w:rPr>
          <w:ins w:id="2378" w:author="Yael Adelman" w:date="2017-03-17T00:26:00Z"/>
          <w:b/>
          <w:bCs/>
          <w:rtl/>
        </w:rPr>
      </w:pPr>
    </w:p>
    <w:p w:rsidR="00F56B0D" w:rsidRDefault="00F56B0D">
      <w:pPr>
        <w:bidi w:val="0"/>
        <w:rPr>
          <w:ins w:id="2379" w:author="Yael Adelman" w:date="2017-03-17T00:26:00Z"/>
          <w:b/>
          <w:bCs/>
          <w:rtl/>
        </w:rPr>
      </w:pPr>
    </w:p>
    <w:p w:rsidR="00F56B0D" w:rsidRPr="00F56B0D" w:rsidRDefault="00F56B0D">
      <w:pPr>
        <w:spacing w:before="240" w:after="120"/>
        <w:rPr>
          <w:ins w:id="2380" w:author="Yael Adelman" w:date="2017-03-17T00:26:00Z"/>
          <w:b/>
          <w:bCs/>
          <w:u w:val="single"/>
        </w:rPr>
        <w:pPrChange w:id="2381" w:author="Yael Adelman" w:date="2017-03-27T14:29:00Z">
          <w:pPr>
            <w:spacing w:before="240" w:after="120"/>
            <w:jc w:val="center"/>
          </w:pPr>
        </w:pPrChange>
      </w:pPr>
      <w:ins w:id="2382" w:author="Yael Adelman" w:date="2017-03-17T00:26:00Z">
        <w:r w:rsidRPr="00F56B0D">
          <w:rPr>
            <w:rFonts w:hint="eastAsia"/>
            <w:b/>
            <w:bCs/>
            <w:u w:val="single"/>
            <w:rtl/>
          </w:rPr>
          <w:t>נספח</w:t>
        </w:r>
        <w:r w:rsidRPr="00F56B0D">
          <w:rPr>
            <w:b/>
            <w:bCs/>
            <w:u w:val="single"/>
            <w:rtl/>
          </w:rPr>
          <w:t xml:space="preserve"> </w:t>
        </w:r>
        <w:r w:rsidRPr="00F56B0D">
          <w:rPr>
            <w:rFonts w:hint="eastAsia"/>
            <w:b/>
            <w:bCs/>
            <w:u w:val="single"/>
            <w:rtl/>
          </w:rPr>
          <w:t>א</w:t>
        </w:r>
        <w:r w:rsidRPr="00F56B0D">
          <w:rPr>
            <w:b/>
            <w:bCs/>
            <w:u w:val="single"/>
            <w:rtl/>
          </w:rPr>
          <w:t xml:space="preserve">' </w:t>
        </w:r>
        <w:r w:rsidRPr="00F56B0D">
          <w:rPr>
            <w:rFonts w:hint="eastAsia"/>
            <w:b/>
            <w:bCs/>
            <w:u w:val="single"/>
            <w:rtl/>
          </w:rPr>
          <w:t>–</w:t>
        </w:r>
        <w:r w:rsidRPr="00F56B0D">
          <w:rPr>
            <w:b/>
            <w:bCs/>
            <w:u w:val="single"/>
            <w:rtl/>
          </w:rPr>
          <w:t xml:space="preserve"> </w:t>
        </w:r>
        <w:r w:rsidRPr="00F56B0D">
          <w:rPr>
            <w:rFonts w:hint="eastAsia"/>
            <w:b/>
            <w:bCs/>
            <w:u w:val="single"/>
            <w:rtl/>
          </w:rPr>
          <w:t>דרישות</w:t>
        </w:r>
        <w:r w:rsidRPr="00F56B0D">
          <w:rPr>
            <w:b/>
            <w:bCs/>
            <w:u w:val="single"/>
            <w:rtl/>
          </w:rPr>
          <w:t xml:space="preserve"> </w:t>
        </w:r>
        <w:r w:rsidRPr="00F56B0D">
          <w:rPr>
            <w:rFonts w:hint="eastAsia"/>
            <w:b/>
            <w:bCs/>
            <w:u w:val="single"/>
            <w:rtl/>
          </w:rPr>
          <w:t>לתשתית</w:t>
        </w:r>
        <w:r w:rsidRPr="00F56B0D">
          <w:rPr>
            <w:b/>
            <w:bCs/>
            <w:u w:val="single"/>
            <w:rtl/>
          </w:rPr>
          <w:t xml:space="preserve"> </w:t>
        </w:r>
        <w:r w:rsidRPr="00F56B0D">
          <w:rPr>
            <w:rFonts w:hint="eastAsia"/>
            <w:b/>
            <w:bCs/>
            <w:u w:val="single"/>
            <w:rtl/>
          </w:rPr>
          <w:t>המקומית</w:t>
        </w:r>
      </w:ins>
    </w:p>
    <w:p w:rsidR="00F56B0D" w:rsidRPr="00F56B0D" w:rsidRDefault="00F56B0D" w:rsidP="00F76A04">
      <w:pPr>
        <w:pStyle w:val="af8"/>
        <w:numPr>
          <w:ilvl w:val="0"/>
          <w:numId w:val="37"/>
        </w:numPr>
        <w:tabs>
          <w:tab w:val="num" w:pos="792"/>
        </w:tabs>
        <w:spacing w:before="240" w:after="120"/>
        <w:contextualSpacing/>
        <w:rPr>
          <w:ins w:id="2383" w:author="Yael Adelman" w:date="2017-03-17T00:26:00Z"/>
          <w:b/>
          <w:bCs/>
          <w:rtl/>
        </w:rPr>
      </w:pPr>
      <w:ins w:id="2384" w:author="Yael Adelman" w:date="2017-03-17T00:26:00Z">
        <w:r w:rsidRPr="00F56B0D">
          <w:rPr>
            <w:rFonts w:hint="eastAsia"/>
            <w:b/>
            <w:bCs/>
            <w:rtl/>
          </w:rPr>
          <w:t>אמצעים</w:t>
        </w:r>
        <w:r w:rsidRPr="00F56B0D">
          <w:rPr>
            <w:b/>
            <w:bCs/>
            <w:rtl/>
          </w:rPr>
          <w:t xml:space="preserve"> הניתנים מהגורם המנפק </w:t>
        </w:r>
      </w:ins>
    </w:p>
    <w:p w:rsidR="00F56B0D" w:rsidRPr="00F56B0D" w:rsidRDefault="00F56B0D" w:rsidP="00F76A04">
      <w:pPr>
        <w:pStyle w:val="af8"/>
        <w:numPr>
          <w:ilvl w:val="1"/>
          <w:numId w:val="37"/>
        </w:numPr>
        <w:contextualSpacing/>
        <w:rPr>
          <w:ins w:id="2385" w:author="Yael Adelman" w:date="2017-03-17T00:26:00Z"/>
        </w:rPr>
      </w:pPr>
      <w:ins w:id="2386" w:author="Yael Adelman" w:date="2017-03-17T00:26:00Z">
        <w:r w:rsidRPr="00F56B0D">
          <w:rPr>
            <w:rFonts w:hint="eastAsia"/>
            <w:rtl/>
          </w:rPr>
          <w:t>קורא</w:t>
        </w:r>
        <w:r w:rsidRPr="00F56B0D">
          <w:rPr>
            <w:rtl/>
          </w:rPr>
          <w:t xml:space="preserve"> </w:t>
        </w:r>
        <w:r w:rsidRPr="00F56B0D">
          <w:rPr>
            <w:rFonts w:hint="eastAsia"/>
            <w:rtl/>
          </w:rPr>
          <w:t>כרטיסים</w:t>
        </w:r>
        <w:r w:rsidRPr="00F56B0D">
          <w:rPr>
            <w:rtl/>
          </w:rPr>
          <w:t>.</w:t>
        </w:r>
      </w:ins>
    </w:p>
    <w:p w:rsidR="00F56B0D" w:rsidRPr="00F56B0D" w:rsidRDefault="00F56B0D" w:rsidP="008B1C38">
      <w:pPr>
        <w:pStyle w:val="af8"/>
        <w:numPr>
          <w:ilvl w:val="1"/>
          <w:numId w:val="37"/>
        </w:numPr>
        <w:contextualSpacing/>
        <w:rPr>
          <w:ins w:id="2387" w:author="Yael Adelman" w:date="2017-03-17T00:26:00Z"/>
        </w:rPr>
      </w:pPr>
      <w:ins w:id="2388" w:author="Yael Adelman" w:date="2017-03-17T00:26:00Z">
        <w:r w:rsidRPr="00F56B0D">
          <w:rPr>
            <w:rFonts w:hint="eastAsia"/>
            <w:rtl/>
          </w:rPr>
          <w:t>כרטיס</w:t>
        </w:r>
        <w:r w:rsidRPr="00F56B0D">
          <w:rPr>
            <w:rtl/>
          </w:rPr>
          <w:t xml:space="preserve"> </w:t>
        </w:r>
        <w:r w:rsidRPr="00F56B0D">
          <w:rPr>
            <w:rFonts w:hint="eastAsia"/>
            <w:rtl/>
          </w:rPr>
          <w:t>חכם</w:t>
        </w:r>
        <w:r w:rsidRPr="00F56B0D">
          <w:rPr>
            <w:rtl/>
          </w:rPr>
          <w:t>.</w:t>
        </w:r>
      </w:ins>
    </w:p>
    <w:p w:rsidR="00F56B0D" w:rsidRPr="00F56B0D" w:rsidRDefault="00F56B0D" w:rsidP="001A6886">
      <w:pPr>
        <w:pStyle w:val="af8"/>
        <w:numPr>
          <w:ilvl w:val="1"/>
          <w:numId w:val="37"/>
        </w:numPr>
        <w:contextualSpacing/>
        <w:rPr>
          <w:ins w:id="2389" w:author="Yael Adelman" w:date="2017-03-17T00:26:00Z"/>
        </w:rPr>
      </w:pPr>
      <w:ins w:id="2390" w:author="Yael Adelman" w:date="2017-03-17T00:26:00Z">
        <w:r w:rsidRPr="00F56B0D">
          <w:rPr>
            <w:rFonts w:hint="eastAsia"/>
            <w:rtl/>
          </w:rPr>
          <w:t>סיסמא</w:t>
        </w:r>
        <w:r w:rsidRPr="00F56B0D">
          <w:rPr>
            <w:rtl/>
          </w:rPr>
          <w:t xml:space="preserve"> (</w:t>
        </w:r>
        <w:r w:rsidRPr="00F56B0D">
          <w:t>Pin Number</w:t>
        </w:r>
        <w:r w:rsidRPr="00F56B0D">
          <w:rPr>
            <w:rtl/>
          </w:rPr>
          <w:t>).</w:t>
        </w:r>
        <w:r w:rsidRPr="00F56B0D">
          <w:rPr>
            <w:rtl/>
          </w:rPr>
          <w:br/>
        </w:r>
      </w:ins>
    </w:p>
    <w:p w:rsidR="00F56B0D" w:rsidRPr="00F56B0D" w:rsidRDefault="00F56B0D" w:rsidP="00F76A04">
      <w:pPr>
        <w:pStyle w:val="af8"/>
        <w:numPr>
          <w:ilvl w:val="0"/>
          <w:numId w:val="37"/>
        </w:numPr>
        <w:tabs>
          <w:tab w:val="num" w:pos="792"/>
        </w:tabs>
        <w:spacing w:before="240" w:after="120"/>
        <w:contextualSpacing/>
        <w:rPr>
          <w:ins w:id="2391" w:author="Yael Adelman" w:date="2017-03-17T00:26:00Z"/>
          <w:b/>
          <w:bCs/>
        </w:rPr>
      </w:pPr>
      <w:ins w:id="2392" w:author="Yael Adelman" w:date="2017-03-17T00:26:00Z">
        <w:r w:rsidRPr="00F56B0D">
          <w:rPr>
            <w:rFonts w:hint="eastAsia"/>
            <w:b/>
            <w:bCs/>
            <w:rtl/>
          </w:rPr>
          <w:t>דרישות</w:t>
        </w:r>
        <w:r w:rsidRPr="00F56B0D">
          <w:rPr>
            <w:b/>
            <w:bCs/>
            <w:rtl/>
          </w:rPr>
          <w:t xml:space="preserve"> מערכת </w:t>
        </w:r>
      </w:ins>
    </w:p>
    <w:p w:rsidR="00F56B0D" w:rsidRPr="00F56B0D" w:rsidRDefault="00F56B0D" w:rsidP="00F76A04">
      <w:pPr>
        <w:rPr>
          <w:ins w:id="2393" w:author="Yael Adelman" w:date="2017-03-17T00:26:00Z"/>
          <w:rtl/>
        </w:rPr>
      </w:pPr>
      <w:ins w:id="2394" w:author="Yael Adelman" w:date="2017-03-17T00:26:00Z">
        <w:r w:rsidRPr="00F56B0D">
          <w:rPr>
            <w:rFonts w:hint="eastAsia"/>
            <w:rtl/>
          </w:rPr>
          <w:t>עבודה</w:t>
        </w:r>
        <w:r w:rsidRPr="00F56B0D">
          <w:rPr>
            <w:rtl/>
          </w:rPr>
          <w:t xml:space="preserve"> </w:t>
        </w:r>
        <w:r w:rsidRPr="00F56B0D">
          <w:rPr>
            <w:rFonts w:hint="eastAsia"/>
            <w:rtl/>
          </w:rPr>
          <w:t>במערכת</w:t>
        </w:r>
        <w:r w:rsidRPr="00F56B0D">
          <w:rPr>
            <w:rtl/>
          </w:rPr>
          <w:t xml:space="preserve"> </w:t>
        </w:r>
        <w:r w:rsidRPr="00F56B0D">
          <w:rPr>
            <w:rFonts w:hint="eastAsia"/>
            <w:rtl/>
          </w:rPr>
          <w:t>תתאפשר</w:t>
        </w:r>
        <w:r w:rsidRPr="00F56B0D">
          <w:rPr>
            <w:rtl/>
          </w:rPr>
          <w:t xml:space="preserve"> </w:t>
        </w:r>
        <w:r w:rsidRPr="00F56B0D">
          <w:rPr>
            <w:rFonts w:hint="eastAsia"/>
            <w:rtl/>
          </w:rPr>
          <w:t>רק</w:t>
        </w:r>
        <w:r w:rsidRPr="00F56B0D">
          <w:rPr>
            <w:rtl/>
          </w:rPr>
          <w:t xml:space="preserve"> </w:t>
        </w:r>
        <w:r w:rsidRPr="00F56B0D">
          <w:rPr>
            <w:rFonts w:hint="eastAsia"/>
            <w:rtl/>
          </w:rPr>
          <w:t>עם</w:t>
        </w:r>
        <w:r w:rsidRPr="00F56B0D">
          <w:rPr>
            <w:rtl/>
          </w:rPr>
          <w:t xml:space="preserve"> </w:t>
        </w:r>
        <w:r w:rsidRPr="00F56B0D">
          <w:rPr>
            <w:rFonts w:hint="eastAsia"/>
            <w:rtl/>
          </w:rPr>
          <w:t>קיום</w:t>
        </w:r>
        <w:r w:rsidRPr="00F56B0D">
          <w:rPr>
            <w:rtl/>
          </w:rPr>
          <w:t xml:space="preserve"> </w:t>
        </w:r>
        <w:r w:rsidRPr="00F56B0D">
          <w:rPr>
            <w:rFonts w:hint="eastAsia"/>
            <w:rtl/>
          </w:rPr>
          <w:t>דרישות</w:t>
        </w:r>
        <w:r w:rsidRPr="00F56B0D">
          <w:rPr>
            <w:rtl/>
          </w:rPr>
          <w:t xml:space="preserve"> </w:t>
        </w:r>
        <w:r w:rsidRPr="00F56B0D">
          <w:rPr>
            <w:rFonts w:hint="eastAsia"/>
            <w:rtl/>
          </w:rPr>
          <w:t>החומרה</w:t>
        </w:r>
        <w:r w:rsidRPr="00F56B0D">
          <w:rPr>
            <w:rtl/>
          </w:rPr>
          <w:t xml:space="preserve"> </w:t>
        </w:r>
        <w:r w:rsidRPr="00F56B0D">
          <w:rPr>
            <w:rFonts w:hint="eastAsia"/>
            <w:rtl/>
          </w:rPr>
          <w:t>והתוכנה</w:t>
        </w:r>
        <w:r w:rsidRPr="00F56B0D">
          <w:rPr>
            <w:rtl/>
          </w:rPr>
          <w:t xml:space="preserve"> </w:t>
        </w:r>
        <w:r w:rsidRPr="00F56B0D">
          <w:rPr>
            <w:rFonts w:hint="eastAsia"/>
            <w:rtl/>
          </w:rPr>
          <w:t>הבאות</w:t>
        </w:r>
        <w:r w:rsidRPr="00F56B0D">
          <w:rPr>
            <w:rtl/>
          </w:rPr>
          <w:t>:</w:t>
        </w:r>
      </w:ins>
    </w:p>
    <w:p w:rsidR="00F56B0D" w:rsidRPr="00F56B0D" w:rsidRDefault="00F56B0D" w:rsidP="00F76A04">
      <w:pPr>
        <w:pStyle w:val="af8"/>
        <w:numPr>
          <w:ilvl w:val="1"/>
          <w:numId w:val="37"/>
        </w:numPr>
        <w:tabs>
          <w:tab w:val="left" w:pos="906"/>
        </w:tabs>
        <w:ind w:left="906" w:hanging="546"/>
        <w:contextualSpacing/>
        <w:rPr>
          <w:ins w:id="2395" w:author="Yael Adelman" w:date="2017-03-17T00:26:00Z"/>
          <w:rtl/>
        </w:rPr>
      </w:pPr>
      <w:ins w:id="2396" w:author="Yael Adelman" w:date="2017-03-17T00:26:00Z">
        <w:r w:rsidRPr="00F56B0D">
          <w:rPr>
            <w:rFonts w:hint="eastAsia"/>
            <w:rtl/>
          </w:rPr>
          <w:t>יציאת</w:t>
        </w:r>
        <w:r w:rsidRPr="00F56B0D">
          <w:t xml:space="preserve"> USB </w:t>
        </w:r>
        <w:r w:rsidRPr="00F56B0D">
          <w:rPr>
            <w:rFonts w:hint="eastAsia"/>
            <w:rtl/>
          </w:rPr>
          <w:t>פנויה</w:t>
        </w:r>
        <w:r w:rsidRPr="00F56B0D">
          <w:rPr>
            <w:rtl/>
          </w:rPr>
          <w:t xml:space="preserve"> (עבור </w:t>
        </w:r>
        <w:r w:rsidRPr="00F56B0D">
          <w:rPr>
            <w:rFonts w:hint="eastAsia"/>
            <w:rtl/>
          </w:rPr>
          <w:t>קורא</w:t>
        </w:r>
        <w:r w:rsidRPr="00F56B0D">
          <w:rPr>
            <w:rtl/>
          </w:rPr>
          <w:t xml:space="preserve"> </w:t>
        </w:r>
        <w:r w:rsidRPr="00F56B0D">
          <w:rPr>
            <w:rFonts w:hint="eastAsia"/>
            <w:rtl/>
          </w:rPr>
          <w:t>הכרטיסים</w:t>
        </w:r>
        <w:r w:rsidRPr="00F56B0D">
          <w:rPr>
            <w:rtl/>
          </w:rPr>
          <w:t>)</w:t>
        </w:r>
      </w:ins>
    </w:p>
    <w:p w:rsidR="00F56B0D" w:rsidRPr="00F56B0D" w:rsidRDefault="00F56B0D" w:rsidP="008B1C38">
      <w:pPr>
        <w:pStyle w:val="af8"/>
        <w:numPr>
          <w:ilvl w:val="1"/>
          <w:numId w:val="37"/>
        </w:numPr>
        <w:tabs>
          <w:tab w:val="left" w:pos="906"/>
        </w:tabs>
        <w:ind w:left="906" w:hanging="546"/>
        <w:contextualSpacing/>
        <w:rPr>
          <w:ins w:id="2397" w:author="Yael Adelman" w:date="2017-03-17T00:26:00Z"/>
        </w:rPr>
      </w:pPr>
      <w:ins w:id="2398" w:author="Yael Adelman" w:date="2017-03-17T00:26:00Z">
        <w:r w:rsidRPr="00F56B0D">
          <w:rPr>
            <w:rFonts w:hint="eastAsia"/>
            <w:rtl/>
          </w:rPr>
          <w:t>דפדפן</w:t>
        </w:r>
        <w:r w:rsidRPr="00F56B0D">
          <w:rPr>
            <w:rtl/>
          </w:rPr>
          <w:t xml:space="preserve"> </w:t>
        </w:r>
        <w:r w:rsidRPr="00F56B0D">
          <w:rPr>
            <w:rFonts w:hint="eastAsia"/>
            <w:rtl/>
          </w:rPr>
          <w:t>אינטרנט</w:t>
        </w:r>
        <w:r w:rsidRPr="00F56B0D">
          <w:rPr>
            <w:rtl/>
          </w:rPr>
          <w:t xml:space="preserve"> </w:t>
        </w:r>
        <w:r w:rsidRPr="00F56B0D">
          <w:rPr>
            <w:rFonts w:hint="eastAsia"/>
            <w:rtl/>
          </w:rPr>
          <w:t>אקספלורר</w:t>
        </w:r>
        <w:r w:rsidRPr="00F56B0D">
          <w:rPr>
            <w:rtl/>
          </w:rPr>
          <w:t xml:space="preserve"> 7.0 </w:t>
        </w:r>
        <w:r w:rsidRPr="00F56B0D">
          <w:rPr>
            <w:rFonts w:hint="eastAsia"/>
            <w:rtl/>
          </w:rPr>
          <w:t>ומעלה</w:t>
        </w:r>
      </w:ins>
    </w:p>
    <w:p w:rsidR="00F56B0D" w:rsidRPr="00F56B0D" w:rsidRDefault="00F56B0D" w:rsidP="001A6886">
      <w:pPr>
        <w:pStyle w:val="af8"/>
        <w:numPr>
          <w:ilvl w:val="1"/>
          <w:numId w:val="37"/>
        </w:numPr>
        <w:tabs>
          <w:tab w:val="left" w:pos="906"/>
        </w:tabs>
        <w:ind w:left="906" w:hanging="546"/>
        <w:contextualSpacing/>
        <w:rPr>
          <w:ins w:id="2399" w:author="Yael Adelman" w:date="2017-03-17T00:26:00Z"/>
        </w:rPr>
      </w:pPr>
      <w:ins w:id="2400" w:author="Yael Adelman" w:date="2017-03-17T00:26:00Z">
        <w:r w:rsidRPr="00F56B0D">
          <w:rPr>
            <w:rFonts w:hint="eastAsia"/>
            <w:rtl/>
          </w:rPr>
          <w:t>מערכת</w:t>
        </w:r>
        <w:r w:rsidRPr="00F56B0D">
          <w:rPr>
            <w:rtl/>
          </w:rPr>
          <w:t xml:space="preserve"> הפעלה </w:t>
        </w:r>
        <w:r w:rsidRPr="00F56B0D">
          <w:t>WINDOWS7</w:t>
        </w:r>
        <w:r w:rsidRPr="00F56B0D">
          <w:rPr>
            <w:rtl/>
          </w:rPr>
          <w:t xml:space="preserve"> או </w:t>
        </w:r>
        <w:r w:rsidRPr="00F56B0D">
          <w:t xml:space="preserve">WINDOWS8/8.1 </w:t>
        </w:r>
        <w:r w:rsidRPr="00F56B0D">
          <w:rPr>
            <w:rtl/>
          </w:rPr>
          <w:t xml:space="preserve"> או </w:t>
        </w:r>
        <w:r w:rsidRPr="00F56B0D">
          <w:t>VISTA</w:t>
        </w:r>
      </w:ins>
    </w:p>
    <w:p w:rsidR="00F56B0D" w:rsidRPr="00F56B0D" w:rsidRDefault="00F56B0D" w:rsidP="001A6886">
      <w:pPr>
        <w:pStyle w:val="af8"/>
        <w:numPr>
          <w:ilvl w:val="1"/>
          <w:numId w:val="37"/>
        </w:numPr>
        <w:tabs>
          <w:tab w:val="left" w:pos="906"/>
        </w:tabs>
        <w:ind w:left="906" w:hanging="546"/>
        <w:contextualSpacing/>
        <w:rPr>
          <w:ins w:id="2401" w:author="Yael Adelman" w:date="2017-03-17T00:26:00Z"/>
          <w:rtl/>
        </w:rPr>
      </w:pPr>
      <w:ins w:id="2402" w:author="Yael Adelman" w:date="2017-03-17T00:26:00Z">
        <w:r w:rsidRPr="00F56B0D">
          <w:t xml:space="preserve">Windows XP </w:t>
        </w:r>
        <w:r w:rsidRPr="00F56B0D">
          <w:rPr>
            <w:rtl/>
          </w:rPr>
          <w:t xml:space="preserve">- עם </w:t>
        </w:r>
        <w:r w:rsidRPr="00F56B0D">
          <w:t>3 Service Pack</w:t>
        </w:r>
        <w:r w:rsidRPr="00F56B0D">
          <w:rPr>
            <w:rtl/>
          </w:rPr>
          <w:t xml:space="preserve"> ומעלה.</w:t>
        </w:r>
      </w:ins>
    </w:p>
    <w:p w:rsidR="00F56B0D" w:rsidRPr="00F56B0D" w:rsidRDefault="00F56B0D" w:rsidP="00A221CA">
      <w:pPr>
        <w:pStyle w:val="af8"/>
        <w:numPr>
          <w:ilvl w:val="1"/>
          <w:numId w:val="37"/>
        </w:numPr>
        <w:tabs>
          <w:tab w:val="left" w:pos="906"/>
        </w:tabs>
        <w:ind w:left="906" w:hanging="546"/>
        <w:contextualSpacing/>
        <w:rPr>
          <w:ins w:id="2403" w:author="Yael Adelman" w:date="2017-03-17T00:26:00Z"/>
        </w:rPr>
      </w:pPr>
      <w:ins w:id="2404" w:author="Yael Adelman" w:date="2017-03-17T00:26:00Z">
        <w:r w:rsidRPr="00F56B0D">
          <w:rPr>
            <w:rFonts w:hint="eastAsia"/>
            <w:rtl/>
          </w:rPr>
          <w:t>קורא</w:t>
        </w:r>
        <w:r w:rsidRPr="00F56B0D">
          <w:rPr>
            <w:rtl/>
          </w:rPr>
          <w:t xml:space="preserve"> </w:t>
        </w:r>
        <w:r w:rsidRPr="00F56B0D">
          <w:rPr>
            <w:rFonts w:hint="eastAsia"/>
            <w:rtl/>
          </w:rPr>
          <w:t>כרטיסים</w:t>
        </w:r>
        <w:r w:rsidRPr="00F56B0D">
          <w:rPr>
            <w:rtl/>
          </w:rPr>
          <w:t xml:space="preserve"> </w:t>
        </w:r>
        <w:r w:rsidRPr="00F56B0D">
          <w:rPr>
            <w:rFonts w:hint="eastAsia"/>
            <w:rtl/>
          </w:rPr>
          <w:t>מותקן</w:t>
        </w:r>
        <w:r w:rsidRPr="00F56B0D">
          <w:rPr>
            <w:rtl/>
          </w:rPr>
          <w:t xml:space="preserve"> *</w:t>
        </w:r>
      </w:ins>
    </w:p>
    <w:p w:rsidR="00F56B0D" w:rsidRPr="00F56B0D" w:rsidRDefault="00F56B0D" w:rsidP="009558D6">
      <w:pPr>
        <w:pStyle w:val="af8"/>
        <w:numPr>
          <w:ilvl w:val="1"/>
          <w:numId w:val="37"/>
        </w:numPr>
        <w:tabs>
          <w:tab w:val="left" w:pos="906"/>
        </w:tabs>
        <w:ind w:left="906" w:hanging="546"/>
        <w:contextualSpacing/>
        <w:rPr>
          <w:ins w:id="2405" w:author="Yael Adelman" w:date="2017-03-17T00:26:00Z"/>
        </w:rPr>
      </w:pPr>
      <w:ins w:id="2406" w:author="Yael Adelman" w:date="2017-03-17T00:26:00Z">
        <w:r w:rsidRPr="00F56B0D">
          <w:rPr>
            <w:rFonts w:hint="eastAsia"/>
            <w:rtl/>
          </w:rPr>
          <w:t>תוכנת</w:t>
        </w:r>
        <w:r w:rsidRPr="00F56B0D">
          <w:rPr>
            <w:rtl/>
          </w:rPr>
          <w:t xml:space="preserve"> </w:t>
        </w:r>
        <w:r w:rsidRPr="00F56B0D">
          <w:rPr>
            <w:rFonts w:hint="eastAsia"/>
            <w:rtl/>
          </w:rPr>
          <w:t>גישה</w:t>
        </w:r>
        <w:r w:rsidRPr="00F56B0D">
          <w:rPr>
            <w:rtl/>
          </w:rPr>
          <w:t xml:space="preserve"> </w:t>
        </w:r>
        <w:r w:rsidRPr="00F56B0D">
          <w:rPr>
            <w:rFonts w:hint="eastAsia"/>
            <w:rtl/>
          </w:rPr>
          <w:t>לכרטיס</w:t>
        </w:r>
        <w:r w:rsidRPr="00F56B0D">
          <w:rPr>
            <w:rtl/>
          </w:rPr>
          <w:t xml:space="preserve"> </w:t>
        </w:r>
        <w:r w:rsidRPr="00F56B0D">
          <w:rPr>
            <w:rFonts w:hint="eastAsia"/>
            <w:rtl/>
          </w:rPr>
          <w:t>חכם</w:t>
        </w:r>
        <w:r w:rsidRPr="00F56B0D">
          <w:rPr>
            <w:rtl/>
          </w:rPr>
          <w:t xml:space="preserve"> </w:t>
        </w:r>
        <w:r w:rsidRPr="00F56B0D">
          <w:rPr>
            <w:rFonts w:hint="eastAsia"/>
            <w:rtl/>
          </w:rPr>
          <w:t>מותקנת</w:t>
        </w:r>
        <w:r w:rsidRPr="00F56B0D">
          <w:rPr>
            <w:rtl/>
          </w:rPr>
          <w:t>*</w:t>
        </w:r>
      </w:ins>
    </w:p>
    <w:p w:rsidR="00F56B0D" w:rsidRPr="00F56B0D" w:rsidRDefault="00F56B0D" w:rsidP="009558D6">
      <w:pPr>
        <w:pStyle w:val="af8"/>
        <w:numPr>
          <w:ilvl w:val="1"/>
          <w:numId w:val="37"/>
        </w:numPr>
        <w:tabs>
          <w:tab w:val="left" w:pos="906"/>
        </w:tabs>
        <w:ind w:left="906" w:hanging="546"/>
        <w:contextualSpacing/>
        <w:rPr>
          <w:ins w:id="2407" w:author="Yael Adelman" w:date="2017-03-17T00:26:00Z"/>
        </w:rPr>
      </w:pPr>
      <w:ins w:id="2408" w:author="Yael Adelman" w:date="2017-03-17T00:26:00Z">
        <w:r w:rsidRPr="00F56B0D">
          <w:rPr>
            <w:rFonts w:hint="eastAsia"/>
            <w:rtl/>
          </w:rPr>
          <w:t>תכנת</w:t>
        </w:r>
        <w:r w:rsidRPr="00F56B0D">
          <w:rPr>
            <w:rtl/>
          </w:rPr>
          <w:t xml:space="preserve"> </w:t>
        </w:r>
        <w:r w:rsidRPr="00F56B0D">
          <w:rPr>
            <w:rFonts w:hint="eastAsia"/>
            <w:rtl/>
          </w:rPr>
          <w:t>חתימה</w:t>
        </w:r>
        <w:r w:rsidRPr="00F56B0D">
          <w:rPr>
            <w:rtl/>
          </w:rPr>
          <w:t xml:space="preserve"> </w:t>
        </w:r>
        <w:r w:rsidRPr="00F56B0D">
          <w:rPr>
            <w:rFonts w:hint="eastAsia"/>
            <w:rtl/>
          </w:rPr>
          <w:t>דיגיטלית</w:t>
        </w:r>
        <w:r w:rsidRPr="00F56B0D">
          <w:rPr>
            <w:rtl/>
          </w:rPr>
          <w:t xml:space="preserve"> (</w:t>
        </w:r>
        <w:r w:rsidRPr="00F56B0D">
          <w:t>Sign&amp;Verify</w:t>
        </w:r>
        <w:r w:rsidRPr="00F56B0D">
          <w:rPr>
            <w:rtl/>
          </w:rPr>
          <w:t xml:space="preserve">) מותקנת* </w:t>
        </w:r>
      </w:ins>
    </w:p>
    <w:p w:rsidR="00F56B0D" w:rsidRPr="00F56B0D" w:rsidRDefault="00F56B0D" w:rsidP="00F76A04">
      <w:pPr>
        <w:pStyle w:val="af8"/>
        <w:numPr>
          <w:ilvl w:val="1"/>
          <w:numId w:val="37"/>
        </w:numPr>
        <w:tabs>
          <w:tab w:val="left" w:pos="765"/>
          <w:tab w:val="left" w:pos="906"/>
        </w:tabs>
        <w:contextualSpacing/>
        <w:rPr>
          <w:ins w:id="2409" w:author="Yael Adelman" w:date="2017-03-17T00:26:00Z"/>
        </w:rPr>
      </w:pPr>
      <w:ins w:id="2410" w:author="Yael Adelman" w:date="2017-03-17T00:26:00Z">
        <w:r w:rsidRPr="00F56B0D">
          <w:rPr>
            <w:rFonts w:hint="eastAsia"/>
            <w:rtl/>
          </w:rPr>
          <w:t>לצורך</w:t>
        </w:r>
        <w:r w:rsidRPr="00F56B0D">
          <w:rPr>
            <w:rtl/>
          </w:rPr>
          <w:t xml:space="preserve"> </w:t>
        </w:r>
        <w:r w:rsidRPr="00F56B0D">
          <w:rPr>
            <w:rFonts w:hint="eastAsia"/>
            <w:rtl/>
          </w:rPr>
          <w:t>השתלטות</w:t>
        </w:r>
        <w:r w:rsidRPr="00F56B0D">
          <w:rPr>
            <w:rtl/>
          </w:rPr>
          <w:t xml:space="preserve"> </w:t>
        </w:r>
        <w:r w:rsidRPr="00F56B0D">
          <w:rPr>
            <w:rFonts w:hint="eastAsia"/>
            <w:rtl/>
          </w:rPr>
          <w:t>על</w:t>
        </w:r>
        <w:r w:rsidRPr="00F56B0D">
          <w:rPr>
            <w:rtl/>
          </w:rPr>
          <w:t xml:space="preserve"> </w:t>
        </w:r>
        <w:r w:rsidRPr="00F56B0D">
          <w:rPr>
            <w:rFonts w:hint="eastAsia"/>
            <w:rtl/>
          </w:rPr>
          <w:t>תחנות</w:t>
        </w:r>
        <w:r w:rsidRPr="00F56B0D">
          <w:rPr>
            <w:rtl/>
          </w:rPr>
          <w:t xml:space="preserve"> </w:t>
        </w:r>
        <w:r w:rsidRPr="00F56B0D">
          <w:rPr>
            <w:rFonts w:hint="eastAsia"/>
            <w:rtl/>
          </w:rPr>
          <w:t>העבודה</w:t>
        </w:r>
        <w:r w:rsidRPr="00F56B0D">
          <w:rPr>
            <w:rtl/>
          </w:rPr>
          <w:t xml:space="preserve"> </w:t>
        </w:r>
        <w:r w:rsidRPr="00F56B0D">
          <w:rPr>
            <w:rFonts w:hint="eastAsia"/>
            <w:rtl/>
          </w:rPr>
          <w:t>של</w:t>
        </w:r>
        <w:r w:rsidRPr="00F56B0D">
          <w:rPr>
            <w:rtl/>
          </w:rPr>
          <w:t xml:space="preserve"> </w:t>
        </w:r>
        <w:r w:rsidRPr="00F56B0D">
          <w:rPr>
            <w:rFonts w:hint="eastAsia"/>
            <w:rtl/>
          </w:rPr>
          <w:t>המשתמש</w:t>
        </w:r>
        <w:r w:rsidRPr="00F56B0D">
          <w:rPr>
            <w:rtl/>
          </w:rPr>
          <w:t xml:space="preserve"> </w:t>
        </w:r>
        <w:r w:rsidRPr="00F56B0D">
          <w:rPr>
            <w:rFonts w:hint="eastAsia"/>
            <w:rtl/>
          </w:rPr>
          <w:t>יש</w:t>
        </w:r>
        <w:r w:rsidRPr="00F56B0D">
          <w:rPr>
            <w:rtl/>
          </w:rPr>
          <w:t xml:space="preserve"> </w:t>
        </w:r>
        <w:r w:rsidRPr="00F56B0D">
          <w:rPr>
            <w:rFonts w:hint="eastAsia"/>
            <w:rtl/>
          </w:rPr>
          <w:t>להפעיל</w:t>
        </w:r>
        <w:r w:rsidRPr="00F56B0D">
          <w:rPr>
            <w:rtl/>
          </w:rPr>
          <w:t xml:space="preserve"> </w:t>
        </w:r>
        <w:r w:rsidRPr="00F56B0D">
          <w:rPr>
            <w:rFonts w:hint="eastAsia"/>
            <w:rtl/>
          </w:rPr>
          <w:t>תוכנה</w:t>
        </w:r>
        <w:r w:rsidRPr="00F56B0D">
          <w:rPr>
            <w:rtl/>
          </w:rPr>
          <w:t xml:space="preserve"> </w:t>
        </w:r>
        <w:r w:rsidRPr="00F56B0D">
          <w:rPr>
            <w:rFonts w:hint="eastAsia"/>
            <w:rtl/>
          </w:rPr>
          <w:t>בשם</w:t>
        </w:r>
        <w:r w:rsidRPr="00F56B0D">
          <w:rPr>
            <w:rtl/>
          </w:rPr>
          <w:t xml:space="preserve"> ,</w:t>
        </w:r>
        <w:r w:rsidRPr="00F56B0D">
          <w:t>NETVIEWER</w:t>
        </w:r>
        <w:r w:rsidRPr="00F56B0D">
          <w:rPr>
            <w:rtl/>
          </w:rPr>
          <w:t xml:space="preserve">  הפעלת התוכנה וההשתלטות תעשה בליווי התומך של </w:t>
        </w:r>
        <w:r w:rsidRPr="00F56B0D">
          <w:rPr>
            <w:rFonts w:hint="eastAsia"/>
            <w:rtl/>
          </w:rPr>
          <w:t>מרכב</w:t>
        </w:r>
        <w:r w:rsidRPr="00F56B0D">
          <w:rPr>
            <w:rtl/>
          </w:rPr>
          <w:t xml:space="preserve">"ה מאתר </w:t>
        </w:r>
        <w:r w:rsidRPr="00F56B0D">
          <w:t>GOV.IL</w:t>
        </w:r>
      </w:ins>
    </w:p>
    <w:p w:rsidR="00F56B0D" w:rsidRPr="00F56B0D" w:rsidRDefault="00F56B0D" w:rsidP="00F76A04">
      <w:pPr>
        <w:tabs>
          <w:tab w:val="left" w:pos="906"/>
        </w:tabs>
        <w:spacing w:before="240"/>
        <w:ind w:left="360"/>
        <w:rPr>
          <w:ins w:id="2411" w:author="Yael Adelman" w:date="2017-03-17T00:26:00Z"/>
          <w:rtl/>
        </w:rPr>
      </w:pPr>
      <w:ins w:id="2412" w:author="Yael Adelman" w:date="2017-03-17T00:26:00Z">
        <w:r w:rsidRPr="00F56B0D">
          <w:rPr>
            <w:rtl/>
          </w:rPr>
          <w:t xml:space="preserve">*הנחיות להתקנת כרטיס חכם ותוכנת </w:t>
        </w:r>
        <w:r w:rsidRPr="00F56B0D">
          <w:t>Sign&amp;Verify</w:t>
        </w:r>
        <w:r w:rsidRPr="00F56B0D">
          <w:rPr>
            <w:rtl/>
          </w:rPr>
          <w:t xml:space="preserve"> ניתן למצוא בפורטל השירותים והמידע הממשלתי בכתובת </w:t>
        </w:r>
        <w:r w:rsidRPr="00481F41">
          <w:rPr>
            <w:rtl/>
          </w:rPr>
          <w:fldChar w:fldCharType="begin"/>
        </w:r>
        <w:r w:rsidRPr="00F56B0D">
          <w:rPr>
            <w:rtl/>
          </w:rPr>
          <w:instrText xml:space="preserve"> </w:instrText>
        </w:r>
        <w:r w:rsidRPr="00F56B0D">
          <w:instrText>HYPERLINK "http://www.gov.il</w:instrText>
        </w:r>
        <w:r w:rsidRPr="00F56B0D">
          <w:rPr>
            <w:rtl/>
          </w:rPr>
          <w:instrText xml:space="preserve">/" </w:instrText>
        </w:r>
        <w:r w:rsidRPr="00481F41">
          <w:rPr>
            <w:rtl/>
          </w:rPr>
          <w:fldChar w:fldCharType="separate"/>
        </w:r>
        <w:r w:rsidRPr="00F56B0D">
          <w:rPr>
            <w:rStyle w:val="Hyperlink"/>
            <w:rFonts w:hint="eastAsia"/>
            <w:rtl/>
          </w:rPr>
          <w:t>קישור</w:t>
        </w:r>
        <w:r w:rsidRPr="00F56B0D">
          <w:rPr>
            <w:rStyle w:val="Hyperlink"/>
            <w:rtl/>
          </w:rPr>
          <w:t xml:space="preserve"> </w:t>
        </w:r>
        <w:r w:rsidRPr="00F56B0D">
          <w:rPr>
            <w:rStyle w:val="Hyperlink"/>
            <w:rFonts w:hint="eastAsia"/>
            <w:rtl/>
          </w:rPr>
          <w:t>לפורטל</w:t>
        </w:r>
        <w:r w:rsidRPr="00F56B0D">
          <w:rPr>
            <w:rStyle w:val="Hyperlink"/>
            <w:rtl/>
          </w:rPr>
          <w:t xml:space="preserve"> </w:t>
        </w:r>
        <w:r w:rsidRPr="00F56B0D">
          <w:rPr>
            <w:rStyle w:val="Hyperlink"/>
            <w:rFonts w:hint="eastAsia"/>
            <w:rtl/>
          </w:rPr>
          <w:t>השירותים</w:t>
        </w:r>
        <w:r w:rsidRPr="00F56B0D">
          <w:rPr>
            <w:rStyle w:val="Hyperlink"/>
            <w:rtl/>
          </w:rPr>
          <w:t xml:space="preserve"> </w:t>
        </w:r>
        <w:r w:rsidRPr="00F56B0D">
          <w:rPr>
            <w:rStyle w:val="Hyperlink"/>
            <w:rFonts w:hint="eastAsia"/>
            <w:rtl/>
          </w:rPr>
          <w:t>והמידע</w:t>
        </w:r>
        <w:r w:rsidRPr="00F56B0D">
          <w:rPr>
            <w:rStyle w:val="Hyperlink"/>
            <w:rtl/>
          </w:rPr>
          <w:t xml:space="preserve"> </w:t>
        </w:r>
        <w:r w:rsidRPr="00F56B0D">
          <w:rPr>
            <w:rStyle w:val="Hyperlink"/>
            <w:rFonts w:hint="eastAsia"/>
            <w:rtl/>
          </w:rPr>
          <w:t>הממשלתי</w:t>
        </w:r>
        <w:r w:rsidRPr="00481F41">
          <w:rPr>
            <w:rtl/>
          </w:rPr>
          <w:fldChar w:fldCharType="end"/>
        </w:r>
        <w:r w:rsidRPr="00F56B0D">
          <w:rPr>
            <w:b/>
            <w:bCs/>
            <w:i/>
            <w:iCs/>
            <w:rtl/>
          </w:rPr>
          <w:t>)</w:t>
        </w:r>
        <w:r w:rsidRPr="00F56B0D">
          <w:rPr>
            <w:rtl/>
          </w:rPr>
          <w:t>.</w:t>
        </w:r>
      </w:ins>
    </w:p>
    <w:p w:rsidR="00F56B0D" w:rsidRPr="00F56B0D" w:rsidRDefault="00F56B0D">
      <w:pPr>
        <w:rPr>
          <w:ins w:id="2413" w:author="Yael Adelman" w:date="2017-03-17T00:26:00Z"/>
          <w:rPrChange w:id="2414" w:author="Yael Adelman" w:date="2017-03-17T00:27:00Z">
            <w:rPr>
              <w:ins w:id="2415" w:author="Yael Adelman" w:date="2017-03-17T00:26:00Z"/>
              <w:rFonts w:cs="Times New Roman"/>
            </w:rPr>
          </w:rPrChange>
        </w:rPr>
        <w:pPrChange w:id="2416" w:author="Yael Adelman" w:date="2017-03-27T14:29:00Z">
          <w:pPr>
            <w:jc w:val="both"/>
          </w:pPr>
        </w:pPrChange>
      </w:pPr>
      <w:ins w:id="2417" w:author="Yael Adelman" w:date="2017-03-17T00:26:00Z">
        <w:r w:rsidRPr="00F56B0D">
          <w:rPr>
            <w:rtl/>
          </w:rPr>
          <w:br w:type="page"/>
        </w:r>
      </w:ins>
    </w:p>
    <w:p w:rsidR="00F56B0D" w:rsidRPr="00F56B0D" w:rsidRDefault="00F56B0D" w:rsidP="00F76A04">
      <w:pPr>
        <w:rPr>
          <w:ins w:id="2418" w:author="Yael Adelman" w:date="2017-03-17T00:26:00Z"/>
          <w:rFonts w:asciiTheme="minorBidi" w:hAnsiTheme="minorBidi"/>
          <w:b/>
          <w:bCs/>
          <w:u w:val="single"/>
          <w:rtl/>
          <w:rPrChange w:id="2419" w:author="Yael Adelman" w:date="2017-03-17T00:27:00Z">
            <w:rPr>
              <w:ins w:id="2420" w:author="Yael Adelman" w:date="2017-03-17T00:26:00Z"/>
              <w:rFonts w:asciiTheme="minorBidi" w:hAnsiTheme="minorBidi" w:cstheme="minorBidi"/>
              <w:b/>
              <w:bCs/>
              <w:sz w:val="22"/>
              <w:szCs w:val="22"/>
              <w:u w:val="single"/>
              <w:rtl/>
            </w:rPr>
          </w:rPrChange>
        </w:rPr>
      </w:pPr>
      <w:ins w:id="2421" w:author="Yael Adelman" w:date="2017-03-17T00:26:00Z">
        <w:r w:rsidRPr="00F56B0D">
          <w:rPr>
            <w:rFonts w:asciiTheme="minorBidi" w:hAnsiTheme="minorBidi"/>
            <w:b/>
            <w:bCs/>
            <w:u w:val="single"/>
            <w:rtl/>
            <w:rPrChange w:id="2422" w:author="Yael Adelman" w:date="2017-03-17T00:27:00Z">
              <w:rPr>
                <w:rFonts w:asciiTheme="minorBidi" w:hAnsiTheme="minorBidi" w:cstheme="minorBidi"/>
                <w:b/>
                <w:bCs/>
                <w:sz w:val="22"/>
                <w:szCs w:val="22"/>
                <w:u w:val="single"/>
                <w:rtl/>
              </w:rPr>
            </w:rPrChange>
          </w:rPr>
          <w:t>נספח ב' – הצהרת נציג המשתמש ואישור על סמכויות נציג המשתמש בפורטל הספקים הממשלתי</w:t>
        </w:r>
      </w:ins>
    </w:p>
    <w:p w:rsidR="00F56B0D" w:rsidRPr="00F56B0D" w:rsidRDefault="00F56B0D" w:rsidP="008B1C38">
      <w:pPr>
        <w:spacing w:before="120" w:after="120"/>
        <w:rPr>
          <w:ins w:id="2423" w:author="Yael Adelman" w:date="2017-03-17T00:26:00Z"/>
          <w:rFonts w:asciiTheme="minorBidi" w:hAnsiTheme="minorBidi"/>
          <w:b/>
          <w:bCs/>
          <w:u w:val="single"/>
          <w:rtl/>
          <w:lang w:val="en-GB"/>
          <w:rPrChange w:id="2424" w:author="Yael Adelman" w:date="2017-03-17T00:27:00Z">
            <w:rPr>
              <w:ins w:id="2425" w:author="Yael Adelman" w:date="2017-03-17T00:26:00Z"/>
              <w:rFonts w:asciiTheme="minorBidi" w:hAnsiTheme="minorBidi" w:cstheme="minorBidi"/>
              <w:b/>
              <w:bCs/>
              <w:sz w:val="22"/>
              <w:szCs w:val="22"/>
              <w:u w:val="single"/>
              <w:rtl/>
              <w:lang w:val="en-GB"/>
            </w:rPr>
          </w:rPrChange>
        </w:rPr>
      </w:pPr>
      <w:ins w:id="2426" w:author="Yael Adelman" w:date="2017-03-17T00:26:00Z">
        <w:r w:rsidRPr="00F56B0D">
          <w:rPr>
            <w:rFonts w:asciiTheme="minorBidi" w:hAnsiTheme="minorBidi"/>
            <w:b/>
            <w:bCs/>
            <w:u w:val="single"/>
            <w:rtl/>
            <w:lang w:val="en-GB"/>
            <w:rPrChange w:id="2427" w:author="Yael Adelman" w:date="2017-03-17T00:27:00Z">
              <w:rPr>
                <w:rFonts w:asciiTheme="minorBidi" w:hAnsiTheme="minorBidi" w:cstheme="minorBidi"/>
                <w:b/>
                <w:bCs/>
                <w:sz w:val="22"/>
                <w:szCs w:val="22"/>
                <w:u w:val="single"/>
                <w:rtl/>
                <w:lang w:val="en-GB"/>
              </w:rPr>
            </w:rPrChange>
          </w:rPr>
          <w:t>אל ממשלת ישראל, באמצעות החשב הכללי, משרד האוצר</w:t>
        </w:r>
      </w:ins>
    </w:p>
    <w:p w:rsidR="00F56B0D" w:rsidRPr="00F56B0D" w:rsidRDefault="00F56B0D" w:rsidP="001A6886">
      <w:pPr>
        <w:rPr>
          <w:ins w:id="2428" w:author="Yael Adelman" w:date="2017-03-17T00:26:00Z"/>
          <w:rFonts w:asciiTheme="minorBidi" w:hAnsiTheme="minorBidi"/>
          <w:b/>
          <w:bCs/>
          <w:u w:val="single"/>
          <w:rtl/>
          <w:lang w:val="en-GB"/>
          <w:rPrChange w:id="2429" w:author="Yael Adelman" w:date="2017-03-17T00:27:00Z">
            <w:rPr>
              <w:ins w:id="2430" w:author="Yael Adelman" w:date="2017-03-17T00:26:00Z"/>
              <w:rFonts w:asciiTheme="minorBidi" w:hAnsiTheme="minorBidi" w:cstheme="minorBidi"/>
              <w:b/>
              <w:bCs/>
              <w:sz w:val="22"/>
              <w:szCs w:val="22"/>
              <w:u w:val="single"/>
              <w:rtl/>
              <w:lang w:val="en-GB"/>
            </w:rPr>
          </w:rPrChange>
        </w:rPr>
      </w:pPr>
      <w:ins w:id="2431" w:author="Yael Adelman" w:date="2017-03-17T00:26:00Z">
        <w:r w:rsidRPr="00F56B0D">
          <w:rPr>
            <w:rFonts w:asciiTheme="minorBidi" w:hAnsiTheme="minorBidi"/>
            <w:rtl/>
            <w:lang w:val="en-GB"/>
            <w:rPrChange w:id="2432" w:author="Yael Adelman" w:date="2017-03-17T00:27:00Z">
              <w:rPr>
                <w:rFonts w:asciiTheme="minorBidi" w:hAnsiTheme="minorBidi" w:cstheme="minorBidi"/>
                <w:sz w:val="22"/>
                <w:szCs w:val="22"/>
                <w:rtl/>
                <w:lang w:val="en-GB"/>
              </w:rPr>
            </w:rPrChange>
          </w:rPr>
          <w:t>(מחק את המיותר)</w:t>
        </w:r>
      </w:ins>
    </w:p>
    <w:p w:rsidR="00F56B0D" w:rsidRPr="00F56B0D" w:rsidRDefault="00F56B0D" w:rsidP="001A6886">
      <w:pPr>
        <w:pStyle w:val="ListParagraph1"/>
        <w:spacing w:after="120"/>
        <w:ind w:left="0"/>
        <w:rPr>
          <w:ins w:id="2433" w:author="Yael Adelman" w:date="2017-03-17T00:26:00Z"/>
          <w:rFonts w:asciiTheme="minorBidi" w:hAnsiTheme="minorBidi" w:cs="David"/>
          <w:rtl/>
          <w:lang w:val="en-GB"/>
          <w:rPrChange w:id="2434" w:author="Yael Adelman" w:date="2017-03-17T00:27:00Z">
            <w:rPr>
              <w:ins w:id="2435" w:author="Yael Adelman" w:date="2017-03-17T00:26:00Z"/>
              <w:rFonts w:asciiTheme="minorBidi" w:hAnsiTheme="minorBidi" w:cstheme="minorBidi"/>
              <w:sz w:val="22"/>
              <w:szCs w:val="22"/>
              <w:rtl/>
              <w:lang w:val="en-GB"/>
            </w:rPr>
          </w:rPrChange>
        </w:rPr>
      </w:pPr>
      <w:ins w:id="2436" w:author="Yael Adelman" w:date="2017-03-17T00:26:00Z">
        <w:r w:rsidRPr="00F56B0D">
          <w:rPr>
            <w:rFonts w:asciiTheme="minorBidi" w:hAnsiTheme="minorBidi" w:cs="David"/>
            <w:rtl/>
            <w:lang w:val="en-GB"/>
            <w:rPrChange w:id="2437" w:author="Yael Adelman" w:date="2017-03-17T00:27:00Z">
              <w:rPr>
                <w:rFonts w:asciiTheme="minorBidi" w:hAnsiTheme="minorBidi" w:cstheme="minorBidi"/>
                <w:sz w:val="22"/>
                <w:szCs w:val="22"/>
                <w:rtl/>
                <w:lang w:val="en-GB"/>
              </w:rPr>
            </w:rPrChange>
          </w:rPr>
          <w:t>אני/אנו הח"מ מודיע/ים בכך כי:</w:t>
        </w:r>
      </w:ins>
    </w:p>
    <w:p w:rsidR="00F56B0D" w:rsidRPr="00F56B0D" w:rsidRDefault="00F56B0D">
      <w:pPr>
        <w:pStyle w:val="ListParagraph1"/>
        <w:numPr>
          <w:ilvl w:val="0"/>
          <w:numId w:val="38"/>
        </w:numPr>
        <w:rPr>
          <w:ins w:id="2438" w:author="Yael Adelman" w:date="2017-03-17T00:26:00Z"/>
          <w:rFonts w:asciiTheme="minorBidi" w:hAnsiTheme="minorBidi" w:cs="David"/>
          <w:lang w:val="en-GB"/>
          <w:rPrChange w:id="2439" w:author="Yael Adelman" w:date="2017-03-17T00:27:00Z">
            <w:rPr>
              <w:ins w:id="2440" w:author="Yael Adelman" w:date="2017-03-17T00:26:00Z"/>
              <w:rFonts w:asciiTheme="minorBidi" w:hAnsiTheme="minorBidi" w:cstheme="minorBidi"/>
              <w:sz w:val="22"/>
              <w:szCs w:val="22"/>
              <w:lang w:val="en-GB"/>
            </w:rPr>
          </w:rPrChange>
        </w:rPr>
        <w:pPrChange w:id="2441" w:author="Yael Adelman" w:date="2017-03-27T14:29:00Z">
          <w:pPr>
            <w:pStyle w:val="ListParagraph1"/>
            <w:numPr>
              <w:numId w:val="38"/>
            </w:numPr>
            <w:ind w:left="360" w:hanging="360"/>
            <w:jc w:val="both"/>
          </w:pPr>
        </w:pPrChange>
      </w:pPr>
      <w:ins w:id="2442" w:author="Yael Adelman" w:date="2017-03-17T00:26:00Z">
        <w:r w:rsidRPr="00F56B0D">
          <w:rPr>
            <w:rFonts w:asciiTheme="minorBidi" w:hAnsiTheme="minorBidi" w:cs="David"/>
            <w:rtl/>
            <w:lang w:val="en-GB"/>
            <w:rPrChange w:id="2443" w:author="Yael Adelman" w:date="2017-03-17T00:27:00Z">
              <w:rPr>
                <w:rFonts w:asciiTheme="minorBidi" w:hAnsiTheme="minorBidi" w:cstheme="minorBidi"/>
                <w:sz w:val="22"/>
                <w:szCs w:val="22"/>
                <w:rtl/>
                <w:lang w:val="en-GB"/>
              </w:rPr>
            </w:rPrChange>
          </w:rPr>
          <w:t xml:space="preserve"> כי  איש הקשר מטעמי/מטעם השותפות הרשומה בשם:................................../מטעם החברה בשם ....................... בע"מ/ (להלן – המשתמש) הינו מר/גב ............................ (להלן – נציג המשתמש) עבורו בכוונתנו להנפיק כרטיס חכם לצורך שימוש בפורטל הספקים הממשלתי לרבות לצורך הגשת דיווחי ביצוע וחשבוניות למשרדי ממשלה</w:t>
        </w:r>
        <w:r w:rsidRPr="00F56B0D">
          <w:rPr>
            <w:rFonts w:asciiTheme="minorBidi" w:hAnsiTheme="minorBidi" w:cs="David"/>
            <w:rtl/>
            <w:rPrChange w:id="2444" w:author="Yael Adelman" w:date="2017-03-17T00:27:00Z">
              <w:rPr>
                <w:rFonts w:asciiTheme="minorBidi" w:hAnsiTheme="minorBidi" w:cstheme="minorBidi"/>
                <w:sz w:val="22"/>
                <w:szCs w:val="22"/>
                <w:rtl/>
              </w:rPr>
            </w:rPrChange>
          </w:rPr>
          <w:t>.</w:t>
        </w:r>
      </w:ins>
    </w:p>
    <w:p w:rsidR="00F56B0D" w:rsidRPr="00F56B0D" w:rsidRDefault="00F56B0D">
      <w:pPr>
        <w:pStyle w:val="ListParagraph1"/>
        <w:numPr>
          <w:ilvl w:val="0"/>
          <w:numId w:val="38"/>
        </w:numPr>
        <w:rPr>
          <w:ins w:id="2445" w:author="Yael Adelman" w:date="2017-03-17T00:26:00Z"/>
          <w:rFonts w:asciiTheme="minorBidi" w:hAnsiTheme="minorBidi" w:cs="David"/>
          <w:lang w:val="en-GB"/>
          <w:rPrChange w:id="2446" w:author="Yael Adelman" w:date="2017-03-17T00:27:00Z">
            <w:rPr>
              <w:ins w:id="2447" w:author="Yael Adelman" w:date="2017-03-17T00:26:00Z"/>
              <w:rFonts w:asciiTheme="minorBidi" w:hAnsiTheme="minorBidi" w:cstheme="minorBidi"/>
              <w:sz w:val="22"/>
              <w:szCs w:val="22"/>
              <w:lang w:val="en-GB"/>
            </w:rPr>
          </w:rPrChange>
        </w:rPr>
        <w:pPrChange w:id="2448" w:author="Yael Adelman" w:date="2017-03-27T14:29:00Z">
          <w:pPr>
            <w:pStyle w:val="ListParagraph1"/>
            <w:numPr>
              <w:numId w:val="38"/>
            </w:numPr>
            <w:ind w:left="360" w:hanging="360"/>
            <w:jc w:val="both"/>
          </w:pPr>
        </w:pPrChange>
      </w:pPr>
      <w:ins w:id="2449" w:author="Yael Adelman" w:date="2017-03-17T00:26:00Z">
        <w:r w:rsidRPr="00F56B0D">
          <w:rPr>
            <w:rFonts w:asciiTheme="minorBidi" w:hAnsiTheme="minorBidi" w:cs="David"/>
            <w:rtl/>
            <w:lang w:val="en-GB"/>
            <w:rPrChange w:id="2450" w:author="Yael Adelman" w:date="2017-03-17T00:27:00Z">
              <w:rPr>
                <w:rFonts w:asciiTheme="minorBidi" w:hAnsiTheme="minorBidi" w:cstheme="minorBidi"/>
                <w:sz w:val="22"/>
                <w:szCs w:val="22"/>
                <w:rtl/>
                <w:lang w:val="en-GB"/>
              </w:rPr>
            </w:rPrChange>
          </w:rPr>
          <w:t>אני/אנו מאשר/ים בזאת כי כל שימוש בפורטל הספקים הממשלתי ע"י נציג המשתמש באמצעות כרטיס החכם יחייב  את המשתמש לכל דבר וענין לרבות הגשת דיווחי ביצוע וחשבוניות כאמור וקבלת הודעות ממשרדי הממשלה, אלא אם כן הודיע המשתמש לחברת הניהול מטעם הממשלה בכתב וגם טלפונית על ביטול ההרשאה לנציג המשתמש לפחות 48 שעות בימי עבודה במשרדי הממשלה, לפני ביצוע הפעולה והמשתמש קיבל מחברת הניהול אישור בכתב על כך שבקשת המשתמש התקבלה. לא התקבל האישור תוך 24 שעות ממועד ההודעה בכתב, על המשתמש יהיה להתקשר לחברת הניהול כדי לברר שביטול ההרשאה בוצע בפועל.</w:t>
        </w:r>
      </w:ins>
    </w:p>
    <w:p w:rsidR="00F56B0D" w:rsidRPr="00F56B0D" w:rsidRDefault="00F56B0D" w:rsidP="00F76A04">
      <w:pPr>
        <w:pStyle w:val="ListParagraph1"/>
        <w:ind w:left="360"/>
        <w:rPr>
          <w:ins w:id="2451" w:author="Yael Adelman" w:date="2017-03-17T00:26:00Z"/>
          <w:rFonts w:asciiTheme="minorBidi" w:hAnsiTheme="minorBidi" w:cs="David"/>
          <w:lang w:val="en-GB"/>
          <w:rPrChange w:id="2452" w:author="Yael Adelman" w:date="2017-03-17T00:27:00Z">
            <w:rPr>
              <w:ins w:id="2453" w:author="Yael Adelman" w:date="2017-03-17T00:26:00Z"/>
              <w:rFonts w:asciiTheme="minorBidi" w:hAnsiTheme="minorBidi" w:cstheme="minorBidi"/>
              <w:sz w:val="22"/>
              <w:szCs w:val="22"/>
              <w:lang w:val="en-GB"/>
            </w:rPr>
          </w:rPrChange>
        </w:rPr>
      </w:pPr>
      <w:ins w:id="2454" w:author="Yael Adelman" w:date="2017-03-17T00:26:00Z">
        <w:r w:rsidRPr="00F56B0D">
          <w:rPr>
            <w:rFonts w:asciiTheme="minorBidi" w:hAnsiTheme="minorBidi" w:cs="David"/>
            <w:rtl/>
            <w:lang w:val="en-GB"/>
            <w:rPrChange w:id="2455" w:author="Yael Adelman" w:date="2017-03-17T00:27:00Z">
              <w:rPr>
                <w:rFonts w:asciiTheme="minorBidi" w:hAnsiTheme="minorBidi" w:cstheme="minorBidi"/>
                <w:sz w:val="22"/>
                <w:szCs w:val="22"/>
                <w:rtl/>
                <w:lang w:val="en-GB"/>
              </w:rPr>
            </w:rPrChange>
          </w:rPr>
          <w:t>יובהר, כי על המשתמש חלה האחריות לוודא את קבלת הודעתו כאמור לעיל, וכי רק לאחר קבלת האישור מטעם החברה המנהלת, האמור יחזה להיות כנתקבל.</w:t>
        </w:r>
      </w:ins>
    </w:p>
    <w:p w:rsidR="00F56B0D" w:rsidRPr="00F56B0D" w:rsidRDefault="00F56B0D">
      <w:pPr>
        <w:pStyle w:val="ListParagraph1"/>
        <w:numPr>
          <w:ilvl w:val="0"/>
          <w:numId w:val="38"/>
        </w:numPr>
        <w:rPr>
          <w:ins w:id="2456" w:author="Yael Adelman" w:date="2017-03-17T00:26:00Z"/>
          <w:rFonts w:asciiTheme="minorBidi" w:hAnsiTheme="minorBidi" w:cs="David"/>
          <w:lang w:val="en-GB"/>
          <w:rPrChange w:id="2457" w:author="Yael Adelman" w:date="2017-03-17T00:27:00Z">
            <w:rPr>
              <w:ins w:id="2458" w:author="Yael Adelman" w:date="2017-03-17T00:26:00Z"/>
              <w:rFonts w:asciiTheme="minorBidi" w:hAnsiTheme="minorBidi" w:cstheme="minorBidi"/>
              <w:sz w:val="22"/>
              <w:szCs w:val="22"/>
              <w:lang w:val="en-GB"/>
            </w:rPr>
          </w:rPrChange>
        </w:rPr>
        <w:pPrChange w:id="2459" w:author="Yael Adelman" w:date="2017-03-27T14:29:00Z">
          <w:pPr>
            <w:pStyle w:val="ListParagraph1"/>
            <w:numPr>
              <w:numId w:val="38"/>
            </w:numPr>
            <w:ind w:left="360" w:hanging="360"/>
            <w:jc w:val="both"/>
          </w:pPr>
        </w:pPrChange>
      </w:pPr>
      <w:ins w:id="2460" w:author="Yael Adelman" w:date="2017-03-17T00:26:00Z">
        <w:r w:rsidRPr="00F56B0D">
          <w:rPr>
            <w:rFonts w:asciiTheme="minorBidi" w:hAnsiTheme="minorBidi" w:cs="David"/>
            <w:rtl/>
            <w:lang w:val="en-GB"/>
            <w:rPrChange w:id="2461" w:author="Yael Adelman" w:date="2017-03-17T00:27:00Z">
              <w:rPr>
                <w:rFonts w:asciiTheme="minorBidi" w:hAnsiTheme="minorBidi" w:cstheme="minorBidi"/>
                <w:sz w:val="22"/>
                <w:szCs w:val="22"/>
                <w:rtl/>
                <w:lang w:val="en-GB"/>
              </w:rPr>
            </w:rPrChange>
          </w:rPr>
          <w:t>ידוע למשתמש, כי הכרטיס החכם יכלול תעודה אלקטרונית מאושרת בהתאם לחוק חתימה אלקטרונית, התשס"א-2001 הכוללת את הפרטים של המשתמש ואת פרטי נציג המשתמש. ידוע למשתמש כי על המשתמש להבטיח אישית כי לא ייעשה שימוש שאינו מורשה על ידי המשתמש בכרטיס והמשתמש פוטר בזה את הממשלה ומי מטעמה מכל אחריות הנובעת משימוש בלתי מורשה, כאמור.</w:t>
        </w:r>
      </w:ins>
    </w:p>
    <w:p w:rsidR="00F56B0D" w:rsidRPr="00F56B0D" w:rsidRDefault="00F56B0D">
      <w:pPr>
        <w:pStyle w:val="ListParagraph1"/>
        <w:numPr>
          <w:ilvl w:val="0"/>
          <w:numId w:val="38"/>
        </w:numPr>
        <w:rPr>
          <w:ins w:id="2462" w:author="Yael Adelman" w:date="2017-03-17T00:26:00Z"/>
          <w:rFonts w:asciiTheme="minorBidi" w:hAnsiTheme="minorBidi" w:cs="David"/>
          <w:lang w:val="en-GB"/>
          <w:rPrChange w:id="2463" w:author="Yael Adelman" w:date="2017-03-17T00:27:00Z">
            <w:rPr>
              <w:ins w:id="2464" w:author="Yael Adelman" w:date="2017-03-17T00:26:00Z"/>
              <w:rFonts w:asciiTheme="minorBidi" w:hAnsiTheme="minorBidi" w:cstheme="minorBidi"/>
              <w:sz w:val="22"/>
              <w:szCs w:val="22"/>
              <w:lang w:val="en-GB"/>
            </w:rPr>
          </w:rPrChange>
        </w:rPr>
        <w:pPrChange w:id="2465" w:author="Yael Adelman" w:date="2017-03-27T14:29:00Z">
          <w:pPr>
            <w:pStyle w:val="ListParagraph1"/>
            <w:numPr>
              <w:numId w:val="38"/>
            </w:numPr>
            <w:ind w:left="360" w:hanging="360"/>
            <w:jc w:val="both"/>
          </w:pPr>
        </w:pPrChange>
      </w:pPr>
      <w:ins w:id="2466" w:author="Yael Adelman" w:date="2017-03-17T00:26:00Z">
        <w:r w:rsidRPr="00F56B0D">
          <w:rPr>
            <w:rFonts w:asciiTheme="minorBidi" w:hAnsiTheme="minorBidi" w:cs="David"/>
            <w:rtl/>
            <w:lang w:val="en-GB"/>
            <w:rPrChange w:id="2467" w:author="Yael Adelman" w:date="2017-03-17T00:27:00Z">
              <w:rPr>
                <w:rFonts w:asciiTheme="minorBidi" w:hAnsiTheme="minorBidi" w:cstheme="minorBidi"/>
                <w:sz w:val="22"/>
                <w:szCs w:val="22"/>
                <w:rtl/>
                <w:lang w:val="en-GB"/>
              </w:rPr>
            </w:rPrChange>
          </w:rPr>
          <w:t>הצהרה זאת באה בנוסף על ההתקשרות מול הגורם המאשר לצורך הנפקת תעודת חתימה אלקטרונית מאושרת.</w:t>
        </w:r>
      </w:ins>
    </w:p>
    <w:p w:rsidR="00F56B0D" w:rsidRPr="00F56B0D" w:rsidRDefault="00F56B0D">
      <w:pPr>
        <w:pStyle w:val="ListParagraph1"/>
        <w:numPr>
          <w:ilvl w:val="0"/>
          <w:numId w:val="38"/>
        </w:numPr>
        <w:rPr>
          <w:ins w:id="2468" w:author="Yael Adelman" w:date="2017-03-17T00:26:00Z"/>
          <w:rFonts w:asciiTheme="minorBidi" w:hAnsiTheme="minorBidi" w:cs="David"/>
          <w:lang w:val="en-GB"/>
          <w:rPrChange w:id="2469" w:author="Yael Adelman" w:date="2017-03-17T00:27:00Z">
            <w:rPr>
              <w:ins w:id="2470" w:author="Yael Adelman" w:date="2017-03-17T00:26:00Z"/>
              <w:rFonts w:asciiTheme="minorBidi" w:hAnsiTheme="minorBidi" w:cstheme="minorBidi"/>
              <w:sz w:val="22"/>
              <w:szCs w:val="22"/>
              <w:lang w:val="en-GB"/>
            </w:rPr>
          </w:rPrChange>
        </w:rPr>
        <w:pPrChange w:id="2471" w:author="Yael Adelman" w:date="2017-03-27T14:29:00Z">
          <w:pPr>
            <w:pStyle w:val="ListParagraph1"/>
            <w:numPr>
              <w:numId w:val="38"/>
            </w:numPr>
            <w:ind w:left="360" w:hanging="360"/>
            <w:jc w:val="both"/>
          </w:pPr>
        </w:pPrChange>
      </w:pPr>
      <w:ins w:id="2472" w:author="Yael Adelman" w:date="2017-03-17T00:26:00Z">
        <w:r w:rsidRPr="00F56B0D">
          <w:rPr>
            <w:rFonts w:asciiTheme="minorBidi" w:hAnsiTheme="minorBidi" w:cs="David"/>
            <w:rtl/>
            <w:lang w:val="en-GB"/>
            <w:rPrChange w:id="2473" w:author="Yael Adelman" w:date="2017-03-17T00:27:00Z">
              <w:rPr>
                <w:rFonts w:asciiTheme="minorBidi" w:hAnsiTheme="minorBidi" w:cstheme="minorBidi"/>
                <w:sz w:val="22"/>
                <w:szCs w:val="22"/>
                <w:rtl/>
                <w:lang w:val="en-GB"/>
              </w:rPr>
            </w:rPrChange>
          </w:rPr>
          <w:t>פרטי נציג המשתמש הינם כלהלן:</w:t>
        </w:r>
      </w:ins>
    </w:p>
    <w:p w:rsidR="00F56B0D" w:rsidRPr="00F56B0D" w:rsidRDefault="00F56B0D">
      <w:pPr>
        <w:pStyle w:val="ListParagraph1"/>
        <w:numPr>
          <w:ilvl w:val="1"/>
          <w:numId w:val="38"/>
        </w:numPr>
        <w:rPr>
          <w:ins w:id="2474" w:author="Yael Adelman" w:date="2017-03-17T00:26:00Z"/>
          <w:rFonts w:asciiTheme="minorBidi" w:hAnsiTheme="minorBidi" w:cs="David"/>
          <w:lang w:val="en-GB"/>
          <w:rPrChange w:id="2475" w:author="Yael Adelman" w:date="2017-03-17T00:27:00Z">
            <w:rPr>
              <w:ins w:id="2476" w:author="Yael Adelman" w:date="2017-03-17T00:26:00Z"/>
              <w:rFonts w:asciiTheme="minorBidi" w:hAnsiTheme="minorBidi" w:cstheme="minorBidi"/>
              <w:sz w:val="22"/>
              <w:szCs w:val="22"/>
              <w:lang w:val="en-GB"/>
            </w:rPr>
          </w:rPrChange>
        </w:rPr>
        <w:pPrChange w:id="2477" w:author="Yael Adelman" w:date="2017-03-27T14:29:00Z">
          <w:pPr>
            <w:pStyle w:val="ListParagraph1"/>
            <w:numPr>
              <w:ilvl w:val="1"/>
              <w:numId w:val="38"/>
            </w:numPr>
            <w:ind w:left="1080" w:hanging="360"/>
            <w:jc w:val="both"/>
          </w:pPr>
        </w:pPrChange>
      </w:pPr>
      <w:ins w:id="2478" w:author="Yael Adelman" w:date="2017-03-17T00:26:00Z">
        <w:r w:rsidRPr="00F56B0D">
          <w:rPr>
            <w:rFonts w:asciiTheme="minorBidi" w:hAnsiTheme="minorBidi" w:cs="David"/>
            <w:rtl/>
            <w:lang w:val="en-GB"/>
            <w:rPrChange w:id="2479" w:author="Yael Adelman" w:date="2017-03-17T00:27:00Z">
              <w:rPr>
                <w:rFonts w:asciiTheme="minorBidi" w:hAnsiTheme="minorBidi" w:cstheme="minorBidi"/>
                <w:sz w:val="22"/>
                <w:szCs w:val="22"/>
                <w:rtl/>
                <w:lang w:val="en-GB"/>
              </w:rPr>
            </w:rPrChange>
          </w:rPr>
          <w:t>שם מלא ...............................</w:t>
        </w:r>
      </w:ins>
    </w:p>
    <w:p w:rsidR="00F56B0D" w:rsidRPr="00F56B0D" w:rsidRDefault="00F56B0D">
      <w:pPr>
        <w:pStyle w:val="ListParagraph1"/>
        <w:numPr>
          <w:ilvl w:val="1"/>
          <w:numId w:val="38"/>
        </w:numPr>
        <w:rPr>
          <w:ins w:id="2480" w:author="Yael Adelman" w:date="2017-03-17T00:26:00Z"/>
          <w:rFonts w:asciiTheme="minorBidi" w:hAnsiTheme="minorBidi" w:cs="David"/>
          <w:lang w:val="en-GB"/>
          <w:rPrChange w:id="2481" w:author="Yael Adelman" w:date="2017-03-17T00:27:00Z">
            <w:rPr>
              <w:ins w:id="2482" w:author="Yael Adelman" w:date="2017-03-17T00:26:00Z"/>
              <w:rFonts w:asciiTheme="minorBidi" w:hAnsiTheme="minorBidi" w:cstheme="minorBidi"/>
              <w:sz w:val="22"/>
              <w:szCs w:val="22"/>
              <w:lang w:val="en-GB"/>
            </w:rPr>
          </w:rPrChange>
        </w:rPr>
        <w:pPrChange w:id="2483" w:author="Yael Adelman" w:date="2017-03-27T14:29:00Z">
          <w:pPr>
            <w:pStyle w:val="ListParagraph1"/>
            <w:numPr>
              <w:ilvl w:val="1"/>
              <w:numId w:val="38"/>
            </w:numPr>
            <w:ind w:left="1080" w:hanging="360"/>
            <w:jc w:val="both"/>
          </w:pPr>
        </w:pPrChange>
      </w:pPr>
      <w:ins w:id="2484" w:author="Yael Adelman" w:date="2017-03-17T00:26:00Z">
        <w:r w:rsidRPr="00F56B0D">
          <w:rPr>
            <w:rFonts w:asciiTheme="minorBidi" w:hAnsiTheme="minorBidi" w:cs="David"/>
            <w:rtl/>
            <w:lang w:val="en-GB"/>
            <w:rPrChange w:id="2485" w:author="Yael Adelman" w:date="2017-03-17T00:27:00Z">
              <w:rPr>
                <w:rFonts w:asciiTheme="minorBidi" w:hAnsiTheme="minorBidi" w:cstheme="minorBidi"/>
                <w:sz w:val="22"/>
                <w:szCs w:val="22"/>
                <w:rtl/>
                <w:lang w:val="en-GB"/>
              </w:rPr>
            </w:rPrChange>
          </w:rPr>
          <w:t>כתובת מלאה .....................................................</w:t>
        </w:r>
      </w:ins>
    </w:p>
    <w:p w:rsidR="00F56B0D" w:rsidRPr="00F56B0D" w:rsidRDefault="00F56B0D">
      <w:pPr>
        <w:pStyle w:val="ListParagraph1"/>
        <w:numPr>
          <w:ilvl w:val="1"/>
          <w:numId w:val="38"/>
        </w:numPr>
        <w:rPr>
          <w:ins w:id="2486" w:author="Yael Adelman" w:date="2017-03-17T00:26:00Z"/>
          <w:rFonts w:asciiTheme="minorBidi" w:hAnsiTheme="minorBidi" w:cs="David"/>
          <w:lang w:val="en-GB"/>
          <w:rPrChange w:id="2487" w:author="Yael Adelman" w:date="2017-03-17T00:27:00Z">
            <w:rPr>
              <w:ins w:id="2488" w:author="Yael Adelman" w:date="2017-03-17T00:26:00Z"/>
              <w:rFonts w:asciiTheme="minorBidi" w:hAnsiTheme="minorBidi" w:cstheme="minorBidi"/>
              <w:sz w:val="22"/>
              <w:szCs w:val="22"/>
              <w:lang w:val="en-GB"/>
            </w:rPr>
          </w:rPrChange>
        </w:rPr>
        <w:pPrChange w:id="2489" w:author="Yael Adelman" w:date="2017-03-27T14:29:00Z">
          <w:pPr>
            <w:pStyle w:val="ListParagraph1"/>
            <w:numPr>
              <w:ilvl w:val="1"/>
              <w:numId w:val="38"/>
            </w:numPr>
            <w:ind w:left="1080" w:hanging="360"/>
            <w:jc w:val="both"/>
          </w:pPr>
        </w:pPrChange>
      </w:pPr>
      <w:ins w:id="2490" w:author="Yael Adelman" w:date="2017-03-17T00:26:00Z">
        <w:r w:rsidRPr="00F56B0D">
          <w:rPr>
            <w:rFonts w:asciiTheme="minorBidi" w:hAnsiTheme="minorBidi" w:cs="David"/>
            <w:rtl/>
            <w:lang w:val="en-GB"/>
            <w:rPrChange w:id="2491" w:author="Yael Adelman" w:date="2017-03-17T00:27:00Z">
              <w:rPr>
                <w:rFonts w:asciiTheme="minorBidi" w:hAnsiTheme="minorBidi" w:cstheme="minorBidi"/>
                <w:sz w:val="22"/>
                <w:szCs w:val="22"/>
                <w:rtl/>
                <w:lang w:val="en-GB"/>
              </w:rPr>
            </w:rPrChange>
          </w:rPr>
          <w:t>ת.ז. ................................</w:t>
        </w:r>
      </w:ins>
    </w:p>
    <w:p w:rsidR="00F56B0D" w:rsidRPr="00F56B0D" w:rsidRDefault="00F56B0D">
      <w:pPr>
        <w:pStyle w:val="ListParagraph1"/>
        <w:numPr>
          <w:ilvl w:val="1"/>
          <w:numId w:val="38"/>
        </w:numPr>
        <w:rPr>
          <w:ins w:id="2492" w:author="Yael Adelman" w:date="2017-03-17T00:26:00Z"/>
          <w:rFonts w:asciiTheme="minorBidi" w:hAnsiTheme="minorBidi" w:cs="David"/>
          <w:lang w:val="en-GB"/>
          <w:rPrChange w:id="2493" w:author="Yael Adelman" w:date="2017-03-17T00:27:00Z">
            <w:rPr>
              <w:ins w:id="2494" w:author="Yael Adelman" w:date="2017-03-17T00:26:00Z"/>
              <w:rFonts w:asciiTheme="minorBidi" w:hAnsiTheme="minorBidi" w:cstheme="minorBidi"/>
              <w:sz w:val="22"/>
              <w:szCs w:val="22"/>
              <w:lang w:val="en-GB"/>
            </w:rPr>
          </w:rPrChange>
        </w:rPr>
        <w:pPrChange w:id="2495" w:author="Yael Adelman" w:date="2017-03-27T14:29:00Z">
          <w:pPr>
            <w:pStyle w:val="ListParagraph1"/>
            <w:numPr>
              <w:ilvl w:val="1"/>
              <w:numId w:val="38"/>
            </w:numPr>
            <w:ind w:left="1080" w:hanging="360"/>
            <w:jc w:val="both"/>
          </w:pPr>
        </w:pPrChange>
      </w:pPr>
      <w:ins w:id="2496" w:author="Yael Adelman" w:date="2017-03-17T00:26:00Z">
        <w:r w:rsidRPr="00F56B0D">
          <w:rPr>
            <w:rFonts w:asciiTheme="minorBidi" w:hAnsiTheme="minorBidi" w:cs="David"/>
            <w:rtl/>
            <w:lang w:val="en-GB"/>
            <w:rPrChange w:id="2497" w:author="Yael Adelman" w:date="2017-03-17T00:27:00Z">
              <w:rPr>
                <w:rFonts w:asciiTheme="minorBidi" w:hAnsiTheme="minorBidi" w:cstheme="minorBidi"/>
                <w:sz w:val="22"/>
                <w:szCs w:val="22"/>
                <w:rtl/>
                <w:lang w:val="en-GB"/>
              </w:rPr>
            </w:rPrChange>
          </w:rPr>
          <w:t>תפקיד אצל המשתמש .................................</w:t>
        </w:r>
      </w:ins>
    </w:p>
    <w:p w:rsidR="00F56B0D" w:rsidRPr="00F56B0D" w:rsidRDefault="00F56B0D">
      <w:pPr>
        <w:pStyle w:val="ListParagraph1"/>
        <w:numPr>
          <w:ilvl w:val="1"/>
          <w:numId w:val="38"/>
        </w:numPr>
        <w:rPr>
          <w:ins w:id="2498" w:author="Yael Adelman" w:date="2017-03-17T00:26:00Z"/>
          <w:rFonts w:asciiTheme="minorBidi" w:hAnsiTheme="minorBidi" w:cs="David"/>
          <w:lang w:val="en-GB"/>
          <w:rPrChange w:id="2499" w:author="Yael Adelman" w:date="2017-03-17T00:27:00Z">
            <w:rPr>
              <w:ins w:id="2500" w:author="Yael Adelman" w:date="2017-03-17T00:26:00Z"/>
              <w:rFonts w:asciiTheme="minorBidi" w:hAnsiTheme="minorBidi" w:cstheme="minorBidi"/>
              <w:sz w:val="22"/>
              <w:szCs w:val="22"/>
              <w:lang w:val="en-GB"/>
            </w:rPr>
          </w:rPrChange>
        </w:rPr>
        <w:pPrChange w:id="2501" w:author="Yael Adelman" w:date="2017-03-27T14:29:00Z">
          <w:pPr>
            <w:pStyle w:val="ListParagraph1"/>
            <w:numPr>
              <w:ilvl w:val="1"/>
              <w:numId w:val="38"/>
            </w:numPr>
            <w:ind w:left="1080" w:hanging="360"/>
            <w:jc w:val="both"/>
          </w:pPr>
        </w:pPrChange>
      </w:pPr>
      <w:ins w:id="2502" w:author="Yael Adelman" w:date="2017-03-17T00:26:00Z">
        <w:r w:rsidRPr="00F56B0D">
          <w:rPr>
            <w:rFonts w:asciiTheme="minorBidi" w:hAnsiTheme="minorBidi" w:cs="David"/>
            <w:rtl/>
            <w:lang w:val="en-GB"/>
            <w:rPrChange w:id="2503" w:author="Yael Adelman" w:date="2017-03-17T00:27:00Z">
              <w:rPr>
                <w:rFonts w:asciiTheme="minorBidi" w:hAnsiTheme="minorBidi" w:cstheme="minorBidi"/>
                <w:sz w:val="22"/>
                <w:szCs w:val="22"/>
                <w:rtl/>
                <w:lang w:val="en-GB"/>
              </w:rPr>
            </w:rPrChange>
          </w:rPr>
          <w:t>מספר טלפון בעבודה ..........................</w:t>
        </w:r>
      </w:ins>
    </w:p>
    <w:p w:rsidR="00F56B0D" w:rsidRPr="00F56B0D" w:rsidRDefault="00F56B0D">
      <w:pPr>
        <w:pStyle w:val="ListParagraph1"/>
        <w:numPr>
          <w:ilvl w:val="1"/>
          <w:numId w:val="38"/>
        </w:numPr>
        <w:rPr>
          <w:ins w:id="2504" w:author="Yael Adelman" w:date="2017-03-17T00:26:00Z"/>
          <w:rFonts w:asciiTheme="minorBidi" w:hAnsiTheme="minorBidi" w:cs="David"/>
          <w:lang w:val="en-GB"/>
          <w:rPrChange w:id="2505" w:author="Yael Adelman" w:date="2017-03-17T00:27:00Z">
            <w:rPr>
              <w:ins w:id="2506" w:author="Yael Adelman" w:date="2017-03-17T00:26:00Z"/>
              <w:rFonts w:asciiTheme="minorBidi" w:hAnsiTheme="minorBidi" w:cstheme="minorBidi"/>
              <w:sz w:val="22"/>
              <w:szCs w:val="22"/>
              <w:lang w:val="en-GB"/>
            </w:rPr>
          </w:rPrChange>
        </w:rPr>
        <w:pPrChange w:id="2507" w:author="Yael Adelman" w:date="2017-03-27T14:29:00Z">
          <w:pPr>
            <w:pStyle w:val="ListParagraph1"/>
            <w:numPr>
              <w:ilvl w:val="1"/>
              <w:numId w:val="38"/>
            </w:numPr>
            <w:ind w:left="1080" w:hanging="360"/>
            <w:jc w:val="both"/>
          </w:pPr>
        </w:pPrChange>
      </w:pPr>
      <w:ins w:id="2508" w:author="Yael Adelman" w:date="2017-03-17T00:26:00Z">
        <w:r w:rsidRPr="00F56B0D">
          <w:rPr>
            <w:rFonts w:asciiTheme="minorBidi" w:hAnsiTheme="minorBidi" w:cs="David"/>
            <w:rtl/>
            <w:lang w:val="en-GB"/>
            <w:rPrChange w:id="2509" w:author="Yael Adelman" w:date="2017-03-17T00:27:00Z">
              <w:rPr>
                <w:rFonts w:asciiTheme="minorBidi" w:hAnsiTheme="minorBidi" w:cstheme="minorBidi"/>
                <w:sz w:val="22"/>
                <w:szCs w:val="22"/>
                <w:rtl/>
                <w:lang w:val="en-GB"/>
              </w:rPr>
            </w:rPrChange>
          </w:rPr>
          <w:t>מספר טלפון בבית ..............................</w:t>
        </w:r>
      </w:ins>
    </w:p>
    <w:p w:rsidR="00F56B0D" w:rsidRPr="00F56B0D" w:rsidRDefault="00F56B0D">
      <w:pPr>
        <w:pStyle w:val="ListParagraph1"/>
        <w:numPr>
          <w:ilvl w:val="1"/>
          <w:numId w:val="38"/>
        </w:numPr>
        <w:rPr>
          <w:ins w:id="2510" w:author="Yael Adelman" w:date="2017-03-17T00:26:00Z"/>
          <w:rFonts w:asciiTheme="minorBidi" w:hAnsiTheme="minorBidi" w:cs="David"/>
          <w:lang w:val="en-GB"/>
          <w:rPrChange w:id="2511" w:author="Yael Adelman" w:date="2017-03-17T00:27:00Z">
            <w:rPr>
              <w:ins w:id="2512" w:author="Yael Adelman" w:date="2017-03-17T00:26:00Z"/>
              <w:rFonts w:asciiTheme="minorBidi" w:hAnsiTheme="minorBidi" w:cstheme="minorBidi"/>
              <w:sz w:val="22"/>
              <w:szCs w:val="22"/>
              <w:lang w:val="en-GB"/>
            </w:rPr>
          </w:rPrChange>
        </w:rPr>
        <w:pPrChange w:id="2513" w:author="Yael Adelman" w:date="2017-03-27T14:29:00Z">
          <w:pPr>
            <w:pStyle w:val="ListParagraph1"/>
            <w:numPr>
              <w:ilvl w:val="1"/>
              <w:numId w:val="38"/>
            </w:numPr>
            <w:ind w:left="1080" w:hanging="360"/>
            <w:jc w:val="both"/>
          </w:pPr>
        </w:pPrChange>
      </w:pPr>
      <w:ins w:id="2514" w:author="Yael Adelman" w:date="2017-03-17T00:26:00Z">
        <w:r w:rsidRPr="00F56B0D">
          <w:rPr>
            <w:rFonts w:asciiTheme="minorBidi" w:hAnsiTheme="minorBidi" w:cs="David"/>
            <w:rtl/>
            <w:lang w:val="en-GB"/>
            <w:rPrChange w:id="2515" w:author="Yael Adelman" w:date="2017-03-17T00:27:00Z">
              <w:rPr>
                <w:rFonts w:asciiTheme="minorBidi" w:hAnsiTheme="minorBidi" w:cstheme="minorBidi"/>
                <w:sz w:val="22"/>
                <w:szCs w:val="22"/>
                <w:rtl/>
                <w:lang w:val="en-GB"/>
              </w:rPr>
            </w:rPrChange>
          </w:rPr>
          <w:t>מספר טלפון נייד ................................</w:t>
        </w:r>
      </w:ins>
    </w:p>
    <w:p w:rsidR="00F56B0D" w:rsidRPr="00F56B0D" w:rsidRDefault="00F56B0D">
      <w:pPr>
        <w:pStyle w:val="ListParagraph1"/>
        <w:numPr>
          <w:ilvl w:val="1"/>
          <w:numId w:val="38"/>
        </w:numPr>
        <w:rPr>
          <w:ins w:id="2516" w:author="Yael Adelman" w:date="2017-03-17T00:26:00Z"/>
          <w:rFonts w:asciiTheme="minorBidi" w:hAnsiTheme="minorBidi" w:cs="David"/>
          <w:lang w:val="en-GB"/>
          <w:rPrChange w:id="2517" w:author="Yael Adelman" w:date="2017-03-17T00:27:00Z">
            <w:rPr>
              <w:ins w:id="2518" w:author="Yael Adelman" w:date="2017-03-17T00:26:00Z"/>
              <w:rFonts w:asciiTheme="minorBidi" w:hAnsiTheme="minorBidi" w:cstheme="minorBidi"/>
              <w:sz w:val="22"/>
              <w:szCs w:val="22"/>
              <w:lang w:val="en-GB"/>
            </w:rPr>
          </w:rPrChange>
        </w:rPr>
        <w:pPrChange w:id="2519" w:author="Yael Adelman" w:date="2017-03-27T14:29:00Z">
          <w:pPr>
            <w:pStyle w:val="ListParagraph1"/>
            <w:numPr>
              <w:ilvl w:val="1"/>
              <w:numId w:val="38"/>
            </w:numPr>
            <w:ind w:left="1080" w:hanging="360"/>
            <w:jc w:val="both"/>
          </w:pPr>
        </w:pPrChange>
      </w:pPr>
      <w:ins w:id="2520" w:author="Yael Adelman" w:date="2017-03-17T00:26:00Z">
        <w:r w:rsidRPr="00F56B0D">
          <w:rPr>
            <w:rFonts w:asciiTheme="minorBidi" w:hAnsiTheme="minorBidi" w:cs="David"/>
            <w:rtl/>
            <w:lang w:val="en-GB"/>
            <w:rPrChange w:id="2521" w:author="Yael Adelman" w:date="2017-03-17T00:27:00Z">
              <w:rPr>
                <w:rFonts w:asciiTheme="minorBidi" w:hAnsiTheme="minorBidi" w:cstheme="minorBidi"/>
                <w:sz w:val="22"/>
                <w:szCs w:val="22"/>
                <w:rtl/>
                <w:lang w:val="en-GB"/>
              </w:rPr>
            </w:rPrChange>
          </w:rPr>
          <w:t>כתובת דואר אלקטרוני ........................</w:t>
        </w:r>
      </w:ins>
    </w:p>
    <w:p w:rsidR="00F56B0D" w:rsidRPr="00F56B0D" w:rsidRDefault="00F56B0D" w:rsidP="00F76A04">
      <w:pPr>
        <w:pStyle w:val="ListParagraph1"/>
        <w:ind w:left="1080"/>
        <w:rPr>
          <w:ins w:id="2522" w:author="Yael Adelman" w:date="2017-03-17T00:26:00Z"/>
          <w:rFonts w:asciiTheme="minorBidi" w:hAnsiTheme="minorBidi" w:cs="David"/>
          <w:lang w:val="en-GB"/>
          <w:rPrChange w:id="2523" w:author="Yael Adelman" w:date="2017-03-17T00:27:00Z">
            <w:rPr>
              <w:ins w:id="2524" w:author="Yael Adelman" w:date="2017-03-17T00:26:00Z"/>
              <w:rFonts w:asciiTheme="minorBidi" w:hAnsiTheme="minorBidi" w:cstheme="minorBidi"/>
              <w:sz w:val="22"/>
              <w:szCs w:val="22"/>
              <w:lang w:val="en-GB"/>
            </w:rPr>
          </w:rPrChange>
        </w:rPr>
      </w:pPr>
    </w:p>
    <w:p w:rsidR="00F56B0D" w:rsidRPr="00F56B0D" w:rsidRDefault="00F56B0D" w:rsidP="00F76A04">
      <w:pPr>
        <w:pStyle w:val="ListParagraph1"/>
        <w:ind w:left="0"/>
        <w:rPr>
          <w:ins w:id="2525" w:author="Yael Adelman" w:date="2017-03-17T00:26:00Z"/>
          <w:rFonts w:asciiTheme="minorBidi" w:hAnsiTheme="minorBidi" w:cs="David"/>
          <w:rtl/>
          <w:lang w:val="en-GB"/>
          <w:rPrChange w:id="2526" w:author="Yael Adelman" w:date="2017-03-17T00:27:00Z">
            <w:rPr>
              <w:ins w:id="2527" w:author="Yael Adelman" w:date="2017-03-17T00:26:00Z"/>
              <w:rFonts w:asciiTheme="minorBidi" w:hAnsiTheme="minorBidi" w:cstheme="minorBidi"/>
              <w:sz w:val="22"/>
              <w:szCs w:val="22"/>
              <w:rtl/>
              <w:lang w:val="en-GB"/>
            </w:rPr>
          </w:rPrChange>
        </w:rPr>
      </w:pPr>
      <w:ins w:id="2528" w:author="Yael Adelman" w:date="2017-03-17T00:26:00Z">
        <w:r w:rsidRPr="00F56B0D">
          <w:rPr>
            <w:rFonts w:asciiTheme="minorBidi" w:hAnsiTheme="minorBidi" w:cs="David"/>
            <w:rtl/>
            <w:lang w:val="en-GB"/>
            <w:rPrChange w:id="2529" w:author="Yael Adelman" w:date="2017-03-17T00:27:00Z">
              <w:rPr>
                <w:rFonts w:asciiTheme="minorBidi" w:hAnsiTheme="minorBidi" w:cstheme="minorBidi"/>
                <w:sz w:val="22"/>
                <w:szCs w:val="22"/>
                <w:rtl/>
                <w:lang w:val="en-GB"/>
              </w:rPr>
            </w:rPrChange>
          </w:rPr>
          <w:t>חתימה/ות של מורשה/מורשי חתימה מטעם הקבלן וחותמת של המשתמש:</w:t>
        </w:r>
      </w:ins>
    </w:p>
    <w:p w:rsidR="00F56B0D" w:rsidRPr="00F56B0D" w:rsidRDefault="00F56B0D" w:rsidP="008B1C38">
      <w:pPr>
        <w:pStyle w:val="ListParagraph1"/>
        <w:ind w:left="0"/>
        <w:rPr>
          <w:ins w:id="2530" w:author="Yael Adelman" w:date="2017-03-17T00:26:00Z"/>
          <w:rFonts w:asciiTheme="minorBidi" w:hAnsiTheme="minorBidi" w:cs="David"/>
          <w:rtl/>
          <w:lang w:val="en-GB"/>
          <w:rPrChange w:id="2531" w:author="Yael Adelman" w:date="2017-03-17T00:27:00Z">
            <w:rPr>
              <w:ins w:id="2532" w:author="Yael Adelman" w:date="2017-03-17T00:26:00Z"/>
              <w:rFonts w:asciiTheme="minorBidi" w:hAnsiTheme="minorBidi" w:cstheme="minorBidi"/>
              <w:sz w:val="22"/>
              <w:szCs w:val="22"/>
              <w:rtl/>
              <w:lang w:val="en-GB"/>
            </w:rPr>
          </w:rPrChange>
        </w:rPr>
      </w:pPr>
    </w:p>
    <w:p w:rsidR="00F56B0D" w:rsidRPr="00F56B0D" w:rsidRDefault="00F56B0D" w:rsidP="001A6886">
      <w:pPr>
        <w:pStyle w:val="ListParagraph1"/>
        <w:ind w:left="0"/>
        <w:rPr>
          <w:ins w:id="2533" w:author="Yael Adelman" w:date="2017-03-17T00:26:00Z"/>
          <w:rFonts w:asciiTheme="minorBidi" w:hAnsiTheme="minorBidi" w:cs="David"/>
          <w:rtl/>
          <w:lang w:val="en-GB"/>
          <w:rPrChange w:id="2534" w:author="Yael Adelman" w:date="2017-03-17T00:27:00Z">
            <w:rPr>
              <w:ins w:id="2535" w:author="Yael Adelman" w:date="2017-03-17T00:26:00Z"/>
              <w:rFonts w:asciiTheme="minorBidi" w:hAnsiTheme="minorBidi" w:cstheme="minorBidi"/>
              <w:sz w:val="22"/>
              <w:szCs w:val="22"/>
              <w:rtl/>
              <w:lang w:val="en-GB"/>
            </w:rPr>
          </w:rPrChange>
        </w:rPr>
      </w:pPr>
      <w:ins w:id="2536" w:author="Yael Adelman" w:date="2017-03-17T00:26:00Z">
        <w:r w:rsidRPr="00F56B0D">
          <w:rPr>
            <w:rFonts w:asciiTheme="minorBidi" w:hAnsiTheme="minorBidi" w:cs="David"/>
            <w:rtl/>
            <w:lang w:val="en-GB"/>
            <w:rPrChange w:id="2537" w:author="Yael Adelman" w:date="2017-03-17T00:27:00Z">
              <w:rPr>
                <w:rFonts w:asciiTheme="minorBidi" w:hAnsiTheme="minorBidi" w:cstheme="minorBidi"/>
                <w:sz w:val="22"/>
                <w:szCs w:val="22"/>
                <w:rtl/>
                <w:lang w:val="en-GB"/>
              </w:rPr>
            </w:rPrChange>
          </w:rPr>
          <w:t>................................................</w:t>
        </w:r>
        <w:r w:rsidRPr="00F56B0D">
          <w:rPr>
            <w:rFonts w:asciiTheme="minorBidi" w:hAnsiTheme="minorBidi" w:cs="David"/>
            <w:rtl/>
            <w:lang w:val="en-GB"/>
            <w:rPrChange w:id="2538" w:author="Yael Adelman" w:date="2017-03-17T00:27:00Z">
              <w:rPr>
                <w:rFonts w:asciiTheme="minorBidi" w:hAnsiTheme="minorBidi" w:cstheme="minorBidi"/>
                <w:sz w:val="22"/>
                <w:szCs w:val="22"/>
                <w:rtl/>
                <w:lang w:val="en-GB"/>
              </w:rPr>
            </w:rPrChange>
          </w:rPr>
          <w:tab/>
        </w:r>
        <w:r w:rsidRPr="00F56B0D">
          <w:rPr>
            <w:rFonts w:asciiTheme="minorBidi" w:hAnsiTheme="minorBidi" w:cs="David"/>
            <w:rtl/>
            <w:lang w:val="en-GB"/>
            <w:rPrChange w:id="2539" w:author="Yael Adelman" w:date="2017-03-17T00:27:00Z">
              <w:rPr>
                <w:rFonts w:asciiTheme="minorBidi" w:hAnsiTheme="minorBidi" w:cstheme="minorBidi"/>
                <w:sz w:val="22"/>
                <w:szCs w:val="22"/>
                <w:rtl/>
                <w:lang w:val="en-GB"/>
              </w:rPr>
            </w:rPrChange>
          </w:rPr>
          <w:tab/>
          <w:t>.............................................................</w:t>
        </w:r>
      </w:ins>
    </w:p>
    <w:p w:rsidR="00F56B0D" w:rsidRPr="00F56B0D" w:rsidRDefault="00F56B0D" w:rsidP="001A6886">
      <w:pPr>
        <w:pStyle w:val="ListParagraph1"/>
        <w:ind w:left="0"/>
        <w:rPr>
          <w:ins w:id="2540" w:author="Yael Adelman" w:date="2017-03-17T00:26:00Z"/>
          <w:rFonts w:asciiTheme="minorBidi" w:hAnsiTheme="minorBidi" w:cs="David"/>
          <w:rtl/>
          <w:lang w:val="en-GB"/>
          <w:rPrChange w:id="2541" w:author="Yael Adelman" w:date="2017-03-17T00:27:00Z">
            <w:rPr>
              <w:ins w:id="2542" w:author="Yael Adelman" w:date="2017-03-17T00:26:00Z"/>
              <w:rFonts w:asciiTheme="minorBidi" w:hAnsiTheme="minorBidi" w:cstheme="minorBidi"/>
              <w:sz w:val="22"/>
              <w:szCs w:val="22"/>
              <w:rtl/>
              <w:lang w:val="en-GB"/>
            </w:rPr>
          </w:rPrChange>
        </w:rPr>
      </w:pPr>
    </w:p>
    <w:p w:rsidR="00F56B0D" w:rsidRPr="00F56B0D" w:rsidRDefault="00F56B0D" w:rsidP="00A221CA">
      <w:pPr>
        <w:pStyle w:val="ListParagraph1"/>
        <w:ind w:left="0"/>
        <w:rPr>
          <w:ins w:id="2543" w:author="Yael Adelman" w:date="2017-03-17T00:26:00Z"/>
          <w:rFonts w:asciiTheme="minorBidi" w:hAnsiTheme="minorBidi" w:cs="David"/>
          <w:rtl/>
          <w:lang w:val="en-GB"/>
          <w:rPrChange w:id="2544" w:author="Yael Adelman" w:date="2017-03-17T00:27:00Z">
            <w:rPr>
              <w:ins w:id="2545" w:author="Yael Adelman" w:date="2017-03-17T00:26:00Z"/>
              <w:rFonts w:asciiTheme="minorBidi" w:hAnsiTheme="minorBidi" w:cstheme="minorBidi"/>
              <w:sz w:val="22"/>
              <w:szCs w:val="22"/>
              <w:rtl/>
              <w:lang w:val="en-GB"/>
            </w:rPr>
          </w:rPrChange>
        </w:rPr>
      </w:pPr>
      <w:ins w:id="2546" w:author="Yael Adelman" w:date="2017-03-17T00:26:00Z">
        <w:r w:rsidRPr="00F56B0D">
          <w:rPr>
            <w:rFonts w:asciiTheme="minorBidi" w:hAnsiTheme="minorBidi" w:cs="David"/>
            <w:rtl/>
            <w:lang w:val="en-GB"/>
            <w:rPrChange w:id="2547" w:author="Yael Adelman" w:date="2017-03-17T00:27:00Z">
              <w:rPr>
                <w:rFonts w:asciiTheme="minorBidi" w:hAnsiTheme="minorBidi" w:cstheme="minorBidi"/>
                <w:sz w:val="22"/>
                <w:szCs w:val="22"/>
                <w:rtl/>
                <w:lang w:val="en-GB"/>
              </w:rPr>
            </w:rPrChange>
          </w:rPr>
          <w:t>שם מלא:  ..............................</w:t>
        </w:r>
        <w:r w:rsidRPr="00F56B0D">
          <w:rPr>
            <w:rFonts w:asciiTheme="minorBidi" w:hAnsiTheme="minorBidi" w:cs="David"/>
            <w:rtl/>
            <w:lang w:val="en-GB"/>
            <w:rPrChange w:id="2548" w:author="Yael Adelman" w:date="2017-03-17T00:27:00Z">
              <w:rPr>
                <w:rFonts w:asciiTheme="minorBidi" w:hAnsiTheme="minorBidi" w:cstheme="minorBidi"/>
                <w:sz w:val="22"/>
                <w:szCs w:val="22"/>
                <w:rtl/>
                <w:lang w:val="en-GB"/>
              </w:rPr>
            </w:rPrChange>
          </w:rPr>
          <w:tab/>
        </w:r>
        <w:r w:rsidRPr="00F56B0D">
          <w:rPr>
            <w:rFonts w:asciiTheme="minorBidi" w:hAnsiTheme="minorBidi" w:cs="David"/>
            <w:rtl/>
            <w:lang w:val="en-GB"/>
            <w:rPrChange w:id="2549" w:author="Yael Adelman" w:date="2017-03-17T00:27:00Z">
              <w:rPr>
                <w:rFonts w:asciiTheme="minorBidi" w:hAnsiTheme="minorBidi" w:cstheme="minorBidi"/>
                <w:sz w:val="22"/>
                <w:szCs w:val="22"/>
                <w:rtl/>
                <w:lang w:val="en-GB"/>
              </w:rPr>
            </w:rPrChange>
          </w:rPr>
          <w:tab/>
        </w:r>
        <w:r w:rsidRPr="00F56B0D">
          <w:rPr>
            <w:rFonts w:asciiTheme="minorBidi" w:hAnsiTheme="minorBidi" w:cs="David"/>
            <w:rtl/>
            <w:lang w:val="en-GB"/>
            <w:rPrChange w:id="2550" w:author="Yael Adelman" w:date="2017-03-17T00:27:00Z">
              <w:rPr>
                <w:rFonts w:asciiTheme="minorBidi" w:hAnsiTheme="minorBidi" w:cstheme="minorBidi"/>
                <w:sz w:val="22"/>
                <w:szCs w:val="22"/>
                <w:rtl/>
                <w:lang w:val="en-GB"/>
              </w:rPr>
            </w:rPrChange>
          </w:rPr>
          <w:tab/>
          <w:t>שם מלא: ..............................</w:t>
        </w:r>
      </w:ins>
    </w:p>
    <w:p w:rsidR="00F56B0D" w:rsidRPr="00F56B0D" w:rsidRDefault="00F56B0D" w:rsidP="009558D6">
      <w:pPr>
        <w:pStyle w:val="ListParagraph1"/>
        <w:ind w:left="0"/>
        <w:rPr>
          <w:ins w:id="2551" w:author="Yael Adelman" w:date="2017-03-17T00:26:00Z"/>
          <w:rFonts w:asciiTheme="minorBidi" w:hAnsiTheme="minorBidi" w:cs="David"/>
          <w:rtl/>
          <w:lang w:val="en-GB"/>
          <w:rPrChange w:id="2552" w:author="Yael Adelman" w:date="2017-03-17T00:27:00Z">
            <w:rPr>
              <w:ins w:id="2553" w:author="Yael Adelman" w:date="2017-03-17T00:26:00Z"/>
              <w:rFonts w:asciiTheme="minorBidi" w:hAnsiTheme="minorBidi" w:cstheme="minorBidi"/>
              <w:sz w:val="22"/>
              <w:szCs w:val="22"/>
              <w:rtl/>
              <w:lang w:val="en-GB"/>
            </w:rPr>
          </w:rPrChange>
        </w:rPr>
      </w:pPr>
    </w:p>
    <w:p w:rsidR="00F56B0D" w:rsidRPr="00F56B0D" w:rsidRDefault="00F56B0D" w:rsidP="009558D6">
      <w:pPr>
        <w:pStyle w:val="ListParagraph1"/>
        <w:ind w:left="0"/>
        <w:rPr>
          <w:ins w:id="2554" w:author="Yael Adelman" w:date="2017-03-17T00:26:00Z"/>
          <w:rFonts w:asciiTheme="minorBidi" w:hAnsiTheme="minorBidi" w:cs="David"/>
          <w:rtl/>
          <w:lang w:val="en-GB"/>
          <w:rPrChange w:id="2555" w:author="Yael Adelman" w:date="2017-03-17T00:27:00Z">
            <w:rPr>
              <w:ins w:id="2556" w:author="Yael Adelman" w:date="2017-03-17T00:26:00Z"/>
              <w:rFonts w:asciiTheme="minorBidi" w:hAnsiTheme="minorBidi" w:cstheme="minorBidi"/>
              <w:sz w:val="22"/>
              <w:szCs w:val="22"/>
              <w:rtl/>
              <w:lang w:val="en-GB"/>
            </w:rPr>
          </w:rPrChange>
        </w:rPr>
      </w:pPr>
      <w:ins w:id="2557" w:author="Yael Adelman" w:date="2017-03-17T00:26:00Z">
        <w:r w:rsidRPr="00F56B0D">
          <w:rPr>
            <w:rFonts w:asciiTheme="minorBidi" w:hAnsiTheme="minorBidi" w:cs="David"/>
            <w:rtl/>
            <w:lang w:val="en-GB"/>
            <w:rPrChange w:id="2558" w:author="Yael Adelman" w:date="2017-03-17T00:27:00Z">
              <w:rPr>
                <w:rFonts w:asciiTheme="minorBidi" w:hAnsiTheme="minorBidi" w:cstheme="minorBidi"/>
                <w:sz w:val="22"/>
                <w:szCs w:val="22"/>
                <w:rtl/>
                <w:lang w:val="en-GB"/>
              </w:rPr>
            </w:rPrChange>
          </w:rPr>
          <w:t>ת.ז./ח.פ.:  ...........................</w:t>
        </w:r>
        <w:r w:rsidRPr="00F56B0D">
          <w:rPr>
            <w:rFonts w:asciiTheme="minorBidi" w:hAnsiTheme="minorBidi" w:cs="David"/>
            <w:rtl/>
            <w:lang w:val="en-GB"/>
            <w:rPrChange w:id="2559" w:author="Yael Adelman" w:date="2017-03-17T00:27:00Z">
              <w:rPr>
                <w:rFonts w:asciiTheme="minorBidi" w:hAnsiTheme="minorBidi" w:cstheme="minorBidi"/>
                <w:sz w:val="22"/>
                <w:szCs w:val="22"/>
                <w:rtl/>
                <w:lang w:val="en-GB"/>
              </w:rPr>
            </w:rPrChange>
          </w:rPr>
          <w:tab/>
        </w:r>
        <w:r w:rsidRPr="00F56B0D">
          <w:rPr>
            <w:rFonts w:asciiTheme="minorBidi" w:hAnsiTheme="minorBidi" w:cs="David"/>
            <w:rtl/>
            <w:lang w:val="en-GB"/>
            <w:rPrChange w:id="2560" w:author="Yael Adelman" w:date="2017-03-17T00:27:00Z">
              <w:rPr>
                <w:rFonts w:asciiTheme="minorBidi" w:hAnsiTheme="minorBidi" w:cstheme="minorBidi"/>
                <w:sz w:val="22"/>
                <w:szCs w:val="22"/>
                <w:rtl/>
                <w:lang w:val="en-GB"/>
              </w:rPr>
            </w:rPrChange>
          </w:rPr>
          <w:tab/>
        </w:r>
        <w:r w:rsidRPr="00F56B0D">
          <w:rPr>
            <w:rFonts w:asciiTheme="minorBidi" w:hAnsiTheme="minorBidi" w:cs="David"/>
            <w:rtl/>
            <w:lang w:val="en-GB"/>
            <w:rPrChange w:id="2561" w:author="Yael Adelman" w:date="2017-03-17T00:27:00Z">
              <w:rPr>
                <w:rFonts w:asciiTheme="minorBidi" w:hAnsiTheme="minorBidi" w:cstheme="minorBidi"/>
                <w:sz w:val="22"/>
                <w:szCs w:val="22"/>
                <w:rtl/>
                <w:lang w:val="en-GB"/>
              </w:rPr>
            </w:rPrChange>
          </w:rPr>
          <w:tab/>
          <w:t>ת.ז./ח.פ.: ...........................</w:t>
        </w:r>
      </w:ins>
    </w:p>
    <w:p w:rsidR="00F56B0D" w:rsidRPr="00F56B0D" w:rsidRDefault="00F56B0D" w:rsidP="00575B3C">
      <w:pPr>
        <w:pStyle w:val="ListParagraph1"/>
        <w:ind w:left="0"/>
        <w:rPr>
          <w:ins w:id="2562" w:author="Yael Adelman" w:date="2017-03-17T00:26:00Z"/>
          <w:rFonts w:asciiTheme="minorBidi" w:hAnsiTheme="minorBidi" w:cs="David"/>
          <w:rtl/>
          <w:lang w:val="en-GB"/>
          <w:rPrChange w:id="2563" w:author="Yael Adelman" w:date="2017-03-17T00:27:00Z">
            <w:rPr>
              <w:ins w:id="2564" w:author="Yael Adelman" w:date="2017-03-17T00:26:00Z"/>
              <w:rFonts w:asciiTheme="minorBidi" w:hAnsiTheme="minorBidi" w:cstheme="minorBidi"/>
              <w:sz w:val="22"/>
              <w:szCs w:val="22"/>
              <w:rtl/>
              <w:lang w:val="en-GB"/>
            </w:rPr>
          </w:rPrChange>
        </w:rPr>
      </w:pPr>
    </w:p>
    <w:p w:rsidR="00F56B0D" w:rsidRPr="00F56B0D" w:rsidRDefault="00F56B0D" w:rsidP="002E5B19">
      <w:pPr>
        <w:pStyle w:val="ListParagraph1"/>
        <w:ind w:left="0"/>
        <w:rPr>
          <w:ins w:id="2565" w:author="Yael Adelman" w:date="2017-03-17T00:26:00Z"/>
          <w:rFonts w:asciiTheme="minorBidi" w:hAnsiTheme="minorBidi" w:cs="David"/>
          <w:rtl/>
          <w:lang w:val="en-GB"/>
          <w:rPrChange w:id="2566" w:author="Yael Adelman" w:date="2017-03-17T00:27:00Z">
            <w:rPr>
              <w:ins w:id="2567" w:author="Yael Adelman" w:date="2017-03-17T00:26:00Z"/>
              <w:rFonts w:asciiTheme="minorBidi" w:hAnsiTheme="minorBidi" w:cstheme="minorBidi"/>
              <w:sz w:val="22"/>
              <w:szCs w:val="22"/>
              <w:rtl/>
              <w:lang w:val="en-GB"/>
            </w:rPr>
          </w:rPrChange>
        </w:rPr>
      </w:pPr>
      <w:ins w:id="2568" w:author="Yael Adelman" w:date="2017-03-17T00:26:00Z">
        <w:r w:rsidRPr="00F56B0D">
          <w:rPr>
            <w:rFonts w:asciiTheme="minorBidi" w:hAnsiTheme="minorBidi" w:cs="David"/>
            <w:rtl/>
            <w:lang w:val="en-GB"/>
            <w:rPrChange w:id="2569" w:author="Yael Adelman" w:date="2017-03-17T00:27:00Z">
              <w:rPr>
                <w:rFonts w:asciiTheme="minorBidi" w:hAnsiTheme="minorBidi" w:cstheme="minorBidi"/>
                <w:sz w:val="22"/>
                <w:szCs w:val="22"/>
                <w:rtl/>
                <w:lang w:val="en-GB"/>
              </w:rPr>
            </w:rPrChange>
          </w:rPr>
          <w:t>כתובת:  ..............................</w:t>
        </w:r>
        <w:r w:rsidRPr="00F56B0D">
          <w:rPr>
            <w:rFonts w:asciiTheme="minorBidi" w:hAnsiTheme="minorBidi" w:cs="David"/>
            <w:rtl/>
            <w:lang w:val="en-GB"/>
            <w:rPrChange w:id="2570" w:author="Yael Adelman" w:date="2017-03-17T00:27:00Z">
              <w:rPr>
                <w:rFonts w:asciiTheme="minorBidi" w:hAnsiTheme="minorBidi" w:cstheme="minorBidi"/>
                <w:sz w:val="22"/>
                <w:szCs w:val="22"/>
                <w:rtl/>
                <w:lang w:val="en-GB"/>
              </w:rPr>
            </w:rPrChange>
          </w:rPr>
          <w:tab/>
        </w:r>
        <w:r w:rsidRPr="00F56B0D">
          <w:rPr>
            <w:rFonts w:asciiTheme="minorBidi" w:hAnsiTheme="minorBidi" w:cs="David"/>
            <w:rtl/>
            <w:lang w:val="en-GB"/>
            <w:rPrChange w:id="2571" w:author="Yael Adelman" w:date="2017-03-17T00:27:00Z">
              <w:rPr>
                <w:rFonts w:asciiTheme="minorBidi" w:hAnsiTheme="minorBidi" w:cstheme="minorBidi"/>
                <w:sz w:val="22"/>
                <w:szCs w:val="22"/>
                <w:rtl/>
                <w:lang w:val="en-GB"/>
              </w:rPr>
            </w:rPrChange>
          </w:rPr>
          <w:tab/>
        </w:r>
        <w:r w:rsidRPr="00F56B0D">
          <w:rPr>
            <w:rFonts w:asciiTheme="minorBidi" w:hAnsiTheme="minorBidi" w:cs="David"/>
            <w:rtl/>
            <w:lang w:val="en-GB"/>
            <w:rPrChange w:id="2572" w:author="Yael Adelman" w:date="2017-03-17T00:27:00Z">
              <w:rPr>
                <w:rFonts w:asciiTheme="minorBidi" w:hAnsiTheme="minorBidi" w:cstheme="minorBidi"/>
                <w:sz w:val="22"/>
                <w:szCs w:val="22"/>
                <w:rtl/>
                <w:lang w:val="en-GB"/>
              </w:rPr>
            </w:rPrChange>
          </w:rPr>
          <w:tab/>
          <w:t>כתובת:  ..............................</w:t>
        </w:r>
      </w:ins>
    </w:p>
    <w:p w:rsidR="00F56B0D" w:rsidRPr="00F56B0D" w:rsidRDefault="00F56B0D" w:rsidP="002E5B19">
      <w:pPr>
        <w:pStyle w:val="ListParagraph1"/>
        <w:ind w:left="0"/>
        <w:rPr>
          <w:ins w:id="2573" w:author="Yael Adelman" w:date="2017-03-17T00:26:00Z"/>
          <w:rFonts w:asciiTheme="minorBidi" w:hAnsiTheme="minorBidi" w:cs="David"/>
          <w:rtl/>
          <w:lang w:val="en-GB"/>
          <w:rPrChange w:id="2574" w:author="Yael Adelman" w:date="2017-03-17T00:27:00Z">
            <w:rPr>
              <w:ins w:id="2575" w:author="Yael Adelman" w:date="2017-03-17T00:26:00Z"/>
              <w:rFonts w:asciiTheme="minorBidi" w:hAnsiTheme="minorBidi" w:cstheme="minorBidi"/>
              <w:sz w:val="22"/>
              <w:szCs w:val="22"/>
              <w:rtl/>
              <w:lang w:val="en-GB"/>
            </w:rPr>
          </w:rPrChange>
        </w:rPr>
      </w:pPr>
      <w:ins w:id="2576" w:author="Yael Adelman" w:date="2017-03-17T00:26:00Z">
        <w:r w:rsidRPr="00F56B0D">
          <w:rPr>
            <w:rFonts w:asciiTheme="minorBidi" w:hAnsiTheme="minorBidi" w:cs="David"/>
            <w:rtl/>
            <w:lang w:val="en-GB" w:eastAsia="he-IL"/>
            <w:rPrChange w:id="2577" w:author="Yael Adelman" w:date="2017-03-17T00:27:00Z">
              <w:rPr>
                <w:rFonts w:asciiTheme="minorBidi" w:hAnsiTheme="minorBidi" w:cstheme="minorBidi"/>
                <w:sz w:val="26"/>
                <w:szCs w:val="26"/>
                <w:rtl/>
                <w:lang w:val="en-GB" w:eastAsia="he-IL"/>
              </w:rPr>
            </w:rPrChange>
          </w:rPr>
          <w:br w:type="page"/>
        </w:r>
        <w:r w:rsidRPr="00F56B0D">
          <w:rPr>
            <w:rFonts w:asciiTheme="minorBidi" w:hAnsiTheme="minorBidi" w:cs="David"/>
            <w:rtl/>
            <w:lang w:val="en-GB"/>
            <w:rPrChange w:id="2578" w:author="Yael Adelman" w:date="2017-03-17T00:27:00Z">
              <w:rPr>
                <w:rFonts w:asciiTheme="minorBidi" w:hAnsiTheme="minorBidi" w:cstheme="minorBidi"/>
                <w:sz w:val="22"/>
                <w:szCs w:val="22"/>
                <w:rtl/>
                <w:lang w:val="en-GB"/>
              </w:rPr>
            </w:rPrChange>
          </w:rPr>
          <w:t>______________________________________________________________</w:t>
        </w:r>
      </w:ins>
    </w:p>
    <w:p w:rsidR="00F56B0D" w:rsidRPr="00F56B0D" w:rsidRDefault="00F56B0D" w:rsidP="002E5B19">
      <w:pPr>
        <w:pStyle w:val="ListParagraph1"/>
        <w:ind w:left="0"/>
        <w:rPr>
          <w:ins w:id="2579" w:author="Yael Adelman" w:date="2017-03-17T00:26:00Z"/>
          <w:rFonts w:asciiTheme="minorBidi" w:hAnsiTheme="minorBidi" w:cs="David"/>
          <w:rtl/>
          <w:lang w:val="en-GB"/>
          <w:rPrChange w:id="2580" w:author="Yael Adelman" w:date="2017-03-17T00:27:00Z">
            <w:rPr>
              <w:ins w:id="2581" w:author="Yael Adelman" w:date="2017-03-17T00:26:00Z"/>
              <w:rFonts w:asciiTheme="minorBidi" w:hAnsiTheme="minorBidi" w:cstheme="minorBidi"/>
              <w:sz w:val="22"/>
              <w:szCs w:val="22"/>
              <w:rtl/>
              <w:lang w:val="en-GB"/>
            </w:rPr>
          </w:rPrChange>
        </w:rPr>
      </w:pPr>
      <w:ins w:id="2582" w:author="Yael Adelman" w:date="2017-03-17T00:26:00Z">
        <w:r w:rsidRPr="00F56B0D">
          <w:rPr>
            <w:rFonts w:asciiTheme="minorBidi" w:hAnsiTheme="minorBidi" w:cs="David"/>
            <w:rtl/>
            <w:lang w:val="en-GB"/>
            <w:rPrChange w:id="2583" w:author="Yael Adelman" w:date="2017-03-17T00:27:00Z">
              <w:rPr>
                <w:rFonts w:asciiTheme="minorBidi" w:hAnsiTheme="minorBidi" w:cstheme="minorBidi"/>
                <w:sz w:val="22"/>
                <w:szCs w:val="22"/>
                <w:rtl/>
                <w:lang w:val="en-GB"/>
              </w:rPr>
            </w:rPrChange>
          </w:rPr>
          <w:t>למילוי ע"י עו"ד או רו"ח (מחק את המיותר)</w:t>
        </w:r>
      </w:ins>
    </w:p>
    <w:p w:rsidR="00F56B0D" w:rsidRPr="00F56B0D" w:rsidRDefault="00F56B0D" w:rsidP="002E5B19">
      <w:pPr>
        <w:pStyle w:val="ListParagraph1"/>
        <w:ind w:left="0"/>
        <w:rPr>
          <w:ins w:id="2584" w:author="Yael Adelman" w:date="2017-03-17T00:26:00Z"/>
          <w:rFonts w:asciiTheme="minorBidi" w:hAnsiTheme="minorBidi" w:cs="David"/>
          <w:rtl/>
          <w:lang w:val="en-GB"/>
          <w:rPrChange w:id="2585" w:author="Yael Adelman" w:date="2017-03-17T00:27:00Z">
            <w:rPr>
              <w:ins w:id="2586" w:author="Yael Adelman" w:date="2017-03-17T00:26:00Z"/>
              <w:rFonts w:asciiTheme="minorBidi" w:hAnsiTheme="minorBidi" w:cstheme="minorBidi"/>
              <w:sz w:val="22"/>
              <w:szCs w:val="22"/>
              <w:rtl/>
              <w:lang w:val="en-GB"/>
            </w:rPr>
          </w:rPrChange>
        </w:rPr>
      </w:pPr>
    </w:p>
    <w:p w:rsidR="00F56B0D" w:rsidRPr="00F56B0D" w:rsidRDefault="00F56B0D" w:rsidP="002E5B19">
      <w:pPr>
        <w:pStyle w:val="ListParagraph1"/>
        <w:ind w:left="0"/>
        <w:rPr>
          <w:ins w:id="2587" w:author="Yael Adelman" w:date="2017-03-17T00:26:00Z"/>
          <w:rFonts w:asciiTheme="minorBidi" w:hAnsiTheme="minorBidi" w:cs="David"/>
          <w:rtl/>
          <w:lang w:val="en-GB"/>
          <w:rPrChange w:id="2588" w:author="Yael Adelman" w:date="2017-03-17T00:27:00Z">
            <w:rPr>
              <w:ins w:id="2589" w:author="Yael Adelman" w:date="2017-03-17T00:26:00Z"/>
              <w:rFonts w:asciiTheme="minorBidi" w:hAnsiTheme="minorBidi" w:cstheme="minorBidi"/>
              <w:sz w:val="22"/>
              <w:szCs w:val="22"/>
              <w:rtl/>
              <w:lang w:val="en-GB"/>
            </w:rPr>
          </w:rPrChange>
        </w:rPr>
      </w:pPr>
      <w:ins w:id="2590" w:author="Yael Adelman" w:date="2017-03-17T00:26:00Z">
        <w:r w:rsidRPr="00F56B0D">
          <w:rPr>
            <w:rFonts w:asciiTheme="minorBidi" w:hAnsiTheme="minorBidi" w:cs="David"/>
            <w:rtl/>
            <w:lang w:val="en-GB"/>
            <w:rPrChange w:id="2591" w:author="Yael Adelman" w:date="2017-03-17T00:27:00Z">
              <w:rPr>
                <w:rFonts w:asciiTheme="minorBidi" w:hAnsiTheme="minorBidi" w:cstheme="minorBidi"/>
                <w:sz w:val="22"/>
                <w:szCs w:val="22"/>
                <w:rtl/>
                <w:lang w:val="en-GB"/>
              </w:rPr>
            </w:rPrChange>
          </w:rPr>
          <w:t xml:space="preserve">אני הח"מ, </w:t>
        </w:r>
        <w:r w:rsidRPr="00F56B0D">
          <w:rPr>
            <w:rFonts w:asciiTheme="minorBidi" w:hAnsiTheme="minorBidi" w:cs="David"/>
            <w:rtl/>
            <w:rPrChange w:id="2592" w:author="Yael Adelman" w:date="2017-03-17T00:27:00Z">
              <w:rPr>
                <w:rFonts w:asciiTheme="minorBidi" w:hAnsiTheme="minorBidi" w:cstheme="minorBidi"/>
                <w:sz w:val="22"/>
                <w:szCs w:val="22"/>
                <w:rtl/>
              </w:rPr>
            </w:rPrChange>
          </w:rPr>
          <w:t>יועצו המשפטי/רו"ח של התאגיד</w:t>
        </w:r>
        <w:r w:rsidRPr="00F56B0D">
          <w:rPr>
            <w:rFonts w:asciiTheme="minorBidi" w:hAnsiTheme="minorBidi" w:cs="David"/>
            <w:rtl/>
            <w:lang w:val="en-GB"/>
            <w:rPrChange w:id="2593" w:author="Yael Adelman" w:date="2017-03-17T00:27:00Z">
              <w:rPr>
                <w:rFonts w:asciiTheme="minorBidi" w:hAnsiTheme="minorBidi" w:cstheme="minorBidi"/>
                <w:sz w:val="22"/>
                <w:szCs w:val="22"/>
                <w:rtl/>
                <w:lang w:val="en-GB"/>
              </w:rPr>
            </w:rPrChange>
          </w:rPr>
          <w:t>, מאשר בזאת כי:</w:t>
        </w:r>
      </w:ins>
    </w:p>
    <w:p w:rsidR="00F56B0D" w:rsidRPr="00F56B0D" w:rsidRDefault="00F56B0D" w:rsidP="002E5B19">
      <w:pPr>
        <w:pStyle w:val="ListParagraph1"/>
        <w:ind w:left="0"/>
        <w:rPr>
          <w:ins w:id="2594" w:author="Yael Adelman" w:date="2017-03-17T00:26:00Z"/>
          <w:rFonts w:asciiTheme="minorBidi" w:hAnsiTheme="minorBidi" w:cs="David"/>
          <w:rtl/>
          <w:lang w:val="en-GB"/>
          <w:rPrChange w:id="2595" w:author="Yael Adelman" w:date="2017-03-17T00:27:00Z">
            <w:rPr>
              <w:ins w:id="2596" w:author="Yael Adelman" w:date="2017-03-17T00:26:00Z"/>
              <w:rFonts w:asciiTheme="minorBidi" w:hAnsiTheme="minorBidi" w:cstheme="minorBidi"/>
              <w:sz w:val="22"/>
              <w:szCs w:val="22"/>
              <w:rtl/>
              <w:lang w:val="en-GB"/>
            </w:rPr>
          </w:rPrChange>
        </w:rPr>
      </w:pPr>
    </w:p>
    <w:p w:rsidR="00F56B0D" w:rsidRPr="00F56B0D" w:rsidRDefault="00F56B0D">
      <w:pPr>
        <w:pStyle w:val="ListParagraph1"/>
        <w:numPr>
          <w:ilvl w:val="0"/>
          <w:numId w:val="39"/>
        </w:numPr>
        <w:rPr>
          <w:ins w:id="2597" w:author="Yael Adelman" w:date="2017-03-17T00:26:00Z"/>
          <w:rFonts w:asciiTheme="minorBidi" w:hAnsiTheme="minorBidi" w:cs="David"/>
          <w:rtl/>
          <w:lang w:val="en-GB"/>
          <w:rPrChange w:id="2598" w:author="Yael Adelman" w:date="2017-03-17T00:27:00Z">
            <w:rPr>
              <w:ins w:id="2599" w:author="Yael Adelman" w:date="2017-03-17T00:26:00Z"/>
              <w:rFonts w:asciiTheme="minorBidi" w:hAnsiTheme="minorBidi" w:cstheme="minorBidi"/>
              <w:sz w:val="22"/>
              <w:szCs w:val="22"/>
              <w:rtl/>
              <w:lang w:val="en-GB"/>
            </w:rPr>
          </w:rPrChange>
        </w:rPr>
        <w:pPrChange w:id="2600" w:author="Yael Adelman" w:date="2017-03-27T14:29:00Z">
          <w:pPr>
            <w:pStyle w:val="ListParagraph1"/>
            <w:numPr>
              <w:numId w:val="39"/>
            </w:numPr>
            <w:tabs>
              <w:tab w:val="num" w:pos="397"/>
            </w:tabs>
            <w:ind w:left="397" w:hanging="397"/>
            <w:jc w:val="both"/>
          </w:pPr>
        </w:pPrChange>
      </w:pPr>
      <w:ins w:id="2601" w:author="Yael Adelman" w:date="2017-03-17T00:26:00Z">
        <w:r w:rsidRPr="00F56B0D">
          <w:rPr>
            <w:rFonts w:asciiTheme="minorBidi" w:hAnsiTheme="minorBidi" w:cs="David"/>
            <w:rtl/>
            <w:lang w:val="en-GB"/>
            <w:rPrChange w:id="2602" w:author="Yael Adelman" w:date="2017-03-17T00:27:00Z">
              <w:rPr>
                <w:rFonts w:asciiTheme="minorBidi" w:hAnsiTheme="minorBidi" w:cstheme="minorBidi"/>
                <w:sz w:val="22"/>
                <w:szCs w:val="22"/>
                <w:rtl/>
                <w:lang w:val="en-GB"/>
              </w:rPr>
            </w:rPrChange>
          </w:rPr>
          <w:t xml:space="preserve">כל הפרטים המפורטים לעיל נכונים וכן שהמשתמש/ מורשה חתימה מטעם המשתמש /מורשי החתימה מטעם המשתמש (להלן – החותם או החותמים, בהתאמה)  .............................................   ת.ז. ................... ............................  ת.ז ..................... חתם/חתמו על ההצהרה הנ"ל בפני ביום ................................ וכמו כן שהוא מורשה ומוסמך לחתום הל ההצהרה/ הם מורשים ומוסמכים לחתום על ההצהרה </w:t>
        </w:r>
        <w:r w:rsidRPr="00F56B0D">
          <w:rPr>
            <w:rFonts w:asciiTheme="minorBidi" w:hAnsiTheme="minorBidi" w:cs="David"/>
            <w:rtl/>
            <w:rPrChange w:id="2603" w:author="Yael Adelman" w:date="2017-03-17T00:27:00Z">
              <w:rPr>
                <w:rFonts w:asciiTheme="minorBidi" w:hAnsiTheme="minorBidi" w:cstheme="minorBidi"/>
                <w:sz w:val="22"/>
                <w:szCs w:val="22"/>
                <w:rtl/>
              </w:rPr>
            </w:rPrChange>
          </w:rPr>
          <w:t>לפי החלטות המשתמש ומסמכי היסוד שלו.</w:t>
        </w:r>
      </w:ins>
    </w:p>
    <w:p w:rsidR="00F56B0D" w:rsidRPr="00F56B0D" w:rsidRDefault="00F56B0D" w:rsidP="00F76A04">
      <w:pPr>
        <w:pStyle w:val="ListParagraph1"/>
        <w:ind w:left="26"/>
        <w:rPr>
          <w:ins w:id="2604" w:author="Yael Adelman" w:date="2017-03-17T00:26:00Z"/>
          <w:rFonts w:asciiTheme="minorBidi" w:hAnsiTheme="minorBidi" w:cs="David"/>
          <w:lang w:val="en-GB"/>
          <w:rPrChange w:id="2605" w:author="Yael Adelman" w:date="2017-03-17T00:27:00Z">
            <w:rPr>
              <w:ins w:id="2606" w:author="Yael Adelman" w:date="2017-03-17T00:26:00Z"/>
              <w:rFonts w:asciiTheme="minorBidi" w:hAnsiTheme="minorBidi" w:cstheme="minorBidi"/>
              <w:sz w:val="22"/>
              <w:szCs w:val="22"/>
              <w:lang w:val="en-GB"/>
            </w:rPr>
          </w:rPrChange>
        </w:rPr>
      </w:pPr>
    </w:p>
    <w:p w:rsidR="00F56B0D" w:rsidRPr="00F56B0D" w:rsidRDefault="00F56B0D">
      <w:pPr>
        <w:pStyle w:val="ListParagraph1"/>
        <w:numPr>
          <w:ilvl w:val="0"/>
          <w:numId w:val="39"/>
        </w:numPr>
        <w:rPr>
          <w:ins w:id="2607" w:author="Yael Adelman" w:date="2017-03-17T00:26:00Z"/>
          <w:rFonts w:asciiTheme="minorBidi" w:hAnsiTheme="minorBidi" w:cs="David"/>
          <w:rPrChange w:id="2608" w:author="Yael Adelman" w:date="2017-03-17T00:27:00Z">
            <w:rPr>
              <w:ins w:id="2609" w:author="Yael Adelman" w:date="2017-03-17T00:26:00Z"/>
              <w:rFonts w:asciiTheme="minorBidi" w:hAnsiTheme="minorBidi" w:cstheme="minorBidi"/>
              <w:sz w:val="22"/>
              <w:szCs w:val="22"/>
            </w:rPr>
          </w:rPrChange>
        </w:rPr>
        <w:pPrChange w:id="2610" w:author="Yael Adelman" w:date="2017-03-27T14:29:00Z">
          <w:pPr>
            <w:pStyle w:val="ListParagraph1"/>
            <w:numPr>
              <w:numId w:val="39"/>
            </w:numPr>
            <w:tabs>
              <w:tab w:val="num" w:pos="397"/>
            </w:tabs>
            <w:ind w:left="397" w:hanging="397"/>
            <w:jc w:val="both"/>
          </w:pPr>
        </w:pPrChange>
      </w:pPr>
      <w:ins w:id="2611" w:author="Yael Adelman" w:date="2017-03-17T00:26:00Z">
        <w:r w:rsidRPr="00F56B0D">
          <w:rPr>
            <w:rFonts w:asciiTheme="minorBidi" w:hAnsiTheme="minorBidi" w:cs="David"/>
            <w:rtl/>
            <w:rPrChange w:id="2612" w:author="Yael Adelman" w:date="2017-03-17T00:27:00Z">
              <w:rPr>
                <w:rFonts w:asciiTheme="minorBidi" w:hAnsiTheme="minorBidi" w:cstheme="minorBidi"/>
                <w:sz w:val="22"/>
                <w:szCs w:val="22"/>
                <w:rtl/>
              </w:rPr>
            </w:rPrChange>
          </w:rPr>
          <w:t xml:space="preserve"> נציג המשתמש מוסמך ומורשה לפי החלטות המשתמש /ומסמכי היסוד שלו וההצהרה הנ"ל:</w:t>
        </w:r>
      </w:ins>
    </w:p>
    <w:p w:rsidR="00F56B0D" w:rsidRPr="00F56B0D" w:rsidRDefault="00F56B0D" w:rsidP="00F76A04">
      <w:pPr>
        <w:pStyle w:val="ListParagraph1"/>
        <w:ind w:left="0"/>
        <w:rPr>
          <w:ins w:id="2613" w:author="Yael Adelman" w:date="2017-03-17T00:26:00Z"/>
          <w:rFonts w:asciiTheme="minorBidi" w:hAnsiTheme="minorBidi" w:cs="David"/>
          <w:rPrChange w:id="2614" w:author="Yael Adelman" w:date="2017-03-17T00:27:00Z">
            <w:rPr>
              <w:ins w:id="2615" w:author="Yael Adelman" w:date="2017-03-17T00:26:00Z"/>
              <w:rFonts w:asciiTheme="minorBidi" w:hAnsiTheme="minorBidi" w:cstheme="minorBidi"/>
              <w:sz w:val="22"/>
              <w:szCs w:val="22"/>
            </w:rPr>
          </w:rPrChange>
        </w:rPr>
      </w:pPr>
    </w:p>
    <w:p w:rsidR="00F56B0D" w:rsidRPr="00F56B0D" w:rsidRDefault="00F56B0D">
      <w:pPr>
        <w:pStyle w:val="ListParagraph1"/>
        <w:numPr>
          <w:ilvl w:val="1"/>
          <w:numId w:val="39"/>
        </w:numPr>
        <w:rPr>
          <w:ins w:id="2616" w:author="Yael Adelman" w:date="2017-03-17T00:26:00Z"/>
          <w:rFonts w:asciiTheme="minorBidi" w:hAnsiTheme="minorBidi" w:cs="David"/>
          <w:rtl/>
          <w:rPrChange w:id="2617" w:author="Yael Adelman" w:date="2017-03-17T00:27:00Z">
            <w:rPr>
              <w:ins w:id="2618" w:author="Yael Adelman" w:date="2017-03-17T00:26:00Z"/>
              <w:rFonts w:asciiTheme="minorBidi" w:hAnsiTheme="minorBidi" w:cstheme="minorBidi"/>
              <w:sz w:val="22"/>
              <w:szCs w:val="22"/>
              <w:rtl/>
            </w:rPr>
          </w:rPrChange>
        </w:rPr>
        <w:pPrChange w:id="2619" w:author="Yael Adelman" w:date="2017-03-27T14:29:00Z">
          <w:pPr>
            <w:pStyle w:val="ListParagraph1"/>
            <w:numPr>
              <w:ilvl w:val="1"/>
              <w:numId w:val="39"/>
            </w:numPr>
            <w:tabs>
              <w:tab w:val="num" w:pos="851"/>
            </w:tabs>
            <w:ind w:left="851" w:hanging="454"/>
            <w:jc w:val="both"/>
          </w:pPr>
        </w:pPrChange>
      </w:pPr>
      <w:ins w:id="2620" w:author="Yael Adelman" w:date="2017-03-17T00:26:00Z">
        <w:r w:rsidRPr="00F56B0D">
          <w:rPr>
            <w:rFonts w:asciiTheme="minorBidi" w:hAnsiTheme="minorBidi" w:cs="David"/>
            <w:rtl/>
            <w:rPrChange w:id="2621" w:author="Yael Adelman" w:date="2017-03-17T00:27:00Z">
              <w:rPr>
                <w:rFonts w:asciiTheme="minorBidi" w:hAnsiTheme="minorBidi" w:cstheme="minorBidi"/>
                <w:sz w:val="22"/>
                <w:szCs w:val="22"/>
                <w:rtl/>
              </w:rPr>
            </w:rPrChange>
          </w:rPr>
          <w:t>להגיש גורם המאשר בשם המשתמש בקשה להנפקת תעודה אלקטרונית, כמשמעה בחוק חתימה אלקטרונית, התשס"א – 2001 (להלן: "התעודה האלקטרונית").</w:t>
        </w:r>
      </w:ins>
    </w:p>
    <w:p w:rsidR="00F56B0D" w:rsidRPr="00F56B0D" w:rsidRDefault="00F56B0D" w:rsidP="00F76A04">
      <w:pPr>
        <w:pStyle w:val="ListParagraph1"/>
        <w:ind w:left="0"/>
        <w:rPr>
          <w:ins w:id="2622" w:author="Yael Adelman" w:date="2017-03-17T00:26:00Z"/>
          <w:rFonts w:asciiTheme="minorBidi" w:hAnsiTheme="minorBidi" w:cs="David"/>
          <w:rPrChange w:id="2623" w:author="Yael Adelman" w:date="2017-03-17T00:27:00Z">
            <w:rPr>
              <w:ins w:id="2624" w:author="Yael Adelman" w:date="2017-03-17T00:26:00Z"/>
              <w:rFonts w:asciiTheme="minorBidi" w:hAnsiTheme="minorBidi" w:cstheme="minorBidi"/>
              <w:sz w:val="22"/>
              <w:szCs w:val="22"/>
            </w:rPr>
          </w:rPrChange>
        </w:rPr>
      </w:pPr>
    </w:p>
    <w:p w:rsidR="00F56B0D" w:rsidRPr="00F56B0D" w:rsidRDefault="00F56B0D">
      <w:pPr>
        <w:pStyle w:val="ListParagraph1"/>
        <w:numPr>
          <w:ilvl w:val="1"/>
          <w:numId w:val="39"/>
        </w:numPr>
        <w:rPr>
          <w:ins w:id="2625" w:author="Yael Adelman" w:date="2017-03-17T00:26:00Z"/>
          <w:rFonts w:asciiTheme="minorBidi" w:hAnsiTheme="minorBidi" w:cs="David"/>
          <w:rtl/>
          <w:rPrChange w:id="2626" w:author="Yael Adelman" w:date="2017-03-17T00:27:00Z">
            <w:rPr>
              <w:ins w:id="2627" w:author="Yael Adelman" w:date="2017-03-17T00:26:00Z"/>
              <w:rFonts w:asciiTheme="minorBidi" w:hAnsiTheme="minorBidi" w:cstheme="minorBidi"/>
              <w:sz w:val="22"/>
              <w:szCs w:val="22"/>
              <w:rtl/>
            </w:rPr>
          </w:rPrChange>
        </w:rPr>
        <w:pPrChange w:id="2628" w:author="Yael Adelman" w:date="2017-03-27T14:29:00Z">
          <w:pPr>
            <w:pStyle w:val="ListParagraph1"/>
            <w:numPr>
              <w:ilvl w:val="1"/>
              <w:numId w:val="39"/>
            </w:numPr>
            <w:tabs>
              <w:tab w:val="num" w:pos="851"/>
            </w:tabs>
            <w:ind w:left="851" w:hanging="454"/>
            <w:jc w:val="both"/>
          </w:pPr>
        </w:pPrChange>
      </w:pPr>
      <w:ins w:id="2629" w:author="Yael Adelman" w:date="2017-03-17T00:26:00Z">
        <w:r w:rsidRPr="00F56B0D">
          <w:rPr>
            <w:rFonts w:asciiTheme="minorBidi" w:hAnsiTheme="minorBidi" w:cs="David"/>
            <w:rtl/>
            <w:rPrChange w:id="2630" w:author="Yael Adelman" w:date="2017-03-17T00:27:00Z">
              <w:rPr>
                <w:rFonts w:asciiTheme="minorBidi" w:hAnsiTheme="minorBidi" w:cstheme="minorBidi"/>
                <w:sz w:val="22"/>
                <w:szCs w:val="22"/>
                <w:rtl/>
              </w:rPr>
            </w:rPrChange>
          </w:rPr>
          <w:t>כי התעודה האלקטרונית של המשתמש תונפק על שמו של נציג המשתמש ועבורו.</w:t>
        </w:r>
      </w:ins>
    </w:p>
    <w:p w:rsidR="00F56B0D" w:rsidRPr="00F56B0D" w:rsidRDefault="00F56B0D" w:rsidP="00F76A04">
      <w:pPr>
        <w:pStyle w:val="ListParagraph1"/>
        <w:ind w:left="0"/>
        <w:rPr>
          <w:ins w:id="2631" w:author="Yael Adelman" w:date="2017-03-17T00:26:00Z"/>
          <w:rFonts w:asciiTheme="minorBidi" w:hAnsiTheme="minorBidi" w:cs="David"/>
          <w:rPrChange w:id="2632" w:author="Yael Adelman" w:date="2017-03-17T00:27:00Z">
            <w:rPr>
              <w:ins w:id="2633" w:author="Yael Adelman" w:date="2017-03-17T00:26:00Z"/>
              <w:rFonts w:asciiTheme="minorBidi" w:hAnsiTheme="minorBidi" w:cstheme="minorBidi"/>
              <w:sz w:val="22"/>
              <w:szCs w:val="22"/>
            </w:rPr>
          </w:rPrChange>
        </w:rPr>
      </w:pPr>
    </w:p>
    <w:p w:rsidR="00F56B0D" w:rsidRPr="00F56B0D" w:rsidRDefault="00F56B0D">
      <w:pPr>
        <w:pStyle w:val="ListParagraph1"/>
        <w:numPr>
          <w:ilvl w:val="1"/>
          <w:numId w:val="39"/>
        </w:numPr>
        <w:rPr>
          <w:ins w:id="2634" w:author="Yael Adelman" w:date="2017-03-17T00:26:00Z"/>
          <w:rFonts w:asciiTheme="minorBidi" w:hAnsiTheme="minorBidi" w:cs="David"/>
          <w:rtl/>
          <w:rPrChange w:id="2635" w:author="Yael Adelman" w:date="2017-03-17T00:27:00Z">
            <w:rPr>
              <w:ins w:id="2636" w:author="Yael Adelman" w:date="2017-03-17T00:26:00Z"/>
              <w:rFonts w:asciiTheme="minorBidi" w:hAnsiTheme="minorBidi" w:cstheme="minorBidi"/>
              <w:sz w:val="22"/>
              <w:szCs w:val="22"/>
              <w:rtl/>
            </w:rPr>
          </w:rPrChange>
        </w:rPr>
        <w:pPrChange w:id="2637" w:author="Yael Adelman" w:date="2017-03-27T14:29:00Z">
          <w:pPr>
            <w:pStyle w:val="ListParagraph1"/>
            <w:numPr>
              <w:ilvl w:val="1"/>
              <w:numId w:val="39"/>
            </w:numPr>
            <w:tabs>
              <w:tab w:val="num" w:pos="851"/>
            </w:tabs>
            <w:ind w:left="851" w:hanging="454"/>
            <w:jc w:val="both"/>
          </w:pPr>
        </w:pPrChange>
      </w:pPr>
      <w:ins w:id="2638" w:author="Yael Adelman" w:date="2017-03-17T00:26:00Z">
        <w:r w:rsidRPr="00F56B0D">
          <w:rPr>
            <w:rFonts w:asciiTheme="minorBidi" w:hAnsiTheme="minorBidi" w:cs="David"/>
            <w:rtl/>
            <w:rPrChange w:id="2639" w:author="Yael Adelman" w:date="2017-03-17T00:27:00Z">
              <w:rPr>
                <w:rFonts w:asciiTheme="minorBidi" w:hAnsiTheme="minorBidi" w:cstheme="minorBidi"/>
                <w:sz w:val="22"/>
                <w:szCs w:val="22"/>
                <w:rtl/>
              </w:rPr>
            </w:rPrChange>
          </w:rPr>
          <w:t>לחתום באמצעות התעודה האלקטרונית, בשם המשתמש ומטעמו, על דיווחי ביצוע חשבוניות כמסר אלקטרוני, כמשמעות מונח זה בחוק הנ"ל, ולחייב את המשתמש לכל דבר וענין באמצעות התעודה האלקטרונית.</w:t>
        </w:r>
      </w:ins>
    </w:p>
    <w:p w:rsidR="00F56B0D" w:rsidRPr="00F56B0D" w:rsidRDefault="00F56B0D" w:rsidP="00F76A04">
      <w:pPr>
        <w:pStyle w:val="ListParagraph1"/>
        <w:ind w:left="26"/>
        <w:rPr>
          <w:ins w:id="2640" w:author="Yael Adelman" w:date="2017-03-17T00:26:00Z"/>
          <w:rFonts w:asciiTheme="minorBidi" w:hAnsiTheme="minorBidi" w:cs="David"/>
          <w:lang w:val="en-GB"/>
          <w:rPrChange w:id="2641" w:author="Yael Adelman" w:date="2017-03-17T00:27:00Z">
            <w:rPr>
              <w:ins w:id="2642" w:author="Yael Adelman" w:date="2017-03-17T00:26:00Z"/>
              <w:rFonts w:asciiTheme="minorBidi" w:hAnsiTheme="minorBidi" w:cstheme="minorBidi"/>
              <w:sz w:val="22"/>
              <w:szCs w:val="22"/>
              <w:lang w:val="en-GB"/>
            </w:rPr>
          </w:rPrChange>
        </w:rPr>
      </w:pPr>
    </w:p>
    <w:p w:rsidR="00F56B0D" w:rsidRPr="00F56B0D" w:rsidRDefault="00F56B0D" w:rsidP="00F76A04">
      <w:pPr>
        <w:pStyle w:val="ListParagraph1"/>
        <w:ind w:left="0"/>
        <w:rPr>
          <w:ins w:id="2643" w:author="Yael Adelman" w:date="2017-03-17T00:26:00Z"/>
          <w:rFonts w:asciiTheme="minorBidi" w:hAnsiTheme="minorBidi" w:cs="David"/>
          <w:rtl/>
          <w:lang w:val="en-GB"/>
          <w:rPrChange w:id="2644" w:author="Yael Adelman" w:date="2017-03-17T00:27:00Z">
            <w:rPr>
              <w:ins w:id="2645" w:author="Yael Adelman" w:date="2017-03-17T00:26:00Z"/>
              <w:rFonts w:asciiTheme="minorBidi" w:hAnsiTheme="minorBidi" w:cstheme="minorBidi"/>
              <w:sz w:val="22"/>
              <w:szCs w:val="22"/>
              <w:rtl/>
              <w:lang w:val="en-GB"/>
            </w:rPr>
          </w:rPrChange>
        </w:rPr>
      </w:pPr>
    </w:p>
    <w:p w:rsidR="00F56B0D" w:rsidRPr="00F56B0D" w:rsidRDefault="00F56B0D" w:rsidP="008B1C38">
      <w:pPr>
        <w:pStyle w:val="ListParagraph1"/>
        <w:ind w:left="0"/>
        <w:rPr>
          <w:ins w:id="2646" w:author="Yael Adelman" w:date="2017-03-17T00:26:00Z"/>
          <w:rFonts w:asciiTheme="minorBidi" w:hAnsiTheme="minorBidi" w:cs="David"/>
          <w:rtl/>
          <w:lang w:val="en-GB"/>
          <w:rPrChange w:id="2647" w:author="Yael Adelman" w:date="2017-03-17T00:27:00Z">
            <w:rPr>
              <w:ins w:id="2648" w:author="Yael Adelman" w:date="2017-03-17T00:26:00Z"/>
              <w:rFonts w:asciiTheme="minorBidi" w:hAnsiTheme="minorBidi" w:cstheme="minorBidi"/>
              <w:sz w:val="22"/>
              <w:szCs w:val="22"/>
              <w:rtl/>
              <w:lang w:val="en-GB"/>
            </w:rPr>
          </w:rPrChange>
        </w:rPr>
      </w:pPr>
      <w:ins w:id="2649" w:author="Yael Adelman" w:date="2017-03-17T00:26:00Z">
        <w:r w:rsidRPr="00F56B0D">
          <w:rPr>
            <w:rFonts w:asciiTheme="minorBidi" w:hAnsiTheme="minorBidi" w:cs="David"/>
            <w:rtl/>
            <w:lang w:val="en-GB"/>
            <w:rPrChange w:id="2650" w:author="Yael Adelman" w:date="2017-03-17T00:27:00Z">
              <w:rPr>
                <w:rFonts w:asciiTheme="minorBidi" w:hAnsiTheme="minorBidi" w:cstheme="minorBidi"/>
                <w:sz w:val="22"/>
                <w:szCs w:val="22"/>
                <w:rtl/>
                <w:lang w:val="en-GB"/>
              </w:rPr>
            </w:rPrChange>
          </w:rPr>
          <w:t>חתימה ..............................</w:t>
        </w:r>
      </w:ins>
    </w:p>
    <w:p w:rsidR="00F56B0D" w:rsidRPr="00F56B0D" w:rsidRDefault="00F56B0D" w:rsidP="001A6886">
      <w:pPr>
        <w:pStyle w:val="ListParagraph1"/>
        <w:ind w:left="0"/>
        <w:rPr>
          <w:ins w:id="2651" w:author="Yael Adelman" w:date="2017-03-17T00:26:00Z"/>
          <w:rFonts w:asciiTheme="minorBidi" w:hAnsiTheme="minorBidi" w:cs="David"/>
          <w:rtl/>
          <w:lang w:val="en-GB"/>
          <w:rPrChange w:id="2652" w:author="Yael Adelman" w:date="2017-03-17T00:27:00Z">
            <w:rPr>
              <w:ins w:id="2653" w:author="Yael Adelman" w:date="2017-03-17T00:26:00Z"/>
              <w:rFonts w:asciiTheme="minorBidi" w:hAnsiTheme="minorBidi" w:cstheme="minorBidi"/>
              <w:sz w:val="22"/>
              <w:szCs w:val="22"/>
              <w:rtl/>
              <w:lang w:val="en-GB"/>
            </w:rPr>
          </w:rPrChange>
        </w:rPr>
      </w:pPr>
    </w:p>
    <w:p w:rsidR="00F56B0D" w:rsidRPr="00F56B0D" w:rsidRDefault="00F56B0D" w:rsidP="001A6886">
      <w:pPr>
        <w:pStyle w:val="ListParagraph1"/>
        <w:ind w:left="0"/>
        <w:rPr>
          <w:ins w:id="2654" w:author="Yael Adelman" w:date="2017-03-17T00:26:00Z"/>
          <w:rFonts w:asciiTheme="minorBidi" w:hAnsiTheme="minorBidi" w:cs="David"/>
          <w:rtl/>
          <w:lang w:val="en-GB"/>
          <w:rPrChange w:id="2655" w:author="Yael Adelman" w:date="2017-03-17T00:27:00Z">
            <w:rPr>
              <w:ins w:id="2656" w:author="Yael Adelman" w:date="2017-03-17T00:26:00Z"/>
              <w:rFonts w:asciiTheme="minorBidi" w:hAnsiTheme="minorBidi" w:cstheme="minorBidi"/>
              <w:sz w:val="22"/>
              <w:szCs w:val="22"/>
              <w:rtl/>
              <w:lang w:val="en-GB"/>
            </w:rPr>
          </w:rPrChange>
        </w:rPr>
      </w:pPr>
      <w:ins w:id="2657" w:author="Yael Adelman" w:date="2017-03-17T00:26:00Z">
        <w:r w:rsidRPr="00F56B0D">
          <w:rPr>
            <w:rFonts w:asciiTheme="minorBidi" w:hAnsiTheme="minorBidi" w:cs="David"/>
            <w:rtl/>
            <w:lang w:val="en-GB"/>
            <w:rPrChange w:id="2658" w:author="Yael Adelman" w:date="2017-03-17T00:27:00Z">
              <w:rPr>
                <w:rFonts w:asciiTheme="minorBidi" w:hAnsiTheme="minorBidi" w:cstheme="minorBidi"/>
                <w:sz w:val="22"/>
                <w:szCs w:val="22"/>
                <w:rtl/>
                <w:lang w:val="en-GB"/>
              </w:rPr>
            </w:rPrChange>
          </w:rPr>
          <w:t>חותמת .............................</w:t>
        </w:r>
      </w:ins>
    </w:p>
    <w:p w:rsidR="00F56B0D" w:rsidRPr="00F56B0D" w:rsidRDefault="00F56B0D" w:rsidP="00A221CA">
      <w:pPr>
        <w:pStyle w:val="ListParagraph1"/>
        <w:ind w:left="0"/>
        <w:rPr>
          <w:ins w:id="2659" w:author="Yael Adelman" w:date="2017-03-17T00:26:00Z"/>
          <w:rFonts w:asciiTheme="minorBidi" w:hAnsiTheme="minorBidi" w:cs="David"/>
          <w:rtl/>
          <w:lang w:val="en-GB"/>
          <w:rPrChange w:id="2660" w:author="Yael Adelman" w:date="2017-03-17T00:27:00Z">
            <w:rPr>
              <w:ins w:id="2661" w:author="Yael Adelman" w:date="2017-03-17T00:26:00Z"/>
              <w:rFonts w:asciiTheme="minorBidi" w:hAnsiTheme="minorBidi" w:cstheme="minorBidi"/>
              <w:sz w:val="22"/>
              <w:szCs w:val="22"/>
              <w:rtl/>
              <w:lang w:val="en-GB"/>
            </w:rPr>
          </w:rPrChange>
        </w:rPr>
      </w:pPr>
    </w:p>
    <w:p w:rsidR="00F56B0D" w:rsidRPr="00F56B0D" w:rsidRDefault="00F56B0D" w:rsidP="009558D6">
      <w:pPr>
        <w:pStyle w:val="ListParagraph1"/>
        <w:spacing w:line="360" w:lineRule="auto"/>
        <w:ind w:left="0"/>
        <w:rPr>
          <w:ins w:id="2662" w:author="Yael Adelman" w:date="2017-03-17T00:26:00Z"/>
          <w:rFonts w:asciiTheme="minorBidi" w:hAnsiTheme="minorBidi" w:cs="David"/>
          <w:rtl/>
          <w:lang w:val="en-GB"/>
          <w:rPrChange w:id="2663" w:author="Yael Adelman" w:date="2017-03-17T00:27:00Z">
            <w:rPr>
              <w:ins w:id="2664" w:author="Yael Adelman" w:date="2017-03-17T00:26:00Z"/>
              <w:rFonts w:asciiTheme="minorBidi" w:hAnsiTheme="minorBidi" w:cstheme="minorBidi"/>
              <w:sz w:val="22"/>
              <w:szCs w:val="22"/>
              <w:rtl/>
              <w:lang w:val="en-GB"/>
            </w:rPr>
          </w:rPrChange>
        </w:rPr>
      </w:pPr>
      <w:ins w:id="2665" w:author="Yael Adelman" w:date="2017-03-17T00:26:00Z">
        <w:r w:rsidRPr="00F56B0D">
          <w:rPr>
            <w:rFonts w:asciiTheme="minorBidi" w:hAnsiTheme="minorBidi" w:cs="David"/>
            <w:rtl/>
            <w:lang w:val="en-GB"/>
            <w:rPrChange w:id="2666" w:author="Yael Adelman" w:date="2017-03-17T00:27:00Z">
              <w:rPr>
                <w:rFonts w:asciiTheme="minorBidi" w:hAnsiTheme="minorBidi" w:cstheme="minorBidi"/>
                <w:sz w:val="22"/>
                <w:szCs w:val="22"/>
                <w:rtl/>
                <w:lang w:val="en-GB"/>
              </w:rPr>
            </w:rPrChange>
          </w:rPr>
          <w:t>מספר רשיון ......................</w:t>
        </w:r>
      </w:ins>
    </w:p>
    <w:p w:rsidR="00F56B0D" w:rsidRPr="00F56B0D" w:rsidRDefault="00F56B0D" w:rsidP="009558D6">
      <w:pPr>
        <w:pStyle w:val="ListParagraph1"/>
        <w:spacing w:line="360" w:lineRule="auto"/>
        <w:ind w:left="0"/>
        <w:rPr>
          <w:ins w:id="2667" w:author="Yael Adelman" w:date="2017-03-17T00:26:00Z"/>
          <w:rFonts w:asciiTheme="minorBidi" w:hAnsiTheme="minorBidi" w:cs="David"/>
          <w:rtl/>
          <w:lang w:val="en-GB"/>
          <w:rPrChange w:id="2668" w:author="Yael Adelman" w:date="2017-03-17T00:27:00Z">
            <w:rPr>
              <w:ins w:id="2669" w:author="Yael Adelman" w:date="2017-03-17T00:26:00Z"/>
              <w:rFonts w:asciiTheme="minorBidi" w:hAnsiTheme="minorBidi" w:cstheme="minorBidi"/>
              <w:sz w:val="22"/>
              <w:szCs w:val="22"/>
              <w:rtl/>
              <w:lang w:val="en-GB"/>
            </w:rPr>
          </w:rPrChange>
        </w:rPr>
      </w:pPr>
      <w:ins w:id="2670" w:author="Yael Adelman" w:date="2017-03-17T00:26:00Z">
        <w:r w:rsidRPr="00F56B0D">
          <w:rPr>
            <w:rFonts w:asciiTheme="minorBidi" w:hAnsiTheme="minorBidi" w:cs="David"/>
            <w:rtl/>
            <w:lang w:val="en-GB"/>
            <w:rPrChange w:id="2671" w:author="Yael Adelman" w:date="2017-03-17T00:27:00Z">
              <w:rPr>
                <w:rFonts w:asciiTheme="minorBidi" w:hAnsiTheme="minorBidi" w:cstheme="minorBidi"/>
                <w:sz w:val="22"/>
                <w:szCs w:val="22"/>
                <w:rtl/>
                <w:lang w:val="en-GB"/>
              </w:rPr>
            </w:rPrChange>
          </w:rPr>
          <w:t>שם המשרד ..........................................</w:t>
        </w:r>
      </w:ins>
    </w:p>
    <w:p w:rsidR="00F56B0D" w:rsidRPr="00F56B0D" w:rsidRDefault="00F56B0D" w:rsidP="00575B3C">
      <w:pPr>
        <w:pStyle w:val="ListParagraph1"/>
        <w:spacing w:line="360" w:lineRule="auto"/>
        <w:ind w:left="0"/>
        <w:rPr>
          <w:ins w:id="2672" w:author="Yael Adelman" w:date="2017-03-17T00:26:00Z"/>
          <w:rFonts w:asciiTheme="minorBidi" w:hAnsiTheme="minorBidi" w:cs="David"/>
          <w:rtl/>
          <w:lang w:val="en-GB"/>
          <w:rPrChange w:id="2673" w:author="Yael Adelman" w:date="2017-03-17T00:27:00Z">
            <w:rPr>
              <w:ins w:id="2674" w:author="Yael Adelman" w:date="2017-03-17T00:26:00Z"/>
              <w:rFonts w:asciiTheme="minorBidi" w:hAnsiTheme="minorBidi" w:cstheme="minorBidi"/>
              <w:sz w:val="22"/>
              <w:szCs w:val="22"/>
              <w:rtl/>
              <w:lang w:val="en-GB"/>
            </w:rPr>
          </w:rPrChange>
        </w:rPr>
      </w:pPr>
      <w:ins w:id="2675" w:author="Yael Adelman" w:date="2017-03-17T00:26:00Z">
        <w:r w:rsidRPr="00F56B0D">
          <w:rPr>
            <w:rFonts w:asciiTheme="minorBidi" w:hAnsiTheme="minorBidi" w:cs="David"/>
            <w:rtl/>
            <w:lang w:val="en-GB"/>
            <w:rPrChange w:id="2676" w:author="Yael Adelman" w:date="2017-03-17T00:27:00Z">
              <w:rPr>
                <w:rFonts w:asciiTheme="minorBidi" w:hAnsiTheme="minorBidi" w:cstheme="minorBidi"/>
                <w:sz w:val="22"/>
                <w:szCs w:val="22"/>
                <w:rtl/>
                <w:lang w:val="en-GB"/>
              </w:rPr>
            </w:rPrChange>
          </w:rPr>
          <w:t>כתובת .................................................</w:t>
        </w:r>
      </w:ins>
    </w:p>
    <w:p w:rsidR="00F56B0D" w:rsidRPr="00F56B0D" w:rsidRDefault="00F56B0D" w:rsidP="002E5B19">
      <w:pPr>
        <w:pStyle w:val="ListParagraph1"/>
        <w:spacing w:line="360" w:lineRule="auto"/>
        <w:ind w:left="0"/>
        <w:rPr>
          <w:ins w:id="2677" w:author="Yael Adelman" w:date="2017-03-17T00:26:00Z"/>
          <w:rFonts w:asciiTheme="minorBidi" w:hAnsiTheme="minorBidi" w:cs="David"/>
          <w:rtl/>
          <w:lang w:val="en-GB"/>
          <w:rPrChange w:id="2678" w:author="Yael Adelman" w:date="2017-03-17T00:27:00Z">
            <w:rPr>
              <w:ins w:id="2679" w:author="Yael Adelman" w:date="2017-03-17T00:26:00Z"/>
              <w:rFonts w:asciiTheme="minorBidi" w:hAnsiTheme="minorBidi" w:cstheme="minorBidi"/>
              <w:sz w:val="22"/>
              <w:szCs w:val="22"/>
              <w:rtl/>
              <w:lang w:val="en-GB"/>
            </w:rPr>
          </w:rPrChange>
        </w:rPr>
      </w:pPr>
      <w:ins w:id="2680" w:author="Yael Adelman" w:date="2017-03-17T00:26:00Z">
        <w:r w:rsidRPr="00F56B0D">
          <w:rPr>
            <w:rFonts w:asciiTheme="minorBidi" w:hAnsiTheme="minorBidi" w:cs="David"/>
            <w:rtl/>
            <w:lang w:val="en-GB"/>
            <w:rPrChange w:id="2681" w:author="Yael Adelman" w:date="2017-03-17T00:27:00Z">
              <w:rPr>
                <w:rFonts w:asciiTheme="minorBidi" w:hAnsiTheme="minorBidi" w:cstheme="minorBidi"/>
                <w:sz w:val="22"/>
                <w:szCs w:val="22"/>
                <w:rtl/>
                <w:lang w:val="en-GB"/>
              </w:rPr>
            </w:rPrChange>
          </w:rPr>
          <w:t>מספר טלפון .........................................</w:t>
        </w:r>
      </w:ins>
    </w:p>
    <w:p w:rsidR="00F56B0D" w:rsidRPr="00F56B0D" w:rsidRDefault="00F56B0D" w:rsidP="002E5B19">
      <w:pPr>
        <w:rPr>
          <w:ins w:id="2682" w:author="Yael Adelman" w:date="2017-03-17T00:26:00Z"/>
          <w:rFonts w:ascii="Times New Roman" w:hAnsi="Times New Roman"/>
          <w:rtl/>
          <w:rPrChange w:id="2683" w:author="Yael Adelman" w:date="2017-03-17T00:27:00Z">
            <w:rPr>
              <w:ins w:id="2684" w:author="Yael Adelman" w:date="2017-03-17T00:26:00Z"/>
              <w:rFonts w:ascii="Times New Roman" w:hAnsi="Times New Roman" w:cs="Times New Roman"/>
              <w:rtl/>
            </w:rPr>
          </w:rPrChange>
        </w:rPr>
      </w:pPr>
    </w:p>
    <w:p w:rsidR="00F6509A" w:rsidRPr="00632971" w:rsidRDefault="00F6509A">
      <w:pPr>
        <w:bidi w:val="0"/>
        <w:rPr>
          <w:b/>
          <w:bCs/>
        </w:rPr>
      </w:pPr>
      <w:r w:rsidRPr="00632971">
        <w:rPr>
          <w:b/>
          <w:bCs/>
          <w:rtl/>
        </w:rPr>
        <w:br w:type="page"/>
      </w:r>
    </w:p>
    <w:p w:rsidR="00513711" w:rsidRPr="00B34EE8" w:rsidRDefault="00513711">
      <w:pPr>
        <w:bidi w:val="0"/>
        <w:rPr>
          <w:rFonts w:ascii="Times New Roman" w:eastAsia="SimSun" w:hAnsi="Times New Roman"/>
          <w:smallCaps/>
          <w:sz w:val="32"/>
          <w:szCs w:val="32"/>
          <w:highlight w:val="red"/>
        </w:rPr>
      </w:pPr>
    </w:p>
    <w:p w:rsidR="003A7D84" w:rsidRPr="00B45E32" w:rsidRDefault="003A7D84">
      <w:pPr>
        <w:pStyle w:val="11"/>
        <w:jc w:val="center"/>
        <w:rPr>
          <w:b w:val="0"/>
          <w:bCs w:val="0"/>
          <w:sz w:val="36"/>
          <w:szCs w:val="36"/>
          <w:rtl/>
          <w:rPrChange w:id="2685" w:author="Yonathan Bassani" w:date="2017-03-28T10:57:00Z">
            <w:rPr>
              <w:rFonts w:ascii="David" w:hAnsi="David"/>
              <w:b/>
              <w:bCs/>
              <w:sz w:val="36"/>
              <w:szCs w:val="36"/>
              <w:u w:val="single"/>
              <w:rtl/>
            </w:rPr>
          </w:rPrChange>
        </w:rPr>
        <w:pPrChange w:id="2686" w:author="Yonathan Bassani" w:date="2017-03-28T10:57:00Z">
          <w:pPr>
            <w:spacing w:line="360" w:lineRule="auto"/>
            <w:jc w:val="center"/>
          </w:pPr>
        </w:pPrChange>
      </w:pPr>
      <w:r w:rsidRPr="00B45E32">
        <w:rPr>
          <w:rFonts w:cs="David"/>
          <w:sz w:val="36"/>
          <w:szCs w:val="36"/>
          <w:rtl/>
          <w:rPrChange w:id="2687" w:author="Yonathan Bassani" w:date="2017-03-28T10:57:00Z">
            <w:rPr>
              <w:rFonts w:ascii="David" w:hAnsi="David"/>
              <w:u w:val="single"/>
              <w:rtl/>
            </w:rPr>
          </w:rPrChange>
        </w:rPr>
        <w:t xml:space="preserve">נספח </w:t>
      </w:r>
      <w:r w:rsidR="006721F3" w:rsidRPr="00B45E32">
        <w:rPr>
          <w:rFonts w:cs="David" w:hint="eastAsia"/>
          <w:sz w:val="36"/>
          <w:szCs w:val="36"/>
          <w:rtl/>
          <w:rPrChange w:id="2688" w:author="Yonathan Bassani" w:date="2017-03-28T10:57:00Z">
            <w:rPr>
              <w:rFonts w:ascii="David" w:hAnsi="David" w:hint="eastAsia"/>
              <w:u w:val="single"/>
              <w:rtl/>
            </w:rPr>
          </w:rPrChange>
        </w:rPr>
        <w:t>ו</w:t>
      </w:r>
      <w:r w:rsidR="006721F3" w:rsidRPr="00B45E32">
        <w:rPr>
          <w:rFonts w:cs="David"/>
          <w:sz w:val="36"/>
          <w:szCs w:val="36"/>
          <w:rtl/>
          <w:rPrChange w:id="2689" w:author="Yonathan Bassani" w:date="2017-03-28T10:57:00Z">
            <w:rPr>
              <w:rFonts w:ascii="David" w:hAnsi="David"/>
              <w:u w:val="single"/>
              <w:rtl/>
            </w:rPr>
          </w:rPrChange>
        </w:rPr>
        <w:t>'</w:t>
      </w:r>
      <w:r w:rsidR="00B45E32" w:rsidRPr="00B45E32">
        <w:rPr>
          <w:rFonts w:cs="David" w:hint="cs"/>
          <w:sz w:val="36"/>
          <w:szCs w:val="36"/>
          <w:rtl/>
        </w:rPr>
        <w:t xml:space="preserve"> </w:t>
      </w:r>
      <w:ins w:id="2690" w:author="Yonathan Bassani" w:date="2017-03-28T10:57:00Z">
        <w:r w:rsidR="002C09AF" w:rsidRPr="00B45E32">
          <w:rPr>
            <w:rFonts w:cs="David"/>
            <w:sz w:val="36"/>
            <w:szCs w:val="36"/>
            <w:rtl/>
            <w:rPrChange w:id="2691" w:author="Yonathan Bassani" w:date="2017-03-28T10:57:00Z">
              <w:rPr>
                <w:rFonts w:ascii="David" w:hAnsi="David"/>
                <w:sz w:val="36"/>
                <w:szCs w:val="36"/>
                <w:u w:val="single"/>
                <w:rtl/>
              </w:rPr>
            </w:rPrChange>
          </w:rPr>
          <w:t xml:space="preserve">- </w:t>
        </w:r>
      </w:ins>
      <w:r w:rsidRPr="00B45E32">
        <w:rPr>
          <w:rFonts w:cs="David"/>
          <w:sz w:val="36"/>
          <w:szCs w:val="36"/>
          <w:rtl/>
          <w:rPrChange w:id="2692" w:author="Yonathan Bassani" w:date="2017-03-28T10:57:00Z">
            <w:rPr>
              <w:rFonts w:ascii="David" w:hAnsi="David"/>
              <w:sz w:val="36"/>
              <w:szCs w:val="36"/>
              <w:u w:val="single"/>
              <w:rtl/>
            </w:rPr>
          </w:rPrChange>
        </w:rPr>
        <w:t>חוברת ההצעה</w:t>
      </w:r>
    </w:p>
    <w:tbl>
      <w:tblPr>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26"/>
        <w:gridCol w:w="5670"/>
      </w:tblGrid>
      <w:tr w:rsidR="00385D21" w:rsidRPr="00632971" w:rsidTr="009F5887">
        <w:tc>
          <w:tcPr>
            <w:tcW w:w="3226" w:type="dxa"/>
          </w:tcPr>
          <w:p w:rsidR="006F417D" w:rsidRDefault="006F417D">
            <w:pPr>
              <w:spacing w:line="360" w:lineRule="auto"/>
              <w:rPr>
                <w:rFonts w:ascii="David" w:hAnsi="David"/>
                <w:rtl/>
              </w:rPr>
              <w:pPrChange w:id="2693" w:author="Yael Adelman" w:date="2017-03-27T14:29:00Z">
                <w:pPr>
                  <w:spacing w:line="360" w:lineRule="auto"/>
                  <w:jc w:val="center"/>
                </w:pPr>
              </w:pPrChange>
            </w:pPr>
          </w:p>
          <w:p w:rsidR="006F417D" w:rsidRDefault="006F417D">
            <w:pPr>
              <w:spacing w:line="360" w:lineRule="auto"/>
              <w:rPr>
                <w:rFonts w:ascii="David" w:hAnsi="David"/>
                <w:rtl/>
              </w:rPr>
              <w:pPrChange w:id="2694" w:author="Yael Adelman" w:date="2017-03-27T14:29:00Z">
                <w:pPr>
                  <w:spacing w:line="360" w:lineRule="auto"/>
                  <w:jc w:val="center"/>
                </w:pPr>
              </w:pPrChange>
            </w:pPr>
          </w:p>
          <w:p w:rsidR="006F417D" w:rsidRDefault="006F417D">
            <w:pPr>
              <w:spacing w:line="360" w:lineRule="auto"/>
              <w:rPr>
                <w:rFonts w:ascii="David" w:hAnsi="David"/>
                <w:rtl/>
              </w:rPr>
              <w:pPrChange w:id="2695" w:author="Yael Adelman" w:date="2017-03-27T14:29:00Z">
                <w:pPr>
                  <w:spacing w:line="360" w:lineRule="auto"/>
                  <w:jc w:val="center"/>
                </w:pPr>
              </w:pPrChange>
            </w:pPr>
          </w:p>
          <w:p w:rsidR="00385D21" w:rsidRPr="00632971" w:rsidRDefault="00385D21">
            <w:pPr>
              <w:spacing w:line="360" w:lineRule="auto"/>
              <w:rPr>
                <w:rFonts w:ascii="David" w:hAnsi="David"/>
                <w:rtl/>
              </w:rPr>
              <w:pPrChange w:id="2696" w:author="Yael Adelman" w:date="2017-03-27T14:29:00Z">
                <w:pPr>
                  <w:spacing w:line="360" w:lineRule="auto"/>
                  <w:jc w:val="center"/>
                </w:pPr>
              </w:pPrChange>
            </w:pPr>
            <w:r w:rsidRPr="00632971">
              <w:rPr>
                <w:rFonts w:ascii="David" w:hAnsi="David"/>
                <w:rtl/>
              </w:rPr>
              <w:t xml:space="preserve">שם מלא של הגוף המציע, </w:t>
            </w:r>
          </w:p>
          <w:p w:rsidR="00385D21" w:rsidRPr="00632971" w:rsidRDefault="00385D21">
            <w:pPr>
              <w:spacing w:line="360" w:lineRule="auto"/>
              <w:rPr>
                <w:rFonts w:ascii="David" w:hAnsi="David"/>
                <w:rtl/>
              </w:rPr>
              <w:pPrChange w:id="2697" w:author="Yael Adelman" w:date="2017-03-27T14:29:00Z">
                <w:pPr>
                  <w:spacing w:line="360" w:lineRule="auto"/>
                  <w:jc w:val="center"/>
                </w:pPr>
              </w:pPrChange>
            </w:pPr>
            <w:r w:rsidRPr="00632971">
              <w:rPr>
                <w:rFonts w:ascii="David" w:hAnsi="David"/>
                <w:rtl/>
              </w:rPr>
              <w:t>כפי שהוא מופיע ברשם רשמי</w:t>
            </w:r>
          </w:p>
        </w:tc>
        <w:tc>
          <w:tcPr>
            <w:tcW w:w="5670" w:type="dxa"/>
          </w:tcPr>
          <w:p w:rsidR="00385D21" w:rsidRPr="00632971" w:rsidRDefault="00385D21" w:rsidP="00F76A04">
            <w:pPr>
              <w:spacing w:line="360" w:lineRule="auto"/>
              <w:rPr>
                <w:rFonts w:ascii="David" w:hAnsi="David"/>
                <w:rtl/>
              </w:rPr>
            </w:pPr>
          </w:p>
        </w:tc>
      </w:tr>
      <w:tr w:rsidR="00385D21" w:rsidRPr="00632971" w:rsidTr="009F5887">
        <w:tc>
          <w:tcPr>
            <w:tcW w:w="3226" w:type="dxa"/>
          </w:tcPr>
          <w:p w:rsidR="00385D21" w:rsidRPr="00632971" w:rsidRDefault="00385D21">
            <w:pPr>
              <w:spacing w:line="360" w:lineRule="auto"/>
              <w:rPr>
                <w:rFonts w:ascii="David" w:hAnsi="David"/>
                <w:rtl/>
              </w:rPr>
              <w:pPrChange w:id="2698" w:author="Yael Adelman" w:date="2017-03-27T14:29:00Z">
                <w:pPr>
                  <w:spacing w:line="360" w:lineRule="auto"/>
                  <w:jc w:val="center"/>
                </w:pPr>
              </w:pPrChange>
            </w:pPr>
            <w:r w:rsidRPr="00632971">
              <w:rPr>
                <w:rFonts w:ascii="David" w:hAnsi="David"/>
                <w:rtl/>
              </w:rPr>
              <w:t>חתימה וחותמת</w:t>
            </w:r>
          </w:p>
        </w:tc>
        <w:tc>
          <w:tcPr>
            <w:tcW w:w="5670" w:type="dxa"/>
          </w:tcPr>
          <w:p w:rsidR="00385D21" w:rsidRPr="00632971" w:rsidRDefault="00385D21" w:rsidP="00F76A04">
            <w:pPr>
              <w:spacing w:line="360" w:lineRule="auto"/>
              <w:rPr>
                <w:rFonts w:ascii="David" w:hAnsi="David"/>
                <w:rtl/>
              </w:rPr>
            </w:pPr>
          </w:p>
          <w:p w:rsidR="00385D21" w:rsidRPr="00632971" w:rsidRDefault="00385D21" w:rsidP="008B1C38">
            <w:pPr>
              <w:spacing w:line="360" w:lineRule="auto"/>
              <w:rPr>
                <w:rFonts w:ascii="David" w:hAnsi="David"/>
                <w:rtl/>
              </w:rPr>
            </w:pPr>
          </w:p>
        </w:tc>
      </w:tr>
    </w:tbl>
    <w:p w:rsidR="00385D21" w:rsidRPr="00632971" w:rsidRDefault="00385D21" w:rsidP="00F76A04">
      <w:pPr>
        <w:spacing w:line="360" w:lineRule="auto"/>
        <w:rPr>
          <w:rFonts w:ascii="David" w:hAnsi="David"/>
          <w:rtl/>
        </w:rPr>
      </w:pPr>
    </w:p>
    <w:tbl>
      <w:tblPr>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21"/>
        <w:gridCol w:w="1990"/>
        <w:gridCol w:w="3690"/>
      </w:tblGrid>
      <w:tr w:rsidR="00385D21" w:rsidRPr="00632971" w:rsidTr="009F5887">
        <w:tc>
          <w:tcPr>
            <w:tcW w:w="3221" w:type="dxa"/>
          </w:tcPr>
          <w:p w:rsidR="00385D21" w:rsidRPr="00632971" w:rsidRDefault="00385D21" w:rsidP="008B1C38">
            <w:pPr>
              <w:spacing w:line="360" w:lineRule="auto"/>
              <w:rPr>
                <w:rFonts w:ascii="David" w:hAnsi="David"/>
                <w:rtl/>
              </w:rPr>
            </w:pPr>
          </w:p>
        </w:tc>
        <w:tc>
          <w:tcPr>
            <w:tcW w:w="1990" w:type="dxa"/>
          </w:tcPr>
          <w:p w:rsidR="00385D21" w:rsidRPr="00632971" w:rsidRDefault="00385D21" w:rsidP="001A6886">
            <w:pPr>
              <w:spacing w:line="360" w:lineRule="auto"/>
              <w:rPr>
                <w:rFonts w:ascii="David" w:hAnsi="David"/>
                <w:rtl/>
              </w:rPr>
            </w:pPr>
          </w:p>
        </w:tc>
        <w:tc>
          <w:tcPr>
            <w:tcW w:w="3690" w:type="dxa"/>
          </w:tcPr>
          <w:p w:rsidR="00385D21" w:rsidRPr="00632971" w:rsidRDefault="00385D21" w:rsidP="001A6886">
            <w:pPr>
              <w:spacing w:line="360" w:lineRule="auto"/>
              <w:rPr>
                <w:rFonts w:ascii="David" w:hAnsi="David"/>
                <w:rtl/>
              </w:rPr>
            </w:pPr>
          </w:p>
        </w:tc>
      </w:tr>
      <w:tr w:rsidR="00385D21" w:rsidRPr="00632971" w:rsidTr="009F5887">
        <w:tc>
          <w:tcPr>
            <w:tcW w:w="3221" w:type="dxa"/>
            <w:tcBorders>
              <w:bottom w:val="nil"/>
            </w:tcBorders>
          </w:tcPr>
          <w:p w:rsidR="00385D21" w:rsidRPr="00632971" w:rsidRDefault="00385D21">
            <w:pPr>
              <w:spacing w:line="360" w:lineRule="auto"/>
              <w:rPr>
                <w:rFonts w:ascii="David" w:hAnsi="David"/>
                <w:rtl/>
              </w:rPr>
              <w:pPrChange w:id="2699" w:author="Yael Adelman" w:date="2017-03-27T14:29:00Z">
                <w:pPr>
                  <w:spacing w:line="360" w:lineRule="auto"/>
                  <w:jc w:val="center"/>
                </w:pPr>
              </w:pPrChange>
            </w:pPr>
            <w:r w:rsidRPr="00632971">
              <w:rPr>
                <w:rFonts w:ascii="David" w:hAnsi="David"/>
                <w:rtl/>
              </w:rPr>
              <w:t>סוג התאגיד</w:t>
            </w:r>
          </w:p>
        </w:tc>
        <w:tc>
          <w:tcPr>
            <w:tcW w:w="1990" w:type="dxa"/>
            <w:tcBorders>
              <w:bottom w:val="nil"/>
            </w:tcBorders>
          </w:tcPr>
          <w:p w:rsidR="00385D21" w:rsidRPr="00632971" w:rsidRDefault="00385D21">
            <w:pPr>
              <w:spacing w:line="360" w:lineRule="auto"/>
              <w:rPr>
                <w:rFonts w:ascii="David" w:hAnsi="David"/>
                <w:rtl/>
              </w:rPr>
              <w:pPrChange w:id="2700" w:author="Yael Adelman" w:date="2017-03-27T14:29:00Z">
                <w:pPr>
                  <w:spacing w:line="360" w:lineRule="auto"/>
                  <w:jc w:val="center"/>
                </w:pPr>
              </w:pPrChange>
            </w:pPr>
            <w:r w:rsidRPr="00632971">
              <w:rPr>
                <w:rFonts w:ascii="David" w:hAnsi="David"/>
                <w:rtl/>
              </w:rPr>
              <w:t>תאריך רישום</w:t>
            </w:r>
          </w:p>
        </w:tc>
        <w:tc>
          <w:tcPr>
            <w:tcW w:w="3690" w:type="dxa"/>
            <w:tcBorders>
              <w:bottom w:val="nil"/>
            </w:tcBorders>
          </w:tcPr>
          <w:p w:rsidR="00385D21" w:rsidRPr="00632971" w:rsidRDefault="00385D21">
            <w:pPr>
              <w:spacing w:line="360" w:lineRule="auto"/>
              <w:rPr>
                <w:rFonts w:ascii="David" w:hAnsi="David"/>
                <w:rtl/>
              </w:rPr>
              <w:pPrChange w:id="2701" w:author="Yael Adelman" w:date="2017-03-27T14:29:00Z">
                <w:pPr>
                  <w:spacing w:line="360" w:lineRule="auto"/>
                  <w:jc w:val="center"/>
                </w:pPr>
              </w:pPrChange>
            </w:pPr>
            <w:r w:rsidRPr="00632971">
              <w:rPr>
                <w:rFonts w:ascii="David" w:hAnsi="David"/>
                <w:rtl/>
              </w:rPr>
              <w:t>מספר מזהה</w:t>
            </w:r>
          </w:p>
        </w:tc>
      </w:tr>
      <w:tr w:rsidR="00385D21" w:rsidRPr="00632971" w:rsidTr="009F5887">
        <w:tc>
          <w:tcPr>
            <w:tcW w:w="3221" w:type="dxa"/>
            <w:tcBorders>
              <w:left w:val="nil"/>
              <w:right w:val="nil"/>
            </w:tcBorders>
          </w:tcPr>
          <w:p w:rsidR="00385D21" w:rsidRPr="00632971" w:rsidRDefault="00385D21">
            <w:pPr>
              <w:spacing w:line="360" w:lineRule="auto"/>
              <w:rPr>
                <w:rFonts w:ascii="David" w:hAnsi="David"/>
                <w:rtl/>
              </w:rPr>
              <w:pPrChange w:id="2702" w:author="Yael Adelman" w:date="2017-03-27T14:29:00Z">
                <w:pPr>
                  <w:spacing w:line="360" w:lineRule="auto"/>
                  <w:jc w:val="center"/>
                </w:pPr>
              </w:pPrChange>
            </w:pPr>
          </w:p>
        </w:tc>
        <w:tc>
          <w:tcPr>
            <w:tcW w:w="1990" w:type="dxa"/>
            <w:tcBorders>
              <w:left w:val="nil"/>
              <w:right w:val="nil"/>
            </w:tcBorders>
          </w:tcPr>
          <w:p w:rsidR="00385D21" w:rsidRPr="00632971" w:rsidRDefault="00385D21">
            <w:pPr>
              <w:spacing w:line="360" w:lineRule="auto"/>
              <w:rPr>
                <w:rFonts w:ascii="David" w:hAnsi="David"/>
                <w:rtl/>
              </w:rPr>
              <w:pPrChange w:id="2703" w:author="Yael Adelman" w:date="2017-03-27T14:29:00Z">
                <w:pPr>
                  <w:spacing w:line="360" w:lineRule="auto"/>
                  <w:jc w:val="center"/>
                </w:pPr>
              </w:pPrChange>
            </w:pPr>
          </w:p>
        </w:tc>
        <w:tc>
          <w:tcPr>
            <w:tcW w:w="3690" w:type="dxa"/>
            <w:tcBorders>
              <w:left w:val="nil"/>
              <w:right w:val="nil"/>
            </w:tcBorders>
          </w:tcPr>
          <w:p w:rsidR="00385D21" w:rsidRPr="00632971" w:rsidRDefault="00385D21">
            <w:pPr>
              <w:spacing w:line="360" w:lineRule="auto"/>
              <w:rPr>
                <w:rFonts w:ascii="David" w:hAnsi="David"/>
                <w:rtl/>
              </w:rPr>
              <w:pPrChange w:id="2704" w:author="Yael Adelman" w:date="2017-03-27T14:29:00Z">
                <w:pPr>
                  <w:spacing w:line="360" w:lineRule="auto"/>
                  <w:jc w:val="center"/>
                </w:pPr>
              </w:pPrChange>
            </w:pPr>
          </w:p>
        </w:tc>
      </w:tr>
      <w:tr w:rsidR="00E260D6" w:rsidRPr="00632971" w:rsidTr="00E260D6">
        <w:trPr>
          <w:trHeight w:val="232"/>
        </w:trPr>
        <w:tc>
          <w:tcPr>
            <w:tcW w:w="3221" w:type="dxa"/>
            <w:vMerge w:val="restart"/>
            <w:tcBorders>
              <w:top w:val="nil"/>
            </w:tcBorders>
          </w:tcPr>
          <w:p w:rsidR="00E260D6" w:rsidRPr="00632971" w:rsidRDefault="00E260D6">
            <w:pPr>
              <w:spacing w:line="360" w:lineRule="auto"/>
              <w:rPr>
                <w:rFonts w:ascii="David" w:hAnsi="David"/>
                <w:rtl/>
              </w:rPr>
              <w:pPrChange w:id="2705" w:author="Yael Adelman" w:date="2017-03-27T14:29:00Z">
                <w:pPr>
                  <w:spacing w:line="360" w:lineRule="auto"/>
                  <w:jc w:val="center"/>
                </w:pPr>
              </w:pPrChange>
            </w:pPr>
          </w:p>
        </w:tc>
        <w:tc>
          <w:tcPr>
            <w:tcW w:w="1990" w:type="dxa"/>
            <w:vMerge w:val="restart"/>
            <w:tcBorders>
              <w:top w:val="nil"/>
            </w:tcBorders>
          </w:tcPr>
          <w:p w:rsidR="00E260D6" w:rsidRPr="00632971" w:rsidRDefault="00E260D6">
            <w:pPr>
              <w:spacing w:line="360" w:lineRule="auto"/>
              <w:rPr>
                <w:rFonts w:ascii="David" w:hAnsi="David"/>
                <w:rtl/>
              </w:rPr>
              <w:pPrChange w:id="2706" w:author="Yael Adelman" w:date="2017-03-27T14:29:00Z">
                <w:pPr>
                  <w:spacing w:line="360" w:lineRule="auto"/>
                  <w:jc w:val="center"/>
                </w:pPr>
              </w:pPrChange>
            </w:pPr>
          </w:p>
        </w:tc>
        <w:tc>
          <w:tcPr>
            <w:tcW w:w="3690" w:type="dxa"/>
            <w:tcBorders>
              <w:top w:val="nil"/>
            </w:tcBorders>
          </w:tcPr>
          <w:p w:rsidR="00E260D6" w:rsidRPr="00632971" w:rsidRDefault="00E260D6">
            <w:pPr>
              <w:spacing w:line="360" w:lineRule="auto"/>
              <w:rPr>
                <w:rFonts w:ascii="David" w:hAnsi="David"/>
                <w:rtl/>
              </w:rPr>
              <w:pPrChange w:id="2707" w:author="Yael Adelman" w:date="2017-03-27T14:29:00Z">
                <w:pPr>
                  <w:spacing w:line="360" w:lineRule="auto"/>
                  <w:jc w:val="center"/>
                </w:pPr>
              </w:pPrChange>
            </w:pPr>
          </w:p>
        </w:tc>
      </w:tr>
      <w:tr w:rsidR="00E260D6" w:rsidRPr="00632971" w:rsidTr="005E30BA">
        <w:trPr>
          <w:trHeight w:val="232"/>
        </w:trPr>
        <w:tc>
          <w:tcPr>
            <w:tcW w:w="3221" w:type="dxa"/>
            <w:vMerge/>
          </w:tcPr>
          <w:p w:rsidR="00E260D6" w:rsidRPr="00632971" w:rsidRDefault="00E260D6">
            <w:pPr>
              <w:spacing w:line="360" w:lineRule="auto"/>
              <w:rPr>
                <w:rFonts w:ascii="David" w:hAnsi="David"/>
                <w:rtl/>
              </w:rPr>
              <w:pPrChange w:id="2708" w:author="Yael Adelman" w:date="2017-03-27T14:29:00Z">
                <w:pPr>
                  <w:spacing w:line="360" w:lineRule="auto"/>
                  <w:jc w:val="center"/>
                </w:pPr>
              </w:pPrChange>
            </w:pPr>
          </w:p>
        </w:tc>
        <w:tc>
          <w:tcPr>
            <w:tcW w:w="1990" w:type="dxa"/>
            <w:vMerge/>
          </w:tcPr>
          <w:p w:rsidR="00E260D6" w:rsidRPr="00632971" w:rsidRDefault="00E260D6">
            <w:pPr>
              <w:spacing w:line="360" w:lineRule="auto"/>
              <w:rPr>
                <w:rFonts w:ascii="David" w:hAnsi="David"/>
                <w:rtl/>
              </w:rPr>
              <w:pPrChange w:id="2709" w:author="Yael Adelman" w:date="2017-03-27T14:29:00Z">
                <w:pPr>
                  <w:spacing w:line="360" w:lineRule="auto"/>
                  <w:jc w:val="center"/>
                </w:pPr>
              </w:pPrChange>
            </w:pPr>
          </w:p>
        </w:tc>
        <w:tc>
          <w:tcPr>
            <w:tcW w:w="3690" w:type="dxa"/>
            <w:tcBorders>
              <w:top w:val="nil"/>
            </w:tcBorders>
          </w:tcPr>
          <w:p w:rsidR="00E260D6" w:rsidRPr="00632971" w:rsidRDefault="00E260D6">
            <w:pPr>
              <w:spacing w:line="360" w:lineRule="auto"/>
              <w:rPr>
                <w:rFonts w:ascii="David" w:hAnsi="David"/>
                <w:rtl/>
              </w:rPr>
              <w:pPrChange w:id="2710" w:author="Yael Adelman" w:date="2017-03-27T14:29:00Z">
                <w:pPr>
                  <w:spacing w:line="360" w:lineRule="auto"/>
                  <w:jc w:val="center"/>
                </w:pPr>
              </w:pPrChange>
            </w:pPr>
          </w:p>
        </w:tc>
      </w:tr>
      <w:tr w:rsidR="00385D21" w:rsidRPr="00632971" w:rsidTr="009F5887">
        <w:tc>
          <w:tcPr>
            <w:tcW w:w="3221" w:type="dxa"/>
          </w:tcPr>
          <w:p w:rsidR="00385D21" w:rsidRPr="00632971" w:rsidRDefault="00385D21">
            <w:pPr>
              <w:spacing w:line="360" w:lineRule="auto"/>
              <w:rPr>
                <w:rFonts w:ascii="David" w:hAnsi="David"/>
                <w:rtl/>
              </w:rPr>
              <w:pPrChange w:id="2711" w:author="Yael Adelman" w:date="2017-03-27T14:29:00Z">
                <w:pPr>
                  <w:spacing w:line="360" w:lineRule="auto"/>
                  <w:jc w:val="center"/>
                </w:pPr>
              </w:pPrChange>
            </w:pPr>
            <w:r w:rsidRPr="00632971">
              <w:rPr>
                <w:rFonts w:ascii="David" w:hAnsi="David"/>
                <w:rtl/>
              </w:rPr>
              <w:t>כתובת משרד (רשום)</w:t>
            </w:r>
          </w:p>
        </w:tc>
        <w:tc>
          <w:tcPr>
            <w:tcW w:w="1990" w:type="dxa"/>
          </w:tcPr>
          <w:p w:rsidR="00385D21" w:rsidRPr="00632971" w:rsidRDefault="00385D21">
            <w:pPr>
              <w:spacing w:line="360" w:lineRule="auto"/>
              <w:rPr>
                <w:rFonts w:ascii="David" w:hAnsi="David"/>
                <w:rtl/>
              </w:rPr>
              <w:pPrChange w:id="2712" w:author="Yael Adelman" w:date="2017-03-27T14:29:00Z">
                <w:pPr>
                  <w:spacing w:line="360" w:lineRule="auto"/>
                  <w:jc w:val="center"/>
                </w:pPr>
              </w:pPrChange>
            </w:pPr>
            <w:r w:rsidRPr="00632971">
              <w:rPr>
                <w:rFonts w:ascii="David" w:hAnsi="David"/>
                <w:rtl/>
              </w:rPr>
              <w:t>טלפון</w:t>
            </w:r>
          </w:p>
        </w:tc>
        <w:tc>
          <w:tcPr>
            <w:tcW w:w="3690" w:type="dxa"/>
          </w:tcPr>
          <w:p w:rsidR="00385D21" w:rsidRPr="00632971" w:rsidRDefault="00385D21">
            <w:pPr>
              <w:spacing w:line="360" w:lineRule="auto"/>
              <w:rPr>
                <w:rFonts w:ascii="David" w:hAnsi="David"/>
                <w:rtl/>
              </w:rPr>
              <w:pPrChange w:id="2713" w:author="Yael Adelman" w:date="2017-03-27T14:29:00Z">
                <w:pPr>
                  <w:spacing w:line="360" w:lineRule="auto"/>
                  <w:jc w:val="center"/>
                </w:pPr>
              </w:pPrChange>
            </w:pPr>
            <w:r w:rsidRPr="00632971">
              <w:rPr>
                <w:rFonts w:ascii="David" w:hAnsi="David"/>
                <w:rtl/>
              </w:rPr>
              <w:t>פקסימיליה ודוא"ל</w:t>
            </w:r>
          </w:p>
        </w:tc>
      </w:tr>
    </w:tbl>
    <w:p w:rsidR="00385D21" w:rsidRPr="00632971" w:rsidRDefault="00385D21" w:rsidP="00F76A04">
      <w:pPr>
        <w:spacing w:line="360" w:lineRule="auto"/>
        <w:rPr>
          <w:rFonts w:ascii="David" w:hAnsi="David"/>
          <w:rtl/>
        </w:rPr>
      </w:pPr>
    </w:p>
    <w:p w:rsidR="00385D21" w:rsidRPr="00632971" w:rsidRDefault="00385D21" w:rsidP="008B1C38">
      <w:pPr>
        <w:spacing w:line="360" w:lineRule="auto"/>
        <w:rPr>
          <w:rFonts w:ascii="David" w:hAnsi="David"/>
          <w:rtl/>
        </w:rPr>
      </w:pPr>
      <w:r w:rsidRPr="00632971">
        <w:rPr>
          <w:rFonts w:ascii="David" w:hAnsi="David"/>
          <w:rtl/>
        </w:rPr>
        <w:t>שמות הבעלים (במקרה של חברה, שותפות):</w:t>
      </w:r>
    </w:p>
    <w:tbl>
      <w:tblPr>
        <w:bidiVisual/>
        <w:tblW w:w="0" w:type="auto"/>
        <w:tblBorders>
          <w:top w:val="dotted" w:sz="4" w:space="0" w:color="auto"/>
          <w:left w:val="dotted" w:sz="4" w:space="0" w:color="auto"/>
          <w:bottom w:val="dotted" w:sz="4" w:space="0" w:color="auto"/>
          <w:right w:val="dotted" w:sz="4" w:space="0" w:color="auto"/>
          <w:insideH w:val="single" w:sz="2" w:space="0" w:color="auto"/>
          <w:insideV w:val="single" w:sz="2" w:space="0" w:color="auto"/>
        </w:tblBorders>
        <w:tblLook w:val="01E0" w:firstRow="1" w:lastRow="1" w:firstColumn="1" w:lastColumn="1" w:noHBand="0" w:noVBand="0"/>
      </w:tblPr>
      <w:tblGrid>
        <w:gridCol w:w="3084"/>
        <w:gridCol w:w="5670"/>
      </w:tblGrid>
      <w:tr w:rsidR="00385D21" w:rsidRPr="00632971" w:rsidTr="00955BA6">
        <w:tc>
          <w:tcPr>
            <w:tcW w:w="3084" w:type="dxa"/>
            <w:shd w:val="clear" w:color="auto" w:fill="auto"/>
          </w:tcPr>
          <w:p w:rsidR="00385D21" w:rsidRPr="00632971" w:rsidRDefault="00385D21" w:rsidP="001A6886">
            <w:pPr>
              <w:spacing w:line="360" w:lineRule="auto"/>
              <w:rPr>
                <w:rFonts w:ascii="David" w:hAnsi="David"/>
                <w:rtl/>
              </w:rPr>
            </w:pPr>
            <w:r w:rsidRPr="00632971">
              <w:rPr>
                <w:rFonts w:ascii="David" w:hAnsi="David"/>
                <w:rtl/>
              </w:rPr>
              <w:t>שם ושם משפחה</w:t>
            </w:r>
          </w:p>
        </w:tc>
        <w:tc>
          <w:tcPr>
            <w:tcW w:w="5670" w:type="dxa"/>
            <w:shd w:val="clear" w:color="auto" w:fill="auto"/>
          </w:tcPr>
          <w:p w:rsidR="00385D21" w:rsidRPr="00632971" w:rsidRDefault="00385D21" w:rsidP="001A6886">
            <w:pPr>
              <w:spacing w:line="360" w:lineRule="auto"/>
              <w:rPr>
                <w:rFonts w:ascii="David" w:hAnsi="David"/>
                <w:rtl/>
              </w:rPr>
            </w:pPr>
            <w:r w:rsidRPr="00632971">
              <w:rPr>
                <w:rFonts w:ascii="David" w:hAnsi="David"/>
                <w:rtl/>
              </w:rPr>
              <w:t>מספר ת.ז.</w:t>
            </w:r>
          </w:p>
        </w:tc>
      </w:tr>
      <w:tr w:rsidR="00385D21" w:rsidRPr="00632971" w:rsidTr="00955BA6">
        <w:tc>
          <w:tcPr>
            <w:tcW w:w="3084" w:type="dxa"/>
            <w:shd w:val="clear" w:color="auto" w:fill="auto"/>
          </w:tcPr>
          <w:p w:rsidR="00385D21" w:rsidRPr="00632971" w:rsidRDefault="00385D21" w:rsidP="00F76A04">
            <w:pPr>
              <w:spacing w:line="360" w:lineRule="auto"/>
              <w:rPr>
                <w:rFonts w:ascii="David" w:hAnsi="David"/>
                <w:rtl/>
              </w:rPr>
            </w:pPr>
          </w:p>
        </w:tc>
        <w:tc>
          <w:tcPr>
            <w:tcW w:w="5670" w:type="dxa"/>
            <w:shd w:val="clear" w:color="auto" w:fill="auto"/>
          </w:tcPr>
          <w:p w:rsidR="00385D21" w:rsidRPr="00632971" w:rsidRDefault="00385D21" w:rsidP="008B1C38">
            <w:pPr>
              <w:spacing w:line="360" w:lineRule="auto"/>
              <w:rPr>
                <w:rFonts w:ascii="David" w:hAnsi="David"/>
                <w:rtl/>
              </w:rPr>
            </w:pPr>
          </w:p>
        </w:tc>
      </w:tr>
      <w:tr w:rsidR="00385D21" w:rsidRPr="00632971" w:rsidTr="00955BA6">
        <w:tc>
          <w:tcPr>
            <w:tcW w:w="3084" w:type="dxa"/>
            <w:shd w:val="clear" w:color="auto" w:fill="auto"/>
          </w:tcPr>
          <w:p w:rsidR="00385D21" w:rsidRPr="00632971" w:rsidRDefault="00385D21" w:rsidP="00F76A04">
            <w:pPr>
              <w:spacing w:line="360" w:lineRule="auto"/>
              <w:rPr>
                <w:rFonts w:ascii="David" w:hAnsi="David"/>
                <w:rtl/>
              </w:rPr>
            </w:pPr>
          </w:p>
        </w:tc>
        <w:tc>
          <w:tcPr>
            <w:tcW w:w="5670" w:type="dxa"/>
            <w:shd w:val="clear" w:color="auto" w:fill="auto"/>
          </w:tcPr>
          <w:p w:rsidR="00385D21" w:rsidRPr="00632971" w:rsidRDefault="00385D21" w:rsidP="008B1C38">
            <w:pPr>
              <w:spacing w:line="360" w:lineRule="auto"/>
              <w:rPr>
                <w:rFonts w:ascii="David" w:hAnsi="David"/>
                <w:rtl/>
              </w:rPr>
            </w:pPr>
          </w:p>
        </w:tc>
      </w:tr>
    </w:tbl>
    <w:p w:rsidR="00385D21" w:rsidRPr="00632971" w:rsidRDefault="00385D21" w:rsidP="00F76A04">
      <w:pPr>
        <w:spacing w:line="360" w:lineRule="auto"/>
        <w:rPr>
          <w:rFonts w:ascii="David" w:hAnsi="David"/>
          <w:rtl/>
        </w:rPr>
      </w:pPr>
    </w:p>
    <w:p w:rsidR="00385D21" w:rsidRPr="00632971" w:rsidRDefault="00385D21" w:rsidP="008B1C38">
      <w:pPr>
        <w:spacing w:line="360" w:lineRule="auto"/>
        <w:rPr>
          <w:rFonts w:ascii="David" w:hAnsi="David"/>
          <w:rtl/>
        </w:rPr>
      </w:pPr>
      <w:r w:rsidRPr="00632971">
        <w:rPr>
          <w:rFonts w:ascii="David" w:hAnsi="David"/>
          <w:rtl/>
        </w:rPr>
        <w:t>פרטי המוסמכים לחתום ולהתחייב בשם המציע/ה:</w:t>
      </w:r>
    </w:p>
    <w:tbl>
      <w:tblPr>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5"/>
        <w:gridCol w:w="2415"/>
        <w:gridCol w:w="2415"/>
        <w:gridCol w:w="1656"/>
      </w:tblGrid>
      <w:tr w:rsidR="00385D21" w:rsidRPr="00632971" w:rsidTr="009F5887">
        <w:tc>
          <w:tcPr>
            <w:tcW w:w="2415" w:type="dxa"/>
          </w:tcPr>
          <w:p w:rsidR="00385D21" w:rsidRPr="00632971" w:rsidRDefault="00385D21">
            <w:pPr>
              <w:spacing w:line="360" w:lineRule="auto"/>
              <w:rPr>
                <w:rFonts w:ascii="David" w:hAnsi="David"/>
                <w:rtl/>
              </w:rPr>
              <w:pPrChange w:id="2714" w:author="Yael Adelman" w:date="2017-03-27T14:29:00Z">
                <w:pPr>
                  <w:spacing w:line="360" w:lineRule="auto"/>
                  <w:jc w:val="center"/>
                </w:pPr>
              </w:pPrChange>
            </w:pPr>
            <w:r w:rsidRPr="00632971">
              <w:rPr>
                <w:rFonts w:ascii="David" w:hAnsi="David"/>
                <w:rtl/>
              </w:rPr>
              <w:t>שם ושם משפחה</w:t>
            </w:r>
          </w:p>
        </w:tc>
        <w:tc>
          <w:tcPr>
            <w:tcW w:w="2415" w:type="dxa"/>
          </w:tcPr>
          <w:p w:rsidR="00385D21" w:rsidRPr="00632971" w:rsidRDefault="00385D21">
            <w:pPr>
              <w:spacing w:line="360" w:lineRule="auto"/>
              <w:rPr>
                <w:rFonts w:ascii="David" w:hAnsi="David"/>
                <w:rtl/>
              </w:rPr>
              <w:pPrChange w:id="2715" w:author="Yael Adelman" w:date="2017-03-27T14:29:00Z">
                <w:pPr>
                  <w:spacing w:line="360" w:lineRule="auto"/>
                  <w:jc w:val="center"/>
                </w:pPr>
              </w:pPrChange>
            </w:pPr>
            <w:r w:rsidRPr="00632971">
              <w:rPr>
                <w:rFonts w:ascii="David" w:hAnsi="David"/>
                <w:rtl/>
              </w:rPr>
              <w:t>מספר ת.ז.</w:t>
            </w:r>
          </w:p>
        </w:tc>
        <w:tc>
          <w:tcPr>
            <w:tcW w:w="2415" w:type="dxa"/>
          </w:tcPr>
          <w:p w:rsidR="00385D21" w:rsidRPr="00632971" w:rsidRDefault="00385D21">
            <w:pPr>
              <w:spacing w:line="360" w:lineRule="auto"/>
              <w:rPr>
                <w:rFonts w:ascii="David" w:hAnsi="David"/>
                <w:rtl/>
              </w:rPr>
              <w:pPrChange w:id="2716" w:author="Yael Adelman" w:date="2017-03-27T14:29:00Z">
                <w:pPr>
                  <w:spacing w:line="360" w:lineRule="auto"/>
                  <w:jc w:val="center"/>
                </w:pPr>
              </w:pPrChange>
            </w:pPr>
            <w:r w:rsidRPr="00632971">
              <w:rPr>
                <w:rFonts w:ascii="David" w:hAnsi="David"/>
                <w:rtl/>
              </w:rPr>
              <w:t>כתובת</w:t>
            </w:r>
          </w:p>
        </w:tc>
        <w:tc>
          <w:tcPr>
            <w:tcW w:w="1656" w:type="dxa"/>
          </w:tcPr>
          <w:p w:rsidR="00385D21" w:rsidRPr="00632971" w:rsidRDefault="00385D21">
            <w:pPr>
              <w:spacing w:line="360" w:lineRule="auto"/>
              <w:rPr>
                <w:rFonts w:ascii="David" w:hAnsi="David"/>
                <w:rtl/>
              </w:rPr>
              <w:pPrChange w:id="2717" w:author="Yael Adelman" w:date="2017-03-27T14:29:00Z">
                <w:pPr>
                  <w:spacing w:line="360" w:lineRule="auto"/>
                  <w:jc w:val="center"/>
                </w:pPr>
              </w:pPrChange>
            </w:pPr>
            <w:r w:rsidRPr="00632971">
              <w:rPr>
                <w:rFonts w:ascii="David" w:hAnsi="David"/>
                <w:rtl/>
              </w:rPr>
              <w:t>תפקיד בתאגיד</w:t>
            </w:r>
          </w:p>
        </w:tc>
      </w:tr>
      <w:tr w:rsidR="00385D21" w:rsidRPr="00632971" w:rsidTr="009F5887">
        <w:tc>
          <w:tcPr>
            <w:tcW w:w="2415" w:type="dxa"/>
          </w:tcPr>
          <w:p w:rsidR="00385D21" w:rsidRPr="00632971" w:rsidRDefault="00385D21">
            <w:pPr>
              <w:spacing w:line="360" w:lineRule="auto"/>
              <w:rPr>
                <w:rFonts w:ascii="David" w:hAnsi="David"/>
                <w:rtl/>
              </w:rPr>
              <w:pPrChange w:id="2718"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19"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20" w:author="Yael Adelman" w:date="2017-03-27T14:29:00Z">
                <w:pPr>
                  <w:spacing w:line="360" w:lineRule="auto"/>
                  <w:jc w:val="center"/>
                </w:pPr>
              </w:pPrChange>
            </w:pPr>
          </w:p>
        </w:tc>
        <w:tc>
          <w:tcPr>
            <w:tcW w:w="1656" w:type="dxa"/>
          </w:tcPr>
          <w:p w:rsidR="00385D21" w:rsidRPr="00632971" w:rsidRDefault="00385D21">
            <w:pPr>
              <w:spacing w:line="360" w:lineRule="auto"/>
              <w:rPr>
                <w:rFonts w:ascii="David" w:hAnsi="David"/>
                <w:rtl/>
              </w:rPr>
              <w:pPrChange w:id="2721" w:author="Yael Adelman" w:date="2017-03-27T14:29:00Z">
                <w:pPr>
                  <w:spacing w:line="360" w:lineRule="auto"/>
                  <w:jc w:val="center"/>
                </w:pPr>
              </w:pPrChange>
            </w:pPr>
          </w:p>
        </w:tc>
      </w:tr>
      <w:tr w:rsidR="00385D21" w:rsidRPr="00632971" w:rsidTr="009F5887">
        <w:tc>
          <w:tcPr>
            <w:tcW w:w="2415" w:type="dxa"/>
          </w:tcPr>
          <w:p w:rsidR="00385D21" w:rsidRPr="00632971" w:rsidRDefault="00385D21">
            <w:pPr>
              <w:spacing w:line="360" w:lineRule="auto"/>
              <w:rPr>
                <w:rFonts w:ascii="David" w:hAnsi="David"/>
                <w:rtl/>
              </w:rPr>
              <w:pPrChange w:id="2722"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23"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24" w:author="Yael Adelman" w:date="2017-03-27T14:29:00Z">
                <w:pPr>
                  <w:spacing w:line="360" w:lineRule="auto"/>
                  <w:jc w:val="center"/>
                </w:pPr>
              </w:pPrChange>
            </w:pPr>
          </w:p>
        </w:tc>
        <w:tc>
          <w:tcPr>
            <w:tcW w:w="1656" w:type="dxa"/>
          </w:tcPr>
          <w:p w:rsidR="00385D21" w:rsidRPr="00632971" w:rsidRDefault="00385D21">
            <w:pPr>
              <w:spacing w:line="360" w:lineRule="auto"/>
              <w:rPr>
                <w:rFonts w:ascii="David" w:hAnsi="David"/>
                <w:rtl/>
              </w:rPr>
              <w:pPrChange w:id="2725" w:author="Yael Adelman" w:date="2017-03-27T14:29:00Z">
                <w:pPr>
                  <w:spacing w:line="360" w:lineRule="auto"/>
                  <w:jc w:val="center"/>
                </w:pPr>
              </w:pPrChange>
            </w:pPr>
          </w:p>
        </w:tc>
      </w:tr>
      <w:tr w:rsidR="00385D21" w:rsidRPr="00632971" w:rsidTr="009F5887">
        <w:tc>
          <w:tcPr>
            <w:tcW w:w="2415" w:type="dxa"/>
          </w:tcPr>
          <w:p w:rsidR="00385D21" w:rsidRPr="00632971" w:rsidRDefault="00385D21">
            <w:pPr>
              <w:spacing w:line="360" w:lineRule="auto"/>
              <w:rPr>
                <w:rFonts w:ascii="David" w:hAnsi="David"/>
                <w:rtl/>
              </w:rPr>
              <w:pPrChange w:id="2726"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27"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28" w:author="Yael Adelman" w:date="2017-03-27T14:29:00Z">
                <w:pPr>
                  <w:spacing w:line="360" w:lineRule="auto"/>
                  <w:jc w:val="center"/>
                </w:pPr>
              </w:pPrChange>
            </w:pPr>
          </w:p>
        </w:tc>
        <w:tc>
          <w:tcPr>
            <w:tcW w:w="1656" w:type="dxa"/>
          </w:tcPr>
          <w:p w:rsidR="00385D21" w:rsidRPr="00632971" w:rsidRDefault="00385D21">
            <w:pPr>
              <w:spacing w:line="360" w:lineRule="auto"/>
              <w:rPr>
                <w:rFonts w:ascii="David" w:hAnsi="David"/>
                <w:rtl/>
              </w:rPr>
              <w:pPrChange w:id="2729" w:author="Yael Adelman" w:date="2017-03-27T14:29:00Z">
                <w:pPr>
                  <w:spacing w:line="360" w:lineRule="auto"/>
                  <w:jc w:val="center"/>
                </w:pPr>
              </w:pPrChange>
            </w:pPr>
          </w:p>
        </w:tc>
      </w:tr>
      <w:tr w:rsidR="00385D21" w:rsidRPr="00632971" w:rsidTr="009F5887">
        <w:tc>
          <w:tcPr>
            <w:tcW w:w="2415" w:type="dxa"/>
          </w:tcPr>
          <w:p w:rsidR="00385D21" w:rsidRPr="00632971" w:rsidRDefault="00385D21">
            <w:pPr>
              <w:spacing w:line="360" w:lineRule="auto"/>
              <w:rPr>
                <w:rFonts w:ascii="David" w:hAnsi="David"/>
                <w:rtl/>
              </w:rPr>
              <w:pPrChange w:id="2730"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31"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32" w:author="Yael Adelman" w:date="2017-03-27T14:29:00Z">
                <w:pPr>
                  <w:spacing w:line="360" w:lineRule="auto"/>
                  <w:jc w:val="center"/>
                </w:pPr>
              </w:pPrChange>
            </w:pPr>
          </w:p>
        </w:tc>
        <w:tc>
          <w:tcPr>
            <w:tcW w:w="1656" w:type="dxa"/>
          </w:tcPr>
          <w:p w:rsidR="00385D21" w:rsidRPr="00632971" w:rsidRDefault="00385D21">
            <w:pPr>
              <w:spacing w:line="360" w:lineRule="auto"/>
              <w:rPr>
                <w:rFonts w:ascii="David" w:hAnsi="David"/>
                <w:rtl/>
              </w:rPr>
              <w:pPrChange w:id="2733" w:author="Yael Adelman" w:date="2017-03-27T14:29:00Z">
                <w:pPr>
                  <w:spacing w:line="360" w:lineRule="auto"/>
                  <w:jc w:val="center"/>
                </w:pPr>
              </w:pPrChange>
            </w:pPr>
          </w:p>
        </w:tc>
      </w:tr>
      <w:tr w:rsidR="00385D21" w:rsidRPr="00632971" w:rsidTr="009F5887">
        <w:trPr>
          <w:trHeight w:val="85"/>
        </w:trPr>
        <w:tc>
          <w:tcPr>
            <w:tcW w:w="2415" w:type="dxa"/>
          </w:tcPr>
          <w:p w:rsidR="00385D21" w:rsidRPr="00632971" w:rsidRDefault="00385D21">
            <w:pPr>
              <w:spacing w:line="360" w:lineRule="auto"/>
              <w:rPr>
                <w:rFonts w:ascii="David" w:hAnsi="David"/>
                <w:rtl/>
              </w:rPr>
              <w:pPrChange w:id="2734"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35" w:author="Yael Adelman" w:date="2017-03-27T14:29:00Z">
                <w:pPr>
                  <w:spacing w:line="360" w:lineRule="auto"/>
                  <w:jc w:val="center"/>
                </w:pPr>
              </w:pPrChange>
            </w:pPr>
          </w:p>
        </w:tc>
        <w:tc>
          <w:tcPr>
            <w:tcW w:w="2415" w:type="dxa"/>
          </w:tcPr>
          <w:p w:rsidR="00385D21" w:rsidRPr="00632971" w:rsidRDefault="00385D21">
            <w:pPr>
              <w:spacing w:line="360" w:lineRule="auto"/>
              <w:rPr>
                <w:rFonts w:ascii="David" w:hAnsi="David"/>
                <w:rtl/>
              </w:rPr>
              <w:pPrChange w:id="2736" w:author="Yael Adelman" w:date="2017-03-27T14:29:00Z">
                <w:pPr>
                  <w:spacing w:line="360" w:lineRule="auto"/>
                  <w:jc w:val="center"/>
                </w:pPr>
              </w:pPrChange>
            </w:pPr>
          </w:p>
        </w:tc>
        <w:tc>
          <w:tcPr>
            <w:tcW w:w="1656" w:type="dxa"/>
          </w:tcPr>
          <w:p w:rsidR="00385D21" w:rsidRPr="00632971" w:rsidRDefault="00385D21">
            <w:pPr>
              <w:spacing w:line="360" w:lineRule="auto"/>
              <w:rPr>
                <w:rFonts w:ascii="David" w:hAnsi="David"/>
                <w:rtl/>
              </w:rPr>
              <w:pPrChange w:id="2737" w:author="Yael Adelman" w:date="2017-03-27T14:29:00Z">
                <w:pPr>
                  <w:spacing w:line="360" w:lineRule="auto"/>
                  <w:jc w:val="center"/>
                </w:pPr>
              </w:pPrChange>
            </w:pPr>
          </w:p>
        </w:tc>
      </w:tr>
    </w:tbl>
    <w:p w:rsidR="00385D21" w:rsidRPr="00632971" w:rsidRDefault="00385D21" w:rsidP="00F76A04">
      <w:pPr>
        <w:spacing w:line="360" w:lineRule="auto"/>
        <w:rPr>
          <w:rFonts w:ascii="David" w:hAnsi="David"/>
          <w:rtl/>
        </w:rPr>
      </w:pPr>
    </w:p>
    <w:p w:rsidR="00385D21" w:rsidRPr="00632971" w:rsidRDefault="00385D21" w:rsidP="008B1C38">
      <w:pPr>
        <w:spacing w:line="360" w:lineRule="auto"/>
        <w:ind w:hanging="51"/>
        <w:rPr>
          <w:rFonts w:ascii="David" w:hAnsi="David"/>
          <w:b/>
          <w:bCs/>
          <w:u w:val="single"/>
          <w:rtl/>
        </w:rPr>
      </w:pPr>
    </w:p>
    <w:p w:rsidR="00385D21" w:rsidRPr="00632971" w:rsidRDefault="00385D21" w:rsidP="001A6886">
      <w:pPr>
        <w:spacing w:line="300" w:lineRule="exact"/>
        <w:rPr>
          <w:rFonts w:ascii="David" w:hAnsi="David"/>
          <w:rtl/>
        </w:rPr>
      </w:pPr>
      <w:r w:rsidRPr="00632971">
        <w:rPr>
          <w:rFonts w:ascii="David" w:hAnsi="David"/>
          <w:rtl/>
        </w:rPr>
        <w:t>שם המנהל הכללי ______________________________________________________________</w:t>
      </w:r>
    </w:p>
    <w:p w:rsidR="00385D21" w:rsidRPr="00632971" w:rsidRDefault="00385D21" w:rsidP="001A6886">
      <w:pPr>
        <w:spacing w:line="300" w:lineRule="exact"/>
        <w:rPr>
          <w:rFonts w:ascii="David" w:hAnsi="David"/>
          <w:rtl/>
        </w:rPr>
      </w:pPr>
    </w:p>
    <w:p w:rsidR="00385D21" w:rsidRPr="00632971" w:rsidRDefault="00385D21" w:rsidP="00A221CA">
      <w:pPr>
        <w:spacing w:line="300" w:lineRule="exact"/>
        <w:rPr>
          <w:rFonts w:ascii="David" w:hAnsi="David"/>
          <w:rtl/>
        </w:rPr>
      </w:pPr>
      <w:r w:rsidRPr="00632971">
        <w:rPr>
          <w:rFonts w:ascii="David" w:hAnsi="David"/>
          <w:rtl/>
        </w:rPr>
        <w:t>שם איש הקשר למכרז זה</w:t>
      </w:r>
      <w:r w:rsidR="002A371B" w:rsidRPr="00632971">
        <w:rPr>
          <w:rFonts w:ascii="David" w:hAnsi="David"/>
          <w:rtl/>
        </w:rPr>
        <w:t xml:space="preserve"> ופרטי ההתקשרות עמו </w:t>
      </w:r>
      <w:r w:rsidRPr="00632971">
        <w:rPr>
          <w:rFonts w:ascii="David" w:hAnsi="David"/>
          <w:rtl/>
        </w:rPr>
        <w:t>__________________________________________</w:t>
      </w:r>
    </w:p>
    <w:p w:rsidR="00385D21" w:rsidRPr="00632971" w:rsidRDefault="00385D21" w:rsidP="00F76A04">
      <w:pPr>
        <w:pStyle w:val="a4"/>
        <w:tabs>
          <w:tab w:val="clear" w:pos="4153"/>
          <w:tab w:val="clear" w:pos="8306"/>
        </w:tabs>
        <w:overflowPunct w:val="0"/>
        <w:spacing w:line="300" w:lineRule="exact"/>
        <w:ind w:left="708"/>
        <w:textAlignment w:val="baseline"/>
        <w:rPr>
          <w:rFonts w:ascii="David" w:hAnsi="David"/>
          <w:b/>
          <w:bCs/>
          <w:rtl/>
        </w:rPr>
      </w:pPr>
    </w:p>
    <w:p w:rsidR="00385D21" w:rsidRPr="00632971" w:rsidRDefault="00385D21" w:rsidP="008B1C38">
      <w:pPr>
        <w:pStyle w:val="a4"/>
        <w:tabs>
          <w:tab w:val="clear" w:pos="4153"/>
          <w:tab w:val="clear" w:pos="8306"/>
        </w:tabs>
        <w:overflowPunct w:val="0"/>
        <w:spacing w:line="300" w:lineRule="exact"/>
        <w:ind w:left="708"/>
        <w:textAlignment w:val="baseline"/>
        <w:rPr>
          <w:rFonts w:ascii="David" w:hAnsi="David"/>
          <w:b/>
          <w:bCs/>
          <w:rtl/>
        </w:rPr>
      </w:pPr>
    </w:p>
    <w:p w:rsidR="00385D21" w:rsidRPr="00632971" w:rsidRDefault="00385D21" w:rsidP="00F76A04">
      <w:pPr>
        <w:pStyle w:val="a4"/>
        <w:tabs>
          <w:tab w:val="clear" w:pos="4153"/>
          <w:tab w:val="clear" w:pos="8306"/>
        </w:tabs>
        <w:overflowPunct w:val="0"/>
        <w:spacing w:line="300" w:lineRule="exact"/>
        <w:textAlignment w:val="baseline"/>
        <w:rPr>
          <w:rFonts w:ascii="David" w:hAnsi="David"/>
          <w:b/>
          <w:bCs/>
          <w:rtl/>
        </w:rPr>
      </w:pPr>
      <w:r w:rsidRPr="00632971">
        <w:rPr>
          <w:rFonts w:ascii="David" w:hAnsi="David"/>
          <w:b/>
          <w:bCs/>
          <w:rtl/>
        </w:rPr>
        <w:t xml:space="preserve">הנני מאשר כי בדקתי את פרטי המציע, והינם נכונים. </w:t>
      </w:r>
    </w:p>
    <w:p w:rsidR="00385D21" w:rsidRPr="00632971" w:rsidRDefault="00385D21" w:rsidP="00F76A04">
      <w:pPr>
        <w:pStyle w:val="a4"/>
        <w:tabs>
          <w:tab w:val="clear" w:pos="4153"/>
          <w:tab w:val="clear" w:pos="8306"/>
        </w:tabs>
        <w:overflowPunct w:val="0"/>
        <w:spacing w:line="300" w:lineRule="exact"/>
        <w:ind w:left="708"/>
        <w:textAlignment w:val="baseline"/>
        <w:rPr>
          <w:rFonts w:ascii="David" w:hAnsi="David"/>
          <w:b/>
          <w:bCs/>
          <w:rtl/>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3072"/>
        <w:gridCol w:w="3071"/>
      </w:tblGrid>
      <w:tr w:rsidR="00385D21" w:rsidRPr="00632971" w:rsidTr="009F5887">
        <w:tc>
          <w:tcPr>
            <w:tcW w:w="3072" w:type="dxa"/>
            <w:tcBorders>
              <w:top w:val="single" w:sz="4" w:space="0" w:color="auto"/>
              <w:left w:val="single" w:sz="4" w:space="0" w:color="auto"/>
              <w:bottom w:val="single" w:sz="4" w:space="0" w:color="auto"/>
              <w:right w:val="single" w:sz="4" w:space="0" w:color="auto"/>
            </w:tcBorders>
          </w:tcPr>
          <w:p w:rsidR="00385D21" w:rsidRPr="00632971" w:rsidRDefault="00385D21">
            <w:pPr>
              <w:rPr>
                <w:rFonts w:ascii="David" w:hAnsi="David"/>
              </w:rPr>
              <w:pPrChange w:id="2738" w:author="Yael Adelman" w:date="2017-03-27T14:29:00Z">
                <w:pPr>
                  <w:jc w:val="both"/>
                </w:pPr>
              </w:pPrChange>
            </w:pPr>
          </w:p>
        </w:tc>
        <w:tc>
          <w:tcPr>
            <w:tcW w:w="3072" w:type="dxa"/>
            <w:tcBorders>
              <w:top w:val="single" w:sz="4" w:space="0" w:color="auto"/>
              <w:left w:val="single" w:sz="4" w:space="0" w:color="auto"/>
              <w:bottom w:val="single" w:sz="4" w:space="0" w:color="auto"/>
              <w:right w:val="single" w:sz="4" w:space="0" w:color="auto"/>
            </w:tcBorders>
          </w:tcPr>
          <w:p w:rsidR="00385D21" w:rsidRPr="00632971" w:rsidRDefault="00385D21">
            <w:pPr>
              <w:rPr>
                <w:rFonts w:ascii="David" w:hAnsi="David"/>
              </w:rPr>
              <w:pPrChange w:id="2739" w:author="Yael Adelman" w:date="2017-03-27T14:29:00Z">
                <w:pPr>
                  <w:jc w:val="both"/>
                </w:pPr>
              </w:pPrChange>
            </w:pPr>
          </w:p>
        </w:tc>
        <w:tc>
          <w:tcPr>
            <w:tcW w:w="3071" w:type="dxa"/>
            <w:tcBorders>
              <w:top w:val="single" w:sz="4" w:space="0" w:color="auto"/>
              <w:left w:val="single" w:sz="4" w:space="0" w:color="auto"/>
              <w:bottom w:val="single" w:sz="4" w:space="0" w:color="auto"/>
              <w:right w:val="single" w:sz="4" w:space="0" w:color="auto"/>
            </w:tcBorders>
          </w:tcPr>
          <w:p w:rsidR="00385D21" w:rsidRPr="00632971" w:rsidRDefault="00385D21">
            <w:pPr>
              <w:rPr>
                <w:rFonts w:ascii="David" w:hAnsi="David"/>
                <w:rtl/>
              </w:rPr>
              <w:pPrChange w:id="2740" w:author="Yael Adelman" w:date="2017-03-27T14:29:00Z">
                <w:pPr>
                  <w:jc w:val="both"/>
                </w:pPr>
              </w:pPrChange>
            </w:pPr>
          </w:p>
          <w:p w:rsidR="00385D21" w:rsidRPr="00632971" w:rsidRDefault="00385D21">
            <w:pPr>
              <w:rPr>
                <w:rFonts w:ascii="David" w:hAnsi="David"/>
              </w:rPr>
              <w:pPrChange w:id="2741" w:author="Yael Adelman" w:date="2017-03-27T14:29:00Z">
                <w:pPr>
                  <w:jc w:val="both"/>
                </w:pPr>
              </w:pPrChange>
            </w:pPr>
          </w:p>
        </w:tc>
      </w:tr>
      <w:tr w:rsidR="00385D21" w:rsidRPr="00632971" w:rsidTr="009F5887">
        <w:trPr>
          <w:trHeight w:val="70"/>
        </w:trPr>
        <w:tc>
          <w:tcPr>
            <w:tcW w:w="3072" w:type="dxa"/>
            <w:tcBorders>
              <w:top w:val="single" w:sz="4" w:space="0" w:color="auto"/>
              <w:left w:val="single" w:sz="4" w:space="0" w:color="auto"/>
              <w:bottom w:val="single" w:sz="4" w:space="0" w:color="auto"/>
              <w:right w:val="single" w:sz="4" w:space="0" w:color="auto"/>
            </w:tcBorders>
            <w:shd w:val="pct5" w:color="auto" w:fill="auto"/>
          </w:tcPr>
          <w:p w:rsidR="00385D21" w:rsidRPr="00632971" w:rsidRDefault="00385D21">
            <w:pPr>
              <w:rPr>
                <w:rFonts w:ascii="David" w:hAnsi="David"/>
              </w:rPr>
              <w:pPrChange w:id="2742" w:author="Yael Adelman" w:date="2017-03-27T14:29:00Z">
                <w:pPr>
                  <w:jc w:val="center"/>
                </w:pPr>
              </w:pPrChange>
            </w:pPr>
            <w:r w:rsidRPr="00632971">
              <w:rPr>
                <w:rFonts w:ascii="David" w:hAnsi="David"/>
                <w:rtl/>
              </w:rPr>
              <w:t xml:space="preserve">חתימה וחותמת </w:t>
            </w:r>
          </w:p>
        </w:tc>
        <w:tc>
          <w:tcPr>
            <w:tcW w:w="3072" w:type="dxa"/>
            <w:tcBorders>
              <w:top w:val="single" w:sz="4" w:space="0" w:color="auto"/>
              <w:left w:val="single" w:sz="4" w:space="0" w:color="auto"/>
              <w:bottom w:val="single" w:sz="4" w:space="0" w:color="auto"/>
              <w:right w:val="single" w:sz="4" w:space="0" w:color="auto"/>
            </w:tcBorders>
            <w:shd w:val="pct5" w:color="auto" w:fill="auto"/>
          </w:tcPr>
          <w:p w:rsidR="00385D21" w:rsidRPr="00632971" w:rsidRDefault="00385D21">
            <w:pPr>
              <w:rPr>
                <w:rFonts w:ascii="David" w:hAnsi="David"/>
              </w:rPr>
              <w:pPrChange w:id="2743" w:author="Yael Adelman" w:date="2017-03-27T14:29:00Z">
                <w:pPr>
                  <w:jc w:val="center"/>
                </w:pPr>
              </w:pPrChange>
            </w:pPr>
            <w:r w:rsidRPr="00632971">
              <w:rPr>
                <w:rFonts w:ascii="David" w:hAnsi="David"/>
                <w:rtl/>
              </w:rPr>
              <w:t>שם מלא של עו"ד/רו"ח</w:t>
            </w:r>
          </w:p>
        </w:tc>
        <w:tc>
          <w:tcPr>
            <w:tcW w:w="3071" w:type="dxa"/>
            <w:tcBorders>
              <w:top w:val="single" w:sz="4" w:space="0" w:color="auto"/>
              <w:left w:val="single" w:sz="4" w:space="0" w:color="auto"/>
              <w:bottom w:val="single" w:sz="4" w:space="0" w:color="auto"/>
              <w:right w:val="single" w:sz="4" w:space="0" w:color="auto"/>
            </w:tcBorders>
            <w:shd w:val="pct5" w:color="auto" w:fill="auto"/>
          </w:tcPr>
          <w:p w:rsidR="00385D21" w:rsidRPr="00632971" w:rsidRDefault="00385D21">
            <w:pPr>
              <w:rPr>
                <w:rFonts w:ascii="David" w:hAnsi="David"/>
              </w:rPr>
              <w:pPrChange w:id="2744" w:author="Yael Adelman" w:date="2017-03-27T14:29:00Z">
                <w:pPr>
                  <w:jc w:val="center"/>
                </w:pPr>
              </w:pPrChange>
            </w:pPr>
            <w:r w:rsidRPr="00632971">
              <w:rPr>
                <w:rFonts w:ascii="David" w:hAnsi="David"/>
                <w:rtl/>
              </w:rPr>
              <w:t>תאריך</w:t>
            </w:r>
          </w:p>
        </w:tc>
      </w:tr>
    </w:tbl>
    <w:p w:rsidR="002C09AF" w:rsidRDefault="002C09AF">
      <w:pPr>
        <w:rPr>
          <w:ins w:id="2745" w:author="Yonathan Bassani" w:date="2017-03-28T10:53:00Z"/>
          <w:rFonts w:ascii="David" w:hAnsi="David"/>
          <w:szCs w:val="28"/>
          <w:rtl/>
        </w:rPr>
        <w:pPrChange w:id="2746" w:author="Yonathan Bassani" w:date="2017-03-28T10:53:00Z">
          <w:pPr>
            <w:pStyle w:val="8"/>
          </w:pPr>
        </w:pPrChange>
      </w:pPr>
    </w:p>
    <w:p w:rsidR="00385D21" w:rsidRPr="00632971" w:rsidRDefault="00385D21">
      <w:pPr>
        <w:rPr>
          <w:rFonts w:ascii="David" w:hAnsi="David"/>
          <w:szCs w:val="28"/>
          <w:rtl/>
        </w:rPr>
        <w:pPrChange w:id="2747" w:author="Yonathan Bassani" w:date="2017-03-28T10:53:00Z">
          <w:pPr>
            <w:pStyle w:val="8"/>
          </w:pPr>
        </w:pPrChange>
      </w:pPr>
      <w:r w:rsidRPr="00632971">
        <w:rPr>
          <w:rFonts w:ascii="David" w:hAnsi="David"/>
          <w:i/>
          <w:iCs/>
          <w:szCs w:val="28"/>
          <w:rtl/>
        </w:rPr>
        <w:t>הצהרה והתחייבות</w:t>
      </w:r>
    </w:p>
    <w:p w:rsidR="00385D21" w:rsidRPr="00632971" w:rsidRDefault="00385D21">
      <w:pPr>
        <w:spacing w:line="360" w:lineRule="auto"/>
        <w:rPr>
          <w:rFonts w:ascii="David" w:hAnsi="David"/>
          <w:rtl/>
        </w:rPr>
        <w:pPrChange w:id="2748" w:author="Yael Adelman" w:date="2017-03-27T14:29:00Z">
          <w:pPr>
            <w:spacing w:line="360" w:lineRule="auto"/>
            <w:jc w:val="both"/>
          </w:pPr>
        </w:pPrChange>
      </w:pPr>
    </w:p>
    <w:p w:rsidR="00385D21" w:rsidRPr="00632971" w:rsidRDefault="00385D21">
      <w:pPr>
        <w:spacing w:line="360" w:lineRule="auto"/>
        <w:rPr>
          <w:rFonts w:ascii="David" w:hAnsi="David"/>
          <w:rtl/>
        </w:rPr>
        <w:pPrChange w:id="2749" w:author="Yael Adelman" w:date="2017-03-27T14:29:00Z">
          <w:pPr>
            <w:spacing w:line="360" w:lineRule="auto"/>
            <w:jc w:val="both"/>
          </w:pPr>
        </w:pPrChange>
      </w:pPr>
      <w:r w:rsidRPr="00632971">
        <w:rPr>
          <w:rFonts w:ascii="David" w:hAnsi="David"/>
          <w:rtl/>
        </w:rPr>
        <w:t xml:space="preserve">אני הח"מ </w:t>
      </w:r>
      <w:r w:rsidRPr="00632971">
        <w:rPr>
          <w:rFonts w:ascii="David" w:hAnsi="David"/>
          <w:u w:val="single"/>
          <w:rtl/>
        </w:rPr>
        <w:tab/>
      </w:r>
      <w:r w:rsidRPr="00632971">
        <w:rPr>
          <w:rFonts w:ascii="David" w:hAnsi="David"/>
          <w:u w:val="single"/>
          <w:rtl/>
        </w:rPr>
        <w:tab/>
      </w:r>
      <w:r w:rsidRPr="00632971">
        <w:rPr>
          <w:rFonts w:ascii="David" w:hAnsi="David"/>
          <w:u w:val="single"/>
          <w:rtl/>
        </w:rPr>
        <w:tab/>
      </w:r>
      <w:r w:rsidRPr="00632971">
        <w:rPr>
          <w:rFonts w:ascii="David" w:hAnsi="David"/>
          <w:rtl/>
        </w:rPr>
        <w:t xml:space="preserve"> ת.ז. </w:t>
      </w:r>
      <w:r w:rsidRPr="00632971">
        <w:rPr>
          <w:rFonts w:ascii="David" w:hAnsi="David"/>
          <w:u w:val="single"/>
          <w:rtl/>
        </w:rPr>
        <w:tab/>
      </w:r>
      <w:r w:rsidRPr="00632971">
        <w:rPr>
          <w:rFonts w:ascii="David" w:hAnsi="David"/>
          <w:u w:val="single"/>
          <w:rtl/>
        </w:rPr>
        <w:tab/>
      </w:r>
      <w:r w:rsidRPr="00632971">
        <w:rPr>
          <w:rFonts w:ascii="David" w:hAnsi="David"/>
          <w:u w:val="single"/>
          <w:rtl/>
        </w:rPr>
        <w:tab/>
      </w:r>
      <w:r w:rsidRPr="00632971">
        <w:rPr>
          <w:rFonts w:ascii="David" w:hAnsi="David"/>
          <w:rtl/>
        </w:rPr>
        <w:t xml:space="preserve"> שהנני ממלא תפקיד של </w:t>
      </w:r>
      <w:r w:rsidRPr="00632971">
        <w:rPr>
          <w:rFonts w:ascii="David" w:hAnsi="David"/>
          <w:u w:val="single"/>
          <w:rtl/>
        </w:rPr>
        <w:tab/>
      </w:r>
      <w:r w:rsidRPr="00632971">
        <w:rPr>
          <w:rFonts w:ascii="David" w:hAnsi="David"/>
          <w:u w:val="single"/>
          <w:rtl/>
        </w:rPr>
        <w:tab/>
      </w:r>
      <w:r w:rsidRPr="00632971">
        <w:rPr>
          <w:rFonts w:ascii="David" w:hAnsi="David"/>
          <w:u w:val="single"/>
          <w:rtl/>
        </w:rPr>
        <w:tab/>
      </w:r>
      <w:r w:rsidRPr="00632971">
        <w:rPr>
          <w:rFonts w:ascii="David" w:hAnsi="David"/>
          <w:rtl/>
        </w:rPr>
        <w:t xml:space="preserve"> אצל המציע/ה מצהיר בזה כי הנני מצהיר האמור לעיל בשם </w:t>
      </w:r>
      <w:r w:rsidRPr="00632971">
        <w:rPr>
          <w:rFonts w:ascii="David" w:hAnsi="David"/>
          <w:u w:val="single"/>
          <w:rtl/>
        </w:rPr>
        <w:tab/>
      </w:r>
      <w:r w:rsidRPr="00632971">
        <w:rPr>
          <w:rFonts w:ascii="David" w:hAnsi="David"/>
          <w:u w:val="single"/>
          <w:rtl/>
        </w:rPr>
        <w:tab/>
      </w:r>
      <w:r w:rsidRPr="00632971">
        <w:rPr>
          <w:rFonts w:ascii="David" w:hAnsi="David"/>
          <w:u w:val="single"/>
          <w:rtl/>
        </w:rPr>
        <w:tab/>
      </w:r>
      <w:r w:rsidRPr="00632971">
        <w:rPr>
          <w:rFonts w:ascii="David" w:hAnsi="David"/>
          <w:rtl/>
        </w:rPr>
        <w:t xml:space="preserve"> (להלן: "המציעה") אשר הנני מוסמך לחייבה בחתימתי וכי הפרטים המפורטים לעיל הנם אמת וכי ההצעה כמפורט לעיל הנה הצעה מחייבת והסכמה לחתום על נוסח ההסכם כפי שצורף למסמכי המכרז. </w:t>
      </w:r>
    </w:p>
    <w:p w:rsidR="00385D21" w:rsidRPr="00632971" w:rsidRDefault="00385D21" w:rsidP="00F76A04">
      <w:pPr>
        <w:spacing w:line="360" w:lineRule="auto"/>
        <w:rPr>
          <w:rFonts w:ascii="David" w:hAnsi="David"/>
          <w:rtl/>
        </w:rPr>
      </w:pPr>
    </w:p>
    <w:p w:rsidR="00385D21" w:rsidRPr="00632971" w:rsidRDefault="00385D21" w:rsidP="008B1C38">
      <w:pPr>
        <w:spacing w:line="360" w:lineRule="auto"/>
        <w:rPr>
          <w:rFonts w:ascii="David" w:hAnsi="David"/>
          <w:rtl/>
        </w:rPr>
      </w:pPr>
    </w:p>
    <w:tbl>
      <w:tblPr>
        <w:bidiVisual/>
        <w:tblW w:w="0" w:type="auto"/>
        <w:tblLayout w:type="fixed"/>
        <w:tblLook w:val="0000" w:firstRow="0" w:lastRow="0" w:firstColumn="0" w:lastColumn="0" w:noHBand="0" w:noVBand="0"/>
      </w:tblPr>
      <w:tblGrid>
        <w:gridCol w:w="1610"/>
        <w:gridCol w:w="1610"/>
        <w:gridCol w:w="1610"/>
        <w:gridCol w:w="1073"/>
        <w:gridCol w:w="1073"/>
        <w:gridCol w:w="1073"/>
        <w:gridCol w:w="1122"/>
        <w:gridCol w:w="90"/>
      </w:tblGrid>
      <w:tr w:rsidR="00385D21" w:rsidRPr="00632971" w:rsidTr="009F5887">
        <w:trPr>
          <w:gridAfter w:val="1"/>
          <w:wAfter w:w="90" w:type="dxa"/>
        </w:trPr>
        <w:tc>
          <w:tcPr>
            <w:tcW w:w="1610" w:type="dxa"/>
          </w:tcPr>
          <w:p w:rsidR="00385D21" w:rsidRPr="00632971" w:rsidRDefault="00385D21" w:rsidP="001A6886">
            <w:pPr>
              <w:spacing w:line="360" w:lineRule="auto"/>
              <w:rPr>
                <w:rFonts w:ascii="David" w:hAnsi="David"/>
                <w:rtl/>
              </w:rPr>
            </w:pPr>
          </w:p>
        </w:tc>
        <w:tc>
          <w:tcPr>
            <w:tcW w:w="1610" w:type="dxa"/>
          </w:tcPr>
          <w:p w:rsidR="00385D21" w:rsidRPr="00632971" w:rsidRDefault="00385D21" w:rsidP="001A6886">
            <w:pPr>
              <w:spacing w:line="360" w:lineRule="auto"/>
              <w:rPr>
                <w:rFonts w:ascii="David" w:hAnsi="David"/>
                <w:rtl/>
              </w:rPr>
            </w:pPr>
          </w:p>
        </w:tc>
        <w:tc>
          <w:tcPr>
            <w:tcW w:w="1610" w:type="dxa"/>
          </w:tcPr>
          <w:p w:rsidR="00385D21" w:rsidRPr="00632971" w:rsidRDefault="00385D21" w:rsidP="00A221CA">
            <w:pPr>
              <w:spacing w:line="360" w:lineRule="auto"/>
              <w:rPr>
                <w:rFonts w:ascii="David" w:hAnsi="David"/>
                <w:rtl/>
              </w:rPr>
            </w:pPr>
          </w:p>
        </w:tc>
        <w:tc>
          <w:tcPr>
            <w:tcW w:w="1073" w:type="dxa"/>
          </w:tcPr>
          <w:p w:rsidR="00385D21" w:rsidRPr="00632971" w:rsidRDefault="00385D21" w:rsidP="009558D6">
            <w:pPr>
              <w:spacing w:line="360" w:lineRule="auto"/>
              <w:rPr>
                <w:rFonts w:ascii="David" w:hAnsi="David"/>
                <w:rtl/>
              </w:rPr>
            </w:pPr>
          </w:p>
        </w:tc>
        <w:tc>
          <w:tcPr>
            <w:tcW w:w="1073" w:type="dxa"/>
          </w:tcPr>
          <w:p w:rsidR="00385D21" w:rsidRPr="00632971" w:rsidRDefault="00385D21" w:rsidP="009558D6">
            <w:pPr>
              <w:spacing w:line="360" w:lineRule="auto"/>
              <w:rPr>
                <w:rFonts w:ascii="David" w:hAnsi="David"/>
                <w:rtl/>
              </w:rPr>
            </w:pPr>
          </w:p>
        </w:tc>
        <w:tc>
          <w:tcPr>
            <w:tcW w:w="1073" w:type="dxa"/>
          </w:tcPr>
          <w:p w:rsidR="00385D21" w:rsidRPr="00632971" w:rsidRDefault="00385D21" w:rsidP="00575B3C">
            <w:pPr>
              <w:spacing w:line="360" w:lineRule="auto"/>
              <w:rPr>
                <w:rFonts w:ascii="David" w:hAnsi="David"/>
                <w:rtl/>
              </w:rPr>
            </w:pPr>
          </w:p>
        </w:tc>
        <w:tc>
          <w:tcPr>
            <w:tcW w:w="1122" w:type="dxa"/>
          </w:tcPr>
          <w:p w:rsidR="00385D21" w:rsidRPr="00632971" w:rsidRDefault="00385D21" w:rsidP="00F76A04">
            <w:pPr>
              <w:spacing w:line="360" w:lineRule="auto"/>
              <w:ind w:right="162"/>
              <w:rPr>
                <w:rFonts w:ascii="David" w:hAnsi="David"/>
                <w:rtl/>
              </w:rPr>
            </w:pPr>
          </w:p>
        </w:tc>
      </w:tr>
      <w:tr w:rsidR="00385D21" w:rsidRPr="00632971" w:rsidTr="009F5887">
        <w:tc>
          <w:tcPr>
            <w:tcW w:w="1610" w:type="dxa"/>
            <w:tcBorders>
              <w:top w:val="single" w:sz="6" w:space="0" w:color="auto"/>
            </w:tcBorders>
          </w:tcPr>
          <w:p w:rsidR="00385D21" w:rsidRPr="00632971" w:rsidRDefault="00385D21">
            <w:pPr>
              <w:spacing w:line="360" w:lineRule="auto"/>
              <w:rPr>
                <w:rFonts w:ascii="David" w:hAnsi="David"/>
                <w:rtl/>
              </w:rPr>
              <w:pPrChange w:id="2750" w:author="Yael Adelman" w:date="2017-03-27T14:29:00Z">
                <w:pPr>
                  <w:spacing w:line="360" w:lineRule="auto"/>
                  <w:jc w:val="center"/>
                </w:pPr>
              </w:pPrChange>
            </w:pPr>
            <w:r w:rsidRPr="00632971">
              <w:rPr>
                <w:rFonts w:ascii="David" w:hAnsi="David"/>
                <w:rtl/>
              </w:rPr>
              <w:t>תאריך</w:t>
            </w:r>
          </w:p>
        </w:tc>
        <w:tc>
          <w:tcPr>
            <w:tcW w:w="1610" w:type="dxa"/>
          </w:tcPr>
          <w:p w:rsidR="00385D21" w:rsidRPr="00632971" w:rsidRDefault="00385D21">
            <w:pPr>
              <w:spacing w:line="360" w:lineRule="auto"/>
              <w:rPr>
                <w:rFonts w:ascii="David" w:hAnsi="David"/>
                <w:rtl/>
              </w:rPr>
              <w:pPrChange w:id="2751" w:author="Yael Adelman" w:date="2017-03-27T14:29:00Z">
                <w:pPr>
                  <w:spacing w:line="360" w:lineRule="auto"/>
                  <w:jc w:val="center"/>
                </w:pPr>
              </w:pPrChange>
            </w:pPr>
          </w:p>
        </w:tc>
        <w:tc>
          <w:tcPr>
            <w:tcW w:w="2683" w:type="dxa"/>
            <w:gridSpan w:val="2"/>
            <w:tcBorders>
              <w:top w:val="single" w:sz="6" w:space="0" w:color="auto"/>
            </w:tcBorders>
          </w:tcPr>
          <w:p w:rsidR="00385D21" w:rsidRPr="00632971" w:rsidRDefault="00385D21">
            <w:pPr>
              <w:spacing w:line="360" w:lineRule="auto"/>
              <w:rPr>
                <w:rFonts w:ascii="David" w:hAnsi="David"/>
                <w:rtl/>
              </w:rPr>
              <w:pPrChange w:id="2752" w:author="Yael Adelman" w:date="2017-03-27T14:29:00Z">
                <w:pPr>
                  <w:spacing w:line="360" w:lineRule="auto"/>
                  <w:jc w:val="center"/>
                </w:pPr>
              </w:pPrChange>
            </w:pPr>
            <w:r w:rsidRPr="00632971">
              <w:rPr>
                <w:rFonts w:ascii="David" w:hAnsi="David"/>
                <w:rtl/>
              </w:rPr>
              <w:t>חתימה</w:t>
            </w:r>
          </w:p>
        </w:tc>
        <w:tc>
          <w:tcPr>
            <w:tcW w:w="1073" w:type="dxa"/>
          </w:tcPr>
          <w:p w:rsidR="00385D21" w:rsidRPr="00632971" w:rsidRDefault="00385D21">
            <w:pPr>
              <w:spacing w:line="360" w:lineRule="auto"/>
              <w:rPr>
                <w:rFonts w:ascii="David" w:hAnsi="David"/>
                <w:rtl/>
              </w:rPr>
              <w:pPrChange w:id="2753" w:author="Yael Adelman" w:date="2017-03-27T14:29:00Z">
                <w:pPr>
                  <w:spacing w:line="360" w:lineRule="auto"/>
                  <w:jc w:val="center"/>
                </w:pPr>
              </w:pPrChange>
            </w:pPr>
          </w:p>
        </w:tc>
        <w:tc>
          <w:tcPr>
            <w:tcW w:w="2285" w:type="dxa"/>
            <w:gridSpan w:val="3"/>
            <w:tcBorders>
              <w:top w:val="single" w:sz="6" w:space="0" w:color="auto"/>
            </w:tcBorders>
          </w:tcPr>
          <w:p w:rsidR="00385D21" w:rsidRPr="00632971" w:rsidRDefault="00385D21">
            <w:pPr>
              <w:spacing w:line="360" w:lineRule="auto"/>
              <w:rPr>
                <w:rFonts w:ascii="David" w:hAnsi="David"/>
                <w:rtl/>
              </w:rPr>
              <w:pPrChange w:id="2754" w:author="Yael Adelman" w:date="2017-03-27T14:29:00Z">
                <w:pPr>
                  <w:spacing w:line="360" w:lineRule="auto"/>
                  <w:jc w:val="center"/>
                </w:pPr>
              </w:pPrChange>
            </w:pPr>
            <w:r w:rsidRPr="00632971">
              <w:rPr>
                <w:rFonts w:ascii="David" w:hAnsi="David"/>
                <w:rtl/>
              </w:rPr>
              <w:t>חותמת</w:t>
            </w:r>
          </w:p>
        </w:tc>
      </w:tr>
    </w:tbl>
    <w:p w:rsidR="00385D21" w:rsidRPr="00632971" w:rsidRDefault="00385D21" w:rsidP="00F76A04">
      <w:pPr>
        <w:spacing w:line="360" w:lineRule="auto"/>
        <w:rPr>
          <w:rFonts w:ascii="David" w:hAnsi="David"/>
          <w:szCs w:val="32"/>
          <w:rtl/>
        </w:rPr>
      </w:pPr>
    </w:p>
    <w:p w:rsidR="00385D21" w:rsidRPr="00B16516" w:rsidRDefault="00385D21">
      <w:pPr>
        <w:pStyle w:val="22"/>
        <w:jc w:val="center"/>
        <w:rPr>
          <w:rtl/>
        </w:rPr>
        <w:pPrChange w:id="2755" w:author="Yonathan Bassani" w:date="2017-03-28T10:57:00Z">
          <w:pPr>
            <w:jc w:val="center"/>
          </w:pPr>
        </w:pPrChange>
      </w:pPr>
      <w:r w:rsidRPr="00632971">
        <w:rPr>
          <w:rFonts w:ascii="David" w:hAnsi="David"/>
          <w:rtl/>
        </w:rPr>
        <w:br w:type="page"/>
      </w:r>
      <w:r w:rsidR="00A739A1" w:rsidRPr="00B45E32">
        <w:rPr>
          <w:rFonts w:cs="David" w:hint="cs"/>
          <w:i w:val="0"/>
          <w:iCs w:val="0"/>
          <w:rtl/>
        </w:rPr>
        <w:t xml:space="preserve">רשימת </w:t>
      </w:r>
      <w:r w:rsidRPr="00B45E32">
        <w:rPr>
          <w:rFonts w:cs="David" w:hint="eastAsia"/>
          <w:i w:val="0"/>
          <w:iCs w:val="0"/>
          <w:rtl/>
          <w:rPrChange w:id="2756" w:author="Yonathan Bassani" w:date="2017-03-28T10:57:00Z">
            <w:rPr>
              <w:rFonts w:hint="eastAsia"/>
              <w:i/>
              <w:iCs/>
              <w:rtl/>
            </w:rPr>
          </w:rPrChange>
        </w:rPr>
        <w:t>אסמכתאות</w:t>
      </w:r>
      <w:r w:rsidRPr="00B45E32">
        <w:rPr>
          <w:rFonts w:cs="David"/>
          <w:i w:val="0"/>
          <w:iCs w:val="0"/>
          <w:rtl/>
          <w:rPrChange w:id="2757" w:author="Yonathan Bassani" w:date="2017-03-28T10:57:00Z">
            <w:rPr>
              <w:i/>
              <w:iCs/>
              <w:rtl/>
            </w:rPr>
          </w:rPrChange>
        </w:rPr>
        <w:t xml:space="preserve"> </w:t>
      </w:r>
      <w:r w:rsidRPr="00B45E32">
        <w:rPr>
          <w:rFonts w:cs="David" w:hint="eastAsia"/>
          <w:i w:val="0"/>
          <w:iCs w:val="0"/>
          <w:rtl/>
          <w:rPrChange w:id="2758" w:author="Yonathan Bassani" w:date="2017-03-28T10:57:00Z">
            <w:rPr>
              <w:rFonts w:hint="eastAsia"/>
              <w:i/>
              <w:iCs/>
              <w:rtl/>
            </w:rPr>
          </w:rPrChange>
        </w:rPr>
        <w:t>להוכחת</w:t>
      </w:r>
      <w:r w:rsidRPr="00B45E32">
        <w:rPr>
          <w:rFonts w:cs="David"/>
          <w:i w:val="0"/>
          <w:iCs w:val="0"/>
          <w:rtl/>
          <w:rPrChange w:id="2759" w:author="Yonathan Bassani" w:date="2017-03-28T10:57:00Z">
            <w:rPr>
              <w:i/>
              <w:iCs/>
              <w:rtl/>
            </w:rPr>
          </w:rPrChange>
        </w:rPr>
        <w:t xml:space="preserve"> </w:t>
      </w:r>
      <w:r w:rsidRPr="00B45E32">
        <w:rPr>
          <w:rFonts w:cs="David" w:hint="eastAsia"/>
          <w:i w:val="0"/>
          <w:iCs w:val="0"/>
          <w:rtl/>
          <w:rPrChange w:id="2760" w:author="Yonathan Bassani" w:date="2017-03-28T10:57:00Z">
            <w:rPr>
              <w:rFonts w:hint="eastAsia"/>
              <w:i/>
              <w:iCs/>
              <w:rtl/>
            </w:rPr>
          </w:rPrChange>
        </w:rPr>
        <w:t>עמידה</w:t>
      </w:r>
      <w:r w:rsidRPr="00B45E32">
        <w:rPr>
          <w:rFonts w:cs="David"/>
          <w:i w:val="0"/>
          <w:iCs w:val="0"/>
          <w:rtl/>
          <w:rPrChange w:id="2761" w:author="Yonathan Bassani" w:date="2017-03-28T10:57:00Z">
            <w:rPr>
              <w:i/>
              <w:iCs/>
              <w:rtl/>
            </w:rPr>
          </w:rPrChange>
        </w:rPr>
        <w:t xml:space="preserve"> </w:t>
      </w:r>
      <w:r w:rsidRPr="00B45E32">
        <w:rPr>
          <w:rFonts w:cs="David" w:hint="eastAsia"/>
          <w:i w:val="0"/>
          <w:iCs w:val="0"/>
          <w:rtl/>
          <w:rPrChange w:id="2762" w:author="Yonathan Bassani" w:date="2017-03-28T10:57:00Z">
            <w:rPr>
              <w:rFonts w:hint="eastAsia"/>
              <w:i/>
              <w:iCs/>
              <w:rtl/>
            </w:rPr>
          </w:rPrChange>
        </w:rPr>
        <w:t>בתנאי</w:t>
      </w:r>
      <w:r w:rsidRPr="00B45E32">
        <w:rPr>
          <w:rFonts w:cs="David"/>
          <w:i w:val="0"/>
          <w:iCs w:val="0"/>
          <w:rtl/>
          <w:rPrChange w:id="2763" w:author="Yonathan Bassani" w:date="2017-03-28T10:57:00Z">
            <w:rPr>
              <w:i/>
              <w:iCs/>
              <w:rtl/>
            </w:rPr>
          </w:rPrChange>
        </w:rPr>
        <w:t xml:space="preserve"> </w:t>
      </w:r>
      <w:r w:rsidRPr="00B45E32">
        <w:rPr>
          <w:rFonts w:cs="David" w:hint="eastAsia"/>
          <w:i w:val="0"/>
          <w:iCs w:val="0"/>
          <w:rtl/>
          <w:rPrChange w:id="2764" w:author="Yonathan Bassani" w:date="2017-03-28T10:57:00Z">
            <w:rPr>
              <w:rFonts w:hint="eastAsia"/>
              <w:i/>
              <w:iCs/>
              <w:rtl/>
            </w:rPr>
          </w:rPrChange>
        </w:rPr>
        <w:t>הסף</w:t>
      </w:r>
    </w:p>
    <w:p w:rsidR="00385D21" w:rsidRPr="00B34EE8" w:rsidRDefault="00385D21">
      <w:pPr>
        <w:rPr>
          <w:b/>
          <w:bCs/>
          <w:highlight w:val="red"/>
          <w:rtl/>
        </w:rPr>
        <w:pPrChange w:id="2765" w:author="Yael Adelman" w:date="2017-03-27T14:29:00Z">
          <w:pPr>
            <w:jc w:val="center"/>
          </w:pPr>
        </w:pPrChange>
      </w:pPr>
    </w:p>
    <w:tbl>
      <w:tblPr>
        <w:bidiVisual/>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111"/>
        <w:gridCol w:w="1134"/>
        <w:gridCol w:w="1985"/>
      </w:tblGrid>
      <w:tr w:rsidR="00385D21" w:rsidRPr="00B34EE8" w:rsidTr="00131BB4">
        <w:trPr>
          <w:tblHeader/>
        </w:trPr>
        <w:tc>
          <w:tcPr>
            <w:tcW w:w="2232" w:type="dxa"/>
            <w:shd w:val="clear" w:color="auto" w:fill="E0E0E0"/>
          </w:tcPr>
          <w:p w:rsidR="00385D21" w:rsidRPr="007C7046" w:rsidRDefault="00385D21">
            <w:pPr>
              <w:spacing w:line="360" w:lineRule="auto"/>
              <w:rPr>
                <w:b/>
                <w:bCs/>
                <w:rtl/>
              </w:rPr>
              <w:pPrChange w:id="2766" w:author="Yael Adelman" w:date="2017-03-27T14:29:00Z">
                <w:pPr>
                  <w:spacing w:line="360" w:lineRule="auto"/>
                  <w:jc w:val="center"/>
                </w:pPr>
              </w:pPrChange>
            </w:pPr>
            <w:r w:rsidRPr="007C7046">
              <w:rPr>
                <w:rFonts w:hint="cs"/>
                <w:b/>
                <w:bCs/>
                <w:rtl/>
              </w:rPr>
              <w:t>מס' סעיף במפרט המכרז</w:t>
            </w:r>
          </w:p>
        </w:tc>
        <w:tc>
          <w:tcPr>
            <w:tcW w:w="4111" w:type="dxa"/>
            <w:shd w:val="clear" w:color="auto" w:fill="E0E0E0"/>
          </w:tcPr>
          <w:p w:rsidR="00385D21" w:rsidRPr="007C7046" w:rsidRDefault="00385D21">
            <w:pPr>
              <w:spacing w:line="360" w:lineRule="auto"/>
              <w:rPr>
                <w:b/>
                <w:bCs/>
                <w:rtl/>
              </w:rPr>
              <w:pPrChange w:id="2767" w:author="Yael Adelman" w:date="2017-03-27T14:29:00Z">
                <w:pPr>
                  <w:spacing w:line="360" w:lineRule="auto"/>
                  <w:jc w:val="center"/>
                </w:pPr>
              </w:pPrChange>
            </w:pPr>
            <w:r w:rsidRPr="007C7046">
              <w:rPr>
                <w:rFonts w:hint="cs"/>
                <w:b/>
                <w:bCs/>
                <w:rtl/>
              </w:rPr>
              <w:t>התנאי</w:t>
            </w:r>
          </w:p>
        </w:tc>
        <w:tc>
          <w:tcPr>
            <w:tcW w:w="1134" w:type="dxa"/>
            <w:shd w:val="clear" w:color="auto" w:fill="E0E0E0"/>
          </w:tcPr>
          <w:p w:rsidR="00385D21" w:rsidRPr="007C7046" w:rsidRDefault="00385D21">
            <w:pPr>
              <w:spacing w:line="360" w:lineRule="auto"/>
              <w:rPr>
                <w:b/>
                <w:bCs/>
                <w:rtl/>
              </w:rPr>
              <w:pPrChange w:id="2768" w:author="Yael Adelman" w:date="2017-03-27T14:29:00Z">
                <w:pPr>
                  <w:spacing w:line="360" w:lineRule="auto"/>
                  <w:jc w:val="center"/>
                </w:pPr>
              </w:pPrChange>
            </w:pPr>
            <w:r w:rsidRPr="007C7046">
              <w:rPr>
                <w:rFonts w:hint="cs"/>
                <w:b/>
                <w:bCs/>
                <w:rtl/>
              </w:rPr>
              <w:t>נספח לחוברת ההצעה מסומן</w:t>
            </w:r>
          </w:p>
        </w:tc>
        <w:tc>
          <w:tcPr>
            <w:tcW w:w="1985" w:type="dxa"/>
            <w:shd w:val="clear" w:color="auto" w:fill="E0E0E0"/>
          </w:tcPr>
          <w:p w:rsidR="00385D21" w:rsidRPr="007C7046" w:rsidRDefault="00385D21">
            <w:pPr>
              <w:spacing w:line="360" w:lineRule="auto"/>
              <w:rPr>
                <w:b/>
                <w:bCs/>
                <w:rtl/>
              </w:rPr>
              <w:pPrChange w:id="2769" w:author="Yael Adelman" w:date="2017-03-27T14:29:00Z">
                <w:pPr>
                  <w:spacing w:line="360" w:lineRule="auto"/>
                  <w:jc w:val="center"/>
                </w:pPr>
              </w:pPrChange>
            </w:pPr>
            <w:r w:rsidRPr="007C7046">
              <w:rPr>
                <w:rFonts w:hint="cs"/>
                <w:b/>
                <w:bCs/>
                <w:rtl/>
              </w:rPr>
              <w:t xml:space="preserve">מצורף בזאת </w:t>
            </w:r>
          </w:p>
          <w:p w:rsidR="00385D21" w:rsidRPr="007C7046" w:rsidRDefault="00385D21">
            <w:pPr>
              <w:spacing w:line="360" w:lineRule="auto"/>
              <w:rPr>
                <w:b/>
                <w:bCs/>
                <w:rtl/>
              </w:rPr>
              <w:pPrChange w:id="2770" w:author="Yael Adelman" w:date="2017-03-27T14:29:00Z">
                <w:pPr>
                  <w:spacing w:line="360" w:lineRule="auto"/>
                  <w:jc w:val="center"/>
                </w:pPr>
              </w:pPrChange>
            </w:pPr>
            <w:r w:rsidRPr="007C7046">
              <w:rPr>
                <w:rFonts w:hint="cs"/>
                <w:b/>
                <w:bCs/>
                <w:rtl/>
              </w:rPr>
              <w:t>(נא לסמן את האופציה המתאימה)</w:t>
            </w:r>
          </w:p>
        </w:tc>
      </w:tr>
      <w:tr w:rsidR="00385D21" w:rsidRPr="00B34EE8" w:rsidTr="00131BB4">
        <w:tc>
          <w:tcPr>
            <w:tcW w:w="2232" w:type="dxa"/>
            <w:shd w:val="clear" w:color="auto" w:fill="auto"/>
          </w:tcPr>
          <w:p w:rsidR="00385D21" w:rsidRPr="00B16516" w:rsidRDefault="00385D21">
            <w:pPr>
              <w:spacing w:line="360" w:lineRule="auto"/>
              <w:ind w:left="-77"/>
              <w:rPr>
                <w:rtl/>
              </w:rPr>
              <w:pPrChange w:id="2771" w:author="Yael Adelman" w:date="2017-03-27T14:29:00Z">
                <w:pPr>
                  <w:spacing w:line="360" w:lineRule="auto"/>
                  <w:ind w:left="-77"/>
                  <w:jc w:val="center"/>
                </w:pPr>
              </w:pPrChange>
            </w:pPr>
            <w:r w:rsidRPr="00B16516">
              <w:rPr>
                <w:rtl/>
              </w:rPr>
              <w:fldChar w:fldCharType="begin"/>
            </w:r>
            <w:r w:rsidRPr="00B16516">
              <w:rPr>
                <w:rtl/>
              </w:rPr>
              <w:instrText xml:space="preserve"> </w:instrText>
            </w:r>
            <w:r w:rsidRPr="00B16516">
              <w:rPr>
                <w:rFonts w:hint="cs"/>
              </w:rPr>
              <w:instrText>REF</w:instrText>
            </w:r>
            <w:r w:rsidRPr="00B16516">
              <w:rPr>
                <w:rFonts w:hint="cs"/>
                <w:rtl/>
              </w:rPr>
              <w:instrText xml:space="preserve"> _</w:instrText>
            </w:r>
            <w:r w:rsidRPr="00B16516">
              <w:rPr>
                <w:rFonts w:hint="cs"/>
              </w:rPr>
              <w:instrText>Ref321923070 \r \h</w:instrText>
            </w:r>
            <w:r w:rsidRPr="00B16516">
              <w:rPr>
                <w:rtl/>
              </w:rPr>
              <w:instrText xml:space="preserve"> </w:instrText>
            </w:r>
            <w:r w:rsidR="00250A56" w:rsidRPr="00B16516">
              <w:rPr>
                <w:rtl/>
              </w:rPr>
              <w:instrText xml:space="preserve"> \* </w:instrText>
            </w:r>
            <w:r w:rsidR="00250A56" w:rsidRPr="00B16516">
              <w:instrText>MERGEFORMAT</w:instrText>
            </w:r>
            <w:r w:rsidR="00250A56" w:rsidRPr="00B16516">
              <w:rPr>
                <w:rtl/>
              </w:rPr>
              <w:instrText xml:space="preserve"> </w:instrText>
            </w:r>
            <w:r w:rsidRPr="00B16516">
              <w:rPr>
                <w:rtl/>
              </w:rPr>
            </w:r>
            <w:r w:rsidRPr="00B16516">
              <w:rPr>
                <w:rtl/>
              </w:rPr>
              <w:fldChar w:fldCharType="separate"/>
            </w:r>
            <w:ins w:id="2772" w:author="Yonathan Bassani" w:date="2017-03-28T10:05:00Z">
              <w:r w:rsidR="00575B3C">
                <w:rPr>
                  <w:cs/>
                </w:rPr>
                <w:t>‎</w:t>
              </w:r>
              <w:r w:rsidR="00575B3C">
                <w:t>5.1.1</w:t>
              </w:r>
            </w:ins>
            <w:ins w:id="2773" w:author="Sharon Hoash Eiger" w:date="2017-01-08T14:24:00Z">
              <w:del w:id="2774" w:author="Yonathan Bassani" w:date="2017-03-28T10:05:00Z">
                <w:r w:rsidR="00E766D3" w:rsidDel="00575B3C">
                  <w:rPr>
                    <w:cs/>
                  </w:rPr>
                  <w:delText>‎</w:delText>
                </w:r>
                <w:r w:rsidR="00E766D3" w:rsidDel="00575B3C">
                  <w:delText>5.1.1</w:delText>
                </w:r>
              </w:del>
            </w:ins>
            <w:del w:id="2775" w:author="Yonathan Bassani" w:date="2017-03-28T10:05:00Z">
              <w:r w:rsidR="007145C4" w:rsidDel="00575B3C">
                <w:rPr>
                  <w:rtl/>
                </w:rPr>
                <w:delText>‏5.1.1</w:delText>
              </w:r>
            </w:del>
            <w:r w:rsidRPr="00B16516">
              <w:rPr>
                <w:rtl/>
              </w:rPr>
              <w:fldChar w:fldCharType="end"/>
            </w:r>
          </w:p>
        </w:tc>
        <w:tc>
          <w:tcPr>
            <w:tcW w:w="4111" w:type="dxa"/>
            <w:shd w:val="clear" w:color="auto" w:fill="auto"/>
          </w:tcPr>
          <w:p w:rsidR="00385D21" w:rsidRPr="00B16516" w:rsidRDefault="00627680" w:rsidP="00F76A04">
            <w:pPr>
              <w:spacing w:line="360" w:lineRule="auto"/>
              <w:rPr>
                <w:rtl/>
              </w:rPr>
            </w:pPr>
            <w:r w:rsidRPr="00B16516">
              <w:rPr>
                <w:rFonts w:hint="cs"/>
                <w:rtl/>
              </w:rPr>
              <w:t xml:space="preserve">תעודת ההתאגדות של המציע; </w:t>
            </w:r>
            <w:r w:rsidR="00F44220" w:rsidRPr="00B16516">
              <w:rPr>
                <w:rFonts w:hint="cs"/>
                <w:rtl/>
              </w:rPr>
              <w:t>נסח חברה</w:t>
            </w:r>
            <w:r w:rsidR="00385D21" w:rsidRPr="00B16516">
              <w:rPr>
                <w:rtl/>
              </w:rPr>
              <w:t xml:space="preserve"> המפרט את פרטי מנהלי התאגיד ובעלי המניות בו</w:t>
            </w:r>
            <w:r w:rsidRPr="00B16516">
              <w:rPr>
                <w:rFonts w:hint="cs"/>
                <w:rtl/>
              </w:rPr>
              <w:t xml:space="preserve"> </w:t>
            </w:r>
          </w:p>
        </w:tc>
        <w:tc>
          <w:tcPr>
            <w:tcW w:w="1134" w:type="dxa"/>
            <w:shd w:val="clear" w:color="auto" w:fill="auto"/>
          </w:tcPr>
          <w:p w:rsidR="00385D21" w:rsidRPr="00B16516" w:rsidRDefault="00385D21">
            <w:pPr>
              <w:rPr>
                <w:rtl/>
              </w:rPr>
              <w:pPrChange w:id="2776" w:author="Yael Adelman" w:date="2017-03-27T14:29:00Z">
                <w:pPr>
                  <w:jc w:val="center"/>
                </w:pPr>
              </w:pPrChange>
            </w:pPr>
            <w:r w:rsidRPr="00B16516">
              <w:rPr>
                <w:rFonts w:hint="cs"/>
                <w:rtl/>
              </w:rPr>
              <w:t>נספח 1</w:t>
            </w:r>
          </w:p>
        </w:tc>
        <w:tc>
          <w:tcPr>
            <w:tcW w:w="1985" w:type="dxa"/>
            <w:shd w:val="clear" w:color="auto" w:fill="auto"/>
          </w:tcPr>
          <w:p w:rsidR="00385D21" w:rsidRPr="00B16516" w:rsidRDefault="00385D21">
            <w:pPr>
              <w:pPrChange w:id="2777" w:author="Yael Adelman" w:date="2017-03-27T14:29:00Z">
                <w:pPr>
                  <w:jc w:val="center"/>
                </w:pPr>
              </w:pPrChange>
            </w:pPr>
            <w:r w:rsidRPr="00B16516">
              <w:rPr>
                <w:rFonts w:hint="cs"/>
              </w:rPr>
              <w:sym w:font="Wingdings" w:char="F06F"/>
            </w:r>
            <w:r w:rsidRPr="00B16516">
              <w:rPr>
                <w:rFonts w:hint="cs"/>
                <w:rtl/>
              </w:rPr>
              <w:t xml:space="preserve"> כן   </w:t>
            </w:r>
            <w:r w:rsidRPr="00B16516">
              <w:rPr>
                <w:rFonts w:hint="cs"/>
              </w:rPr>
              <w:sym w:font="Wingdings" w:char="F06F"/>
            </w:r>
            <w:r w:rsidRPr="00B16516">
              <w:rPr>
                <w:rFonts w:hint="cs"/>
                <w:rtl/>
              </w:rPr>
              <w:t xml:space="preserve"> לא</w:t>
            </w:r>
          </w:p>
        </w:tc>
      </w:tr>
      <w:tr w:rsidR="00946356" w:rsidRPr="00B34EE8" w:rsidTr="00131BB4">
        <w:tc>
          <w:tcPr>
            <w:tcW w:w="2232" w:type="dxa"/>
            <w:shd w:val="clear" w:color="auto" w:fill="auto"/>
          </w:tcPr>
          <w:p w:rsidR="00946356" w:rsidRPr="00B16516" w:rsidRDefault="006F4F25">
            <w:pPr>
              <w:spacing w:line="360" w:lineRule="auto"/>
              <w:rPr>
                <w:rtl/>
              </w:rPr>
              <w:pPrChange w:id="2778" w:author="Yael Adelman" w:date="2017-03-27T14:29:00Z">
                <w:pPr>
                  <w:spacing w:line="360" w:lineRule="auto"/>
                  <w:jc w:val="center"/>
                </w:pPr>
              </w:pPrChange>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Ref460308500 \r \h</w:instrText>
            </w:r>
            <w:r>
              <w:rPr>
                <w:rtl/>
              </w:rPr>
              <w:instrText xml:space="preserve"> </w:instrText>
            </w:r>
            <w:r w:rsidR="005724F0">
              <w:rPr>
                <w:rtl/>
              </w:rPr>
              <w:instrText xml:space="preserve"> \* </w:instrText>
            </w:r>
            <w:r w:rsidR="005724F0">
              <w:instrText>MERGEFORMAT</w:instrText>
            </w:r>
            <w:r w:rsidR="005724F0">
              <w:rPr>
                <w:rtl/>
              </w:rPr>
              <w:instrText xml:space="preserve"> </w:instrText>
            </w:r>
            <w:r>
              <w:rPr>
                <w:rtl/>
              </w:rPr>
            </w:r>
            <w:r>
              <w:rPr>
                <w:rtl/>
              </w:rPr>
              <w:fldChar w:fldCharType="separate"/>
            </w:r>
            <w:ins w:id="2779" w:author="Yonathan Bassani" w:date="2017-03-28T10:05:00Z">
              <w:r w:rsidR="00575B3C">
                <w:rPr>
                  <w:cs/>
                </w:rPr>
                <w:t>‎</w:t>
              </w:r>
              <w:r w:rsidR="00575B3C">
                <w:t>5.1.1</w:t>
              </w:r>
            </w:ins>
            <w:ins w:id="2780" w:author="Sharon Hoash Eiger" w:date="2017-01-08T14:24:00Z">
              <w:del w:id="2781" w:author="Yonathan Bassani" w:date="2017-03-28T10:05:00Z">
                <w:r w:rsidR="00E766D3" w:rsidDel="00575B3C">
                  <w:rPr>
                    <w:cs/>
                  </w:rPr>
                  <w:delText>‎</w:delText>
                </w:r>
                <w:r w:rsidR="00E766D3" w:rsidDel="00575B3C">
                  <w:delText>5.1.1</w:delText>
                </w:r>
              </w:del>
            </w:ins>
            <w:del w:id="2782" w:author="Yonathan Bassani" w:date="2017-03-28T10:05:00Z">
              <w:r w:rsidR="007145C4" w:rsidDel="00575B3C">
                <w:rPr>
                  <w:rtl/>
                </w:rPr>
                <w:delText>‏5.1.1</w:delText>
              </w:r>
            </w:del>
            <w:r>
              <w:rPr>
                <w:rtl/>
              </w:rPr>
              <w:fldChar w:fldCharType="end"/>
            </w:r>
          </w:p>
        </w:tc>
        <w:tc>
          <w:tcPr>
            <w:tcW w:w="4111" w:type="dxa"/>
            <w:shd w:val="clear" w:color="auto" w:fill="auto"/>
          </w:tcPr>
          <w:p w:rsidR="00946356" w:rsidRPr="00B16516" w:rsidRDefault="00946356" w:rsidP="00F76A04">
            <w:pPr>
              <w:spacing w:line="360" w:lineRule="auto"/>
              <w:rPr>
                <w:rtl/>
              </w:rPr>
            </w:pPr>
            <w:r w:rsidRPr="00B16516">
              <w:rPr>
                <w:rFonts w:hint="cs"/>
                <w:rtl/>
              </w:rPr>
              <w:t>הצהרה על קיום שותפות שאינה רשומה</w:t>
            </w:r>
          </w:p>
        </w:tc>
        <w:tc>
          <w:tcPr>
            <w:tcW w:w="1134" w:type="dxa"/>
            <w:shd w:val="clear" w:color="auto" w:fill="auto"/>
          </w:tcPr>
          <w:p w:rsidR="00946356" w:rsidRPr="00B16516" w:rsidRDefault="00946356">
            <w:pPr>
              <w:rPr>
                <w:rtl/>
              </w:rPr>
              <w:pPrChange w:id="2783" w:author="Yael Adelman" w:date="2017-03-27T14:29:00Z">
                <w:pPr>
                  <w:jc w:val="center"/>
                </w:pPr>
              </w:pPrChange>
            </w:pPr>
            <w:r w:rsidRPr="00B16516">
              <w:rPr>
                <w:rFonts w:hint="cs"/>
                <w:rtl/>
              </w:rPr>
              <w:t>נספח 1א</w:t>
            </w:r>
          </w:p>
        </w:tc>
        <w:tc>
          <w:tcPr>
            <w:tcW w:w="1985" w:type="dxa"/>
            <w:shd w:val="clear" w:color="auto" w:fill="auto"/>
          </w:tcPr>
          <w:p w:rsidR="00946356" w:rsidRPr="00B16516" w:rsidRDefault="00946356">
            <w:pPr>
              <w:pPrChange w:id="2784" w:author="Yael Adelman" w:date="2017-03-27T14:29:00Z">
                <w:pPr>
                  <w:jc w:val="center"/>
                </w:pPr>
              </w:pPrChange>
            </w:pPr>
            <w:r w:rsidRPr="00B16516">
              <w:rPr>
                <w:rFonts w:hint="cs"/>
              </w:rPr>
              <w:sym w:font="Wingdings" w:char="F06F"/>
            </w:r>
            <w:r w:rsidRPr="00B16516">
              <w:rPr>
                <w:rFonts w:hint="cs"/>
                <w:rtl/>
              </w:rPr>
              <w:t xml:space="preserve"> כן   </w:t>
            </w:r>
            <w:r w:rsidRPr="00B16516">
              <w:rPr>
                <w:rFonts w:hint="cs"/>
              </w:rPr>
              <w:sym w:font="Wingdings" w:char="F06F"/>
            </w:r>
            <w:r w:rsidRPr="00B16516">
              <w:rPr>
                <w:rFonts w:hint="cs"/>
                <w:rtl/>
              </w:rPr>
              <w:t xml:space="preserve"> לא</w:t>
            </w:r>
          </w:p>
        </w:tc>
      </w:tr>
      <w:tr w:rsidR="00946356" w:rsidRPr="00B34EE8" w:rsidTr="00131BB4">
        <w:tc>
          <w:tcPr>
            <w:tcW w:w="2232" w:type="dxa"/>
            <w:shd w:val="clear" w:color="auto" w:fill="auto"/>
          </w:tcPr>
          <w:p w:rsidR="00946356" w:rsidRPr="00B16516" w:rsidRDefault="00946356">
            <w:pPr>
              <w:spacing w:line="360" w:lineRule="auto"/>
              <w:rPr>
                <w:rtl/>
              </w:rPr>
              <w:pPrChange w:id="2785" w:author="Yael Adelman" w:date="2017-03-27T14:29:00Z">
                <w:pPr>
                  <w:spacing w:line="360" w:lineRule="auto"/>
                  <w:jc w:val="center"/>
                </w:pPr>
              </w:pPrChange>
            </w:pPr>
            <w:r w:rsidRPr="00B16516">
              <w:rPr>
                <w:rtl/>
              </w:rPr>
              <w:fldChar w:fldCharType="begin"/>
            </w:r>
            <w:r w:rsidRPr="00B16516">
              <w:rPr>
                <w:rtl/>
              </w:rPr>
              <w:instrText xml:space="preserve"> </w:instrText>
            </w:r>
            <w:r w:rsidRPr="00B16516">
              <w:rPr>
                <w:rFonts w:hint="cs"/>
              </w:rPr>
              <w:instrText>REF</w:instrText>
            </w:r>
            <w:r w:rsidRPr="00B16516">
              <w:rPr>
                <w:rFonts w:hint="cs"/>
                <w:rtl/>
              </w:rPr>
              <w:instrText xml:space="preserve"> _</w:instrText>
            </w:r>
            <w:r w:rsidRPr="00B16516">
              <w:rPr>
                <w:rFonts w:hint="cs"/>
              </w:rPr>
              <w:instrText>Ref321923070 \r \h</w:instrText>
            </w:r>
            <w:r w:rsidRPr="00B16516">
              <w:rPr>
                <w:rtl/>
              </w:rPr>
              <w:instrText xml:space="preserve">  \* </w:instrText>
            </w:r>
            <w:r w:rsidRPr="00B16516">
              <w:instrText>MERGEFORMAT</w:instrText>
            </w:r>
            <w:r w:rsidRPr="00B16516">
              <w:rPr>
                <w:rtl/>
              </w:rPr>
              <w:instrText xml:space="preserve"> </w:instrText>
            </w:r>
            <w:r w:rsidRPr="00B16516">
              <w:rPr>
                <w:rtl/>
              </w:rPr>
            </w:r>
            <w:r w:rsidRPr="00B16516">
              <w:rPr>
                <w:rtl/>
              </w:rPr>
              <w:fldChar w:fldCharType="separate"/>
            </w:r>
            <w:ins w:id="2786" w:author="Yonathan Bassani" w:date="2017-03-28T10:05:00Z">
              <w:r w:rsidR="00575B3C">
                <w:rPr>
                  <w:cs/>
                </w:rPr>
                <w:t>‎</w:t>
              </w:r>
              <w:r w:rsidR="00575B3C">
                <w:t>5.1.1</w:t>
              </w:r>
            </w:ins>
            <w:ins w:id="2787" w:author="Sharon Hoash Eiger" w:date="2017-01-08T14:24:00Z">
              <w:del w:id="2788" w:author="Yonathan Bassani" w:date="2017-03-28T10:05:00Z">
                <w:r w:rsidR="00E766D3" w:rsidDel="00575B3C">
                  <w:rPr>
                    <w:cs/>
                  </w:rPr>
                  <w:delText>‎</w:delText>
                </w:r>
                <w:r w:rsidR="00E766D3" w:rsidDel="00575B3C">
                  <w:delText>5.1.1</w:delText>
                </w:r>
              </w:del>
            </w:ins>
            <w:del w:id="2789" w:author="Yonathan Bassani" w:date="2017-03-28T10:05:00Z">
              <w:r w:rsidR="007145C4" w:rsidDel="00575B3C">
                <w:rPr>
                  <w:rtl/>
                </w:rPr>
                <w:delText>‏5.1.1</w:delText>
              </w:r>
            </w:del>
            <w:r w:rsidRPr="00B16516">
              <w:rPr>
                <w:rtl/>
              </w:rPr>
              <w:fldChar w:fldCharType="end"/>
            </w:r>
          </w:p>
        </w:tc>
        <w:tc>
          <w:tcPr>
            <w:tcW w:w="4111" w:type="dxa"/>
            <w:shd w:val="clear" w:color="auto" w:fill="auto"/>
          </w:tcPr>
          <w:p w:rsidR="00946356" w:rsidRPr="00B16516" w:rsidRDefault="00946356" w:rsidP="00F76A04">
            <w:pPr>
              <w:spacing w:line="360" w:lineRule="auto"/>
              <w:rPr>
                <w:rtl/>
              </w:rPr>
            </w:pPr>
            <w:r w:rsidRPr="00B16516">
              <w:rPr>
                <w:rtl/>
              </w:rPr>
              <w:t xml:space="preserve">אישור עו"ד/רו"ח </w:t>
            </w:r>
            <w:r w:rsidRPr="00B16516">
              <w:rPr>
                <w:rFonts w:hint="cs"/>
                <w:rtl/>
              </w:rPr>
              <w:t>לזהות</w:t>
            </w:r>
            <w:r w:rsidRPr="00B16516">
              <w:rPr>
                <w:rtl/>
              </w:rPr>
              <w:t xml:space="preserve"> מורשי החתימה של התאגיד</w:t>
            </w:r>
            <w:r w:rsidRPr="00B16516">
              <w:rPr>
                <w:rFonts w:hint="cs"/>
                <w:rtl/>
              </w:rPr>
              <w:t>.</w:t>
            </w:r>
          </w:p>
        </w:tc>
        <w:tc>
          <w:tcPr>
            <w:tcW w:w="1134" w:type="dxa"/>
            <w:shd w:val="clear" w:color="auto" w:fill="auto"/>
          </w:tcPr>
          <w:p w:rsidR="00946356" w:rsidRPr="00B16516" w:rsidRDefault="00946356">
            <w:pPr>
              <w:rPr>
                <w:rtl/>
              </w:rPr>
              <w:pPrChange w:id="2790" w:author="Yael Adelman" w:date="2017-03-27T14:29:00Z">
                <w:pPr>
                  <w:jc w:val="center"/>
                </w:pPr>
              </w:pPrChange>
            </w:pPr>
            <w:r w:rsidRPr="00B16516">
              <w:rPr>
                <w:rFonts w:hint="cs"/>
                <w:rtl/>
              </w:rPr>
              <w:t>נספח 2</w:t>
            </w:r>
          </w:p>
        </w:tc>
        <w:tc>
          <w:tcPr>
            <w:tcW w:w="1985" w:type="dxa"/>
            <w:shd w:val="clear" w:color="auto" w:fill="auto"/>
          </w:tcPr>
          <w:p w:rsidR="00946356" w:rsidRPr="00B16516" w:rsidRDefault="00946356">
            <w:pPr>
              <w:pPrChange w:id="2791" w:author="Yael Adelman" w:date="2017-03-27T14:29:00Z">
                <w:pPr>
                  <w:jc w:val="center"/>
                </w:pPr>
              </w:pPrChange>
            </w:pPr>
            <w:r w:rsidRPr="00B16516">
              <w:rPr>
                <w:rFonts w:hint="cs"/>
              </w:rPr>
              <w:sym w:font="Wingdings" w:char="F06F"/>
            </w:r>
            <w:r w:rsidRPr="00B16516">
              <w:rPr>
                <w:rFonts w:hint="cs"/>
                <w:rtl/>
              </w:rPr>
              <w:t xml:space="preserve"> כן   </w:t>
            </w:r>
            <w:r w:rsidRPr="00B16516">
              <w:rPr>
                <w:rFonts w:hint="cs"/>
              </w:rPr>
              <w:sym w:font="Wingdings" w:char="F06F"/>
            </w:r>
            <w:r w:rsidRPr="00B16516">
              <w:rPr>
                <w:rFonts w:hint="cs"/>
                <w:rtl/>
              </w:rPr>
              <w:t xml:space="preserve"> לא</w:t>
            </w:r>
          </w:p>
        </w:tc>
      </w:tr>
      <w:tr w:rsidR="00946356" w:rsidRPr="00B34EE8" w:rsidTr="00131BB4">
        <w:tc>
          <w:tcPr>
            <w:tcW w:w="2232" w:type="dxa"/>
            <w:shd w:val="clear" w:color="auto" w:fill="auto"/>
          </w:tcPr>
          <w:p w:rsidR="00946356" w:rsidRPr="00B16516" w:rsidRDefault="00946356">
            <w:pPr>
              <w:spacing w:line="360" w:lineRule="auto"/>
              <w:rPr>
                <w:rtl/>
              </w:rPr>
              <w:pPrChange w:id="2792" w:author="Yael Adelman" w:date="2017-03-27T14:29:00Z">
                <w:pPr>
                  <w:spacing w:line="360" w:lineRule="auto"/>
                  <w:jc w:val="center"/>
                </w:pPr>
              </w:pPrChange>
            </w:pPr>
            <w:r w:rsidRPr="00B16516">
              <w:rPr>
                <w:rtl/>
              </w:rPr>
              <w:fldChar w:fldCharType="begin"/>
            </w:r>
            <w:r w:rsidRPr="00B16516">
              <w:rPr>
                <w:rtl/>
              </w:rPr>
              <w:instrText xml:space="preserve"> </w:instrText>
            </w:r>
            <w:r w:rsidRPr="00B16516">
              <w:instrText>REF</w:instrText>
            </w:r>
            <w:r w:rsidRPr="00B16516">
              <w:rPr>
                <w:rtl/>
              </w:rPr>
              <w:instrText xml:space="preserve"> _</w:instrText>
            </w:r>
            <w:r w:rsidRPr="00B16516">
              <w:instrText>Ref321923565 \r \h</w:instrText>
            </w:r>
            <w:r w:rsidRPr="00B16516">
              <w:rPr>
                <w:rtl/>
              </w:rPr>
              <w:instrText xml:space="preserve">  \* </w:instrText>
            </w:r>
            <w:r w:rsidRPr="00B16516">
              <w:instrText>MERGEFORMAT</w:instrText>
            </w:r>
            <w:r w:rsidRPr="00B16516">
              <w:rPr>
                <w:rtl/>
              </w:rPr>
              <w:instrText xml:space="preserve"> </w:instrText>
            </w:r>
            <w:r w:rsidRPr="00B16516">
              <w:rPr>
                <w:rtl/>
              </w:rPr>
            </w:r>
            <w:r w:rsidRPr="00B16516">
              <w:rPr>
                <w:rtl/>
              </w:rPr>
              <w:fldChar w:fldCharType="separate"/>
            </w:r>
            <w:ins w:id="2793" w:author="Yonathan Bassani" w:date="2017-03-28T10:05:00Z">
              <w:r w:rsidR="00575B3C">
                <w:rPr>
                  <w:cs/>
                </w:rPr>
                <w:t>‎</w:t>
              </w:r>
              <w:r w:rsidR="00575B3C">
                <w:t>5.1.2</w:t>
              </w:r>
            </w:ins>
            <w:ins w:id="2794" w:author="Sharon Hoash Eiger" w:date="2017-01-08T14:24:00Z">
              <w:del w:id="2795" w:author="Yonathan Bassani" w:date="2017-03-28T10:05:00Z">
                <w:r w:rsidR="00E766D3" w:rsidDel="00575B3C">
                  <w:rPr>
                    <w:cs/>
                  </w:rPr>
                  <w:delText>‎</w:delText>
                </w:r>
                <w:r w:rsidR="00E766D3" w:rsidDel="00575B3C">
                  <w:delText>5.1.2</w:delText>
                </w:r>
              </w:del>
            </w:ins>
            <w:del w:id="2796" w:author="Yonathan Bassani" w:date="2017-03-28T10:05:00Z">
              <w:r w:rsidR="007145C4" w:rsidDel="00575B3C">
                <w:rPr>
                  <w:rtl/>
                </w:rPr>
                <w:delText>‏5.1.2</w:delText>
              </w:r>
            </w:del>
            <w:r w:rsidRPr="00B16516">
              <w:rPr>
                <w:rtl/>
              </w:rPr>
              <w:fldChar w:fldCharType="end"/>
            </w:r>
          </w:p>
        </w:tc>
        <w:tc>
          <w:tcPr>
            <w:tcW w:w="4111" w:type="dxa"/>
            <w:shd w:val="clear" w:color="auto" w:fill="auto"/>
          </w:tcPr>
          <w:p w:rsidR="00946356" w:rsidRPr="00B16516" w:rsidRDefault="00946356" w:rsidP="00F76A04">
            <w:pPr>
              <w:spacing w:line="360" w:lineRule="auto"/>
              <w:rPr>
                <w:rtl/>
              </w:rPr>
            </w:pPr>
            <w:r w:rsidRPr="00B16516">
              <w:rPr>
                <w:rFonts w:hint="cs"/>
                <w:rtl/>
              </w:rPr>
              <w:t>תעודת עוסק מורשה או אישור היות המציע תחת איחוד עוסקים</w:t>
            </w:r>
          </w:p>
        </w:tc>
        <w:tc>
          <w:tcPr>
            <w:tcW w:w="1134" w:type="dxa"/>
            <w:shd w:val="clear" w:color="auto" w:fill="auto"/>
          </w:tcPr>
          <w:p w:rsidR="00946356" w:rsidRPr="00B16516" w:rsidRDefault="00946356">
            <w:pPr>
              <w:rPr>
                <w:rtl/>
              </w:rPr>
              <w:pPrChange w:id="2797" w:author="Yael Adelman" w:date="2017-03-27T14:29:00Z">
                <w:pPr>
                  <w:jc w:val="center"/>
                </w:pPr>
              </w:pPrChange>
            </w:pPr>
            <w:r w:rsidRPr="00B16516">
              <w:rPr>
                <w:rFonts w:hint="cs"/>
                <w:rtl/>
              </w:rPr>
              <w:t>נספח 3</w:t>
            </w:r>
          </w:p>
        </w:tc>
        <w:tc>
          <w:tcPr>
            <w:tcW w:w="1985" w:type="dxa"/>
            <w:shd w:val="clear" w:color="auto" w:fill="auto"/>
          </w:tcPr>
          <w:p w:rsidR="00946356" w:rsidRPr="00B16516" w:rsidRDefault="00946356">
            <w:pPr>
              <w:pPrChange w:id="2798" w:author="Yael Adelman" w:date="2017-03-27T14:29:00Z">
                <w:pPr>
                  <w:jc w:val="center"/>
                </w:pPr>
              </w:pPrChange>
            </w:pPr>
            <w:r w:rsidRPr="00B16516">
              <w:rPr>
                <w:rFonts w:hint="cs"/>
              </w:rPr>
              <w:sym w:font="Wingdings" w:char="F06F"/>
            </w:r>
            <w:r w:rsidRPr="00B16516">
              <w:rPr>
                <w:rFonts w:hint="cs"/>
                <w:rtl/>
              </w:rPr>
              <w:t xml:space="preserve"> כן   </w:t>
            </w:r>
            <w:r w:rsidRPr="00B16516">
              <w:rPr>
                <w:rFonts w:hint="cs"/>
              </w:rPr>
              <w:sym w:font="Wingdings" w:char="F06F"/>
            </w:r>
            <w:r w:rsidRPr="00B16516">
              <w:rPr>
                <w:rFonts w:hint="cs"/>
                <w:rtl/>
              </w:rPr>
              <w:t xml:space="preserve"> לא</w:t>
            </w:r>
          </w:p>
        </w:tc>
      </w:tr>
      <w:tr w:rsidR="00946356" w:rsidRPr="00B34EE8" w:rsidTr="00131BB4">
        <w:tc>
          <w:tcPr>
            <w:tcW w:w="2232" w:type="dxa"/>
            <w:shd w:val="clear" w:color="auto" w:fill="auto"/>
          </w:tcPr>
          <w:p w:rsidR="00946356" w:rsidRPr="009C7622" w:rsidRDefault="00946356">
            <w:pPr>
              <w:tabs>
                <w:tab w:val="left" w:pos="2049"/>
              </w:tabs>
              <w:spacing w:line="360" w:lineRule="auto"/>
              <w:rPr>
                <w:rtl/>
              </w:rPr>
              <w:pPrChange w:id="2799" w:author="Yael Adelman" w:date="2017-03-27T14:29:00Z">
                <w:pPr>
                  <w:tabs>
                    <w:tab w:val="left" w:pos="2049"/>
                  </w:tabs>
                  <w:spacing w:line="360" w:lineRule="auto"/>
                  <w:jc w:val="center"/>
                </w:pPr>
              </w:pPrChange>
            </w:pPr>
            <w:r w:rsidRPr="009C7622">
              <w:rPr>
                <w:rtl/>
              </w:rPr>
              <w:fldChar w:fldCharType="begin"/>
            </w:r>
            <w:r w:rsidRPr="009C7622">
              <w:rPr>
                <w:rtl/>
              </w:rPr>
              <w:instrText xml:space="preserve"> </w:instrText>
            </w:r>
            <w:r w:rsidRPr="009C7622">
              <w:rPr>
                <w:rFonts w:hint="cs"/>
              </w:rPr>
              <w:instrText>REF</w:instrText>
            </w:r>
            <w:r w:rsidRPr="009C7622">
              <w:rPr>
                <w:rFonts w:hint="cs"/>
                <w:rtl/>
              </w:rPr>
              <w:instrText xml:space="preserve"> _</w:instrText>
            </w:r>
            <w:r w:rsidRPr="009C7622">
              <w:rPr>
                <w:rFonts w:hint="cs"/>
              </w:rPr>
              <w:instrText>Ref321923547 \r \h</w:instrText>
            </w:r>
            <w:r w:rsidRPr="009C7622">
              <w:rPr>
                <w:rtl/>
              </w:rPr>
              <w:instrText xml:space="preserve">  \* </w:instrText>
            </w:r>
            <w:r w:rsidRPr="009C7622">
              <w:instrText>MERGEFORMAT</w:instrText>
            </w:r>
            <w:r w:rsidRPr="009C7622">
              <w:rPr>
                <w:rtl/>
              </w:rPr>
              <w:instrText xml:space="preserve"> </w:instrText>
            </w:r>
            <w:r w:rsidRPr="009C7622">
              <w:rPr>
                <w:rtl/>
              </w:rPr>
            </w:r>
            <w:r w:rsidRPr="009C7622">
              <w:rPr>
                <w:rtl/>
              </w:rPr>
              <w:fldChar w:fldCharType="separate"/>
            </w:r>
            <w:ins w:id="2800" w:author="Yonathan Bassani" w:date="2017-03-28T10:05:00Z">
              <w:r w:rsidR="00575B3C">
                <w:rPr>
                  <w:cs/>
                </w:rPr>
                <w:t>‎</w:t>
              </w:r>
              <w:r w:rsidR="00575B3C">
                <w:t>5.1.3</w:t>
              </w:r>
            </w:ins>
            <w:ins w:id="2801" w:author="Sharon Hoash Eiger" w:date="2017-01-08T14:24:00Z">
              <w:del w:id="2802" w:author="Yonathan Bassani" w:date="2017-03-28T10:05:00Z">
                <w:r w:rsidR="00E766D3" w:rsidDel="00575B3C">
                  <w:rPr>
                    <w:cs/>
                  </w:rPr>
                  <w:delText>‎</w:delText>
                </w:r>
                <w:r w:rsidR="00E766D3" w:rsidDel="00575B3C">
                  <w:delText>5.1.3</w:delText>
                </w:r>
              </w:del>
            </w:ins>
            <w:del w:id="2803" w:author="Yonathan Bassani" w:date="2017-03-28T10:05:00Z">
              <w:r w:rsidR="007145C4" w:rsidDel="00575B3C">
                <w:rPr>
                  <w:rtl/>
                </w:rPr>
                <w:delText>‏5.1.3</w:delText>
              </w:r>
            </w:del>
            <w:r w:rsidRPr="009C7622">
              <w:rPr>
                <w:rtl/>
              </w:rPr>
              <w:fldChar w:fldCharType="end"/>
            </w:r>
          </w:p>
        </w:tc>
        <w:tc>
          <w:tcPr>
            <w:tcW w:w="4111" w:type="dxa"/>
            <w:shd w:val="clear" w:color="auto" w:fill="auto"/>
          </w:tcPr>
          <w:p w:rsidR="00946356" w:rsidRPr="009C7622" w:rsidRDefault="00946356">
            <w:pPr>
              <w:tabs>
                <w:tab w:val="left" w:pos="2049"/>
              </w:tabs>
              <w:spacing w:line="360" w:lineRule="auto"/>
              <w:rPr>
                <w:rtl/>
              </w:rPr>
              <w:pPrChange w:id="2804" w:author="Yael Adelman" w:date="2017-03-27T14:29:00Z">
                <w:pPr>
                  <w:tabs>
                    <w:tab w:val="left" w:pos="2049"/>
                  </w:tabs>
                  <w:spacing w:line="360" w:lineRule="auto"/>
                  <w:jc w:val="both"/>
                </w:pPr>
              </w:pPrChange>
            </w:pPr>
            <w:r w:rsidRPr="009C7622">
              <w:rPr>
                <w:rFonts w:hint="cs"/>
                <w:rtl/>
              </w:rPr>
              <w:t xml:space="preserve">אישור על העדר חובות לרשם התאגידים </w:t>
            </w:r>
            <w:r w:rsidRPr="009C7622">
              <w:rPr>
                <w:rtl/>
              </w:rPr>
              <w:t>–</w:t>
            </w:r>
            <w:r w:rsidRPr="009C7622">
              <w:rPr>
                <w:rFonts w:hint="cs"/>
                <w:rtl/>
              </w:rPr>
              <w:t xml:space="preserve"> נסח חברה</w:t>
            </w:r>
          </w:p>
        </w:tc>
        <w:tc>
          <w:tcPr>
            <w:tcW w:w="1134" w:type="dxa"/>
            <w:shd w:val="clear" w:color="auto" w:fill="auto"/>
          </w:tcPr>
          <w:p w:rsidR="00946356" w:rsidRPr="009C7622" w:rsidRDefault="00946356">
            <w:pPr>
              <w:rPr>
                <w:rtl/>
              </w:rPr>
              <w:pPrChange w:id="2805" w:author="Yael Adelman" w:date="2017-03-27T14:29:00Z">
                <w:pPr>
                  <w:jc w:val="center"/>
                </w:pPr>
              </w:pPrChange>
            </w:pPr>
            <w:r w:rsidRPr="009C7622">
              <w:rPr>
                <w:rFonts w:hint="cs"/>
                <w:rtl/>
              </w:rPr>
              <w:t>נספח 4</w:t>
            </w:r>
          </w:p>
        </w:tc>
        <w:tc>
          <w:tcPr>
            <w:tcW w:w="1985" w:type="dxa"/>
            <w:shd w:val="clear" w:color="auto" w:fill="auto"/>
          </w:tcPr>
          <w:p w:rsidR="00946356" w:rsidRPr="009C7622" w:rsidRDefault="00946356">
            <w:pPr>
              <w:pPrChange w:id="2806" w:author="Yael Adelman" w:date="2017-03-27T14:29:00Z">
                <w:pPr>
                  <w:jc w:val="center"/>
                </w:pPr>
              </w:pPrChange>
            </w:pPr>
            <w:r w:rsidRPr="009C7622">
              <w:rPr>
                <w:rFonts w:hint="cs"/>
              </w:rPr>
              <w:sym w:font="Wingdings" w:char="F06F"/>
            </w:r>
            <w:r w:rsidRPr="009C7622">
              <w:rPr>
                <w:rFonts w:hint="cs"/>
                <w:rtl/>
              </w:rPr>
              <w:t xml:space="preserve"> כן   </w:t>
            </w:r>
            <w:r w:rsidRPr="009C7622">
              <w:rPr>
                <w:rFonts w:hint="cs"/>
              </w:rPr>
              <w:sym w:font="Wingdings" w:char="F06F"/>
            </w:r>
            <w:r w:rsidRPr="009C7622">
              <w:rPr>
                <w:rFonts w:hint="cs"/>
                <w:rtl/>
              </w:rPr>
              <w:t xml:space="preserve"> לא</w:t>
            </w:r>
          </w:p>
        </w:tc>
      </w:tr>
      <w:tr w:rsidR="00946356" w:rsidRPr="00B34EE8" w:rsidTr="00131BB4">
        <w:tc>
          <w:tcPr>
            <w:tcW w:w="2232" w:type="dxa"/>
            <w:shd w:val="clear" w:color="auto" w:fill="auto"/>
          </w:tcPr>
          <w:p w:rsidR="00946356" w:rsidRPr="009C7622" w:rsidRDefault="00946356">
            <w:pPr>
              <w:spacing w:line="360" w:lineRule="auto"/>
              <w:rPr>
                <w:rtl/>
              </w:rPr>
              <w:pPrChange w:id="2807" w:author="Yael Adelman" w:date="2017-03-27T14:29:00Z">
                <w:pPr>
                  <w:spacing w:line="360" w:lineRule="auto"/>
                  <w:jc w:val="center"/>
                </w:pPr>
              </w:pPrChange>
            </w:pPr>
            <w:r w:rsidRPr="009C7622">
              <w:rPr>
                <w:rtl/>
              </w:rPr>
              <w:fldChar w:fldCharType="begin"/>
            </w:r>
            <w:r w:rsidRPr="009C7622">
              <w:rPr>
                <w:rtl/>
              </w:rPr>
              <w:instrText xml:space="preserve"> </w:instrText>
            </w:r>
            <w:r w:rsidRPr="009C7622">
              <w:rPr>
                <w:rFonts w:hint="cs"/>
              </w:rPr>
              <w:instrText>REF</w:instrText>
            </w:r>
            <w:r w:rsidRPr="009C7622">
              <w:rPr>
                <w:rFonts w:hint="cs"/>
                <w:rtl/>
              </w:rPr>
              <w:instrText xml:space="preserve"> _</w:instrText>
            </w:r>
            <w:r w:rsidRPr="009C7622">
              <w:rPr>
                <w:rFonts w:hint="cs"/>
              </w:rPr>
              <w:instrText>Ref321923051 \r \h</w:instrText>
            </w:r>
            <w:r w:rsidRPr="009C7622">
              <w:rPr>
                <w:rtl/>
              </w:rPr>
              <w:instrText xml:space="preserve">  \* </w:instrText>
            </w:r>
            <w:r w:rsidRPr="009C7622">
              <w:instrText>MERGEFORMAT</w:instrText>
            </w:r>
            <w:r w:rsidRPr="009C7622">
              <w:rPr>
                <w:rtl/>
              </w:rPr>
              <w:instrText xml:space="preserve"> </w:instrText>
            </w:r>
            <w:r w:rsidRPr="009C7622">
              <w:rPr>
                <w:rtl/>
              </w:rPr>
            </w:r>
            <w:r w:rsidRPr="009C7622">
              <w:rPr>
                <w:rtl/>
              </w:rPr>
              <w:fldChar w:fldCharType="separate"/>
            </w:r>
            <w:ins w:id="2808" w:author="Yonathan Bassani" w:date="2017-03-28T10:05:00Z">
              <w:r w:rsidR="00575B3C">
                <w:rPr>
                  <w:cs/>
                </w:rPr>
                <w:t>‎</w:t>
              </w:r>
              <w:r w:rsidR="00575B3C">
                <w:t>5.1.4</w:t>
              </w:r>
            </w:ins>
            <w:ins w:id="2809" w:author="Sharon Hoash Eiger" w:date="2017-01-08T14:24:00Z">
              <w:del w:id="2810" w:author="Yonathan Bassani" w:date="2017-03-28T10:05:00Z">
                <w:r w:rsidR="00E766D3" w:rsidDel="00575B3C">
                  <w:rPr>
                    <w:cs/>
                  </w:rPr>
                  <w:delText>‎</w:delText>
                </w:r>
                <w:r w:rsidR="00E766D3" w:rsidDel="00575B3C">
                  <w:delText>5.1.4</w:delText>
                </w:r>
              </w:del>
            </w:ins>
            <w:del w:id="2811" w:author="Yonathan Bassani" w:date="2017-03-28T10:05:00Z">
              <w:r w:rsidR="007145C4" w:rsidDel="00575B3C">
                <w:rPr>
                  <w:rtl/>
                </w:rPr>
                <w:delText>‏5.1.4</w:delText>
              </w:r>
            </w:del>
            <w:r w:rsidRPr="009C7622">
              <w:rPr>
                <w:rtl/>
              </w:rPr>
              <w:fldChar w:fldCharType="end"/>
            </w:r>
          </w:p>
        </w:tc>
        <w:tc>
          <w:tcPr>
            <w:tcW w:w="4111" w:type="dxa"/>
            <w:shd w:val="clear" w:color="auto" w:fill="auto"/>
          </w:tcPr>
          <w:p w:rsidR="00946356" w:rsidRPr="009C7622" w:rsidRDefault="00946356" w:rsidP="00F76A04">
            <w:pPr>
              <w:spacing w:line="360" w:lineRule="auto"/>
              <w:rPr>
                <w:rtl/>
              </w:rPr>
            </w:pPr>
            <w:r w:rsidRPr="009C7622">
              <w:rPr>
                <w:rtl/>
              </w:rPr>
              <w:t>האישורים הנדרשים עפ"י חוק עסקאות גופים ציבוריים (אכיפת ניהול חשבונות ותשלום חובות מס), התשל"ו – 1976</w:t>
            </w:r>
          </w:p>
        </w:tc>
        <w:tc>
          <w:tcPr>
            <w:tcW w:w="1134" w:type="dxa"/>
            <w:shd w:val="clear" w:color="auto" w:fill="auto"/>
          </w:tcPr>
          <w:p w:rsidR="00946356" w:rsidRPr="009C7622" w:rsidRDefault="00946356">
            <w:pPr>
              <w:rPr>
                <w:rtl/>
              </w:rPr>
              <w:pPrChange w:id="2812" w:author="Yael Adelman" w:date="2017-03-27T14:29:00Z">
                <w:pPr>
                  <w:jc w:val="center"/>
                </w:pPr>
              </w:pPrChange>
            </w:pPr>
            <w:r w:rsidRPr="009C7622">
              <w:rPr>
                <w:rFonts w:hint="cs"/>
                <w:rtl/>
              </w:rPr>
              <w:t>נספח 5</w:t>
            </w:r>
          </w:p>
        </w:tc>
        <w:tc>
          <w:tcPr>
            <w:tcW w:w="1985" w:type="dxa"/>
            <w:shd w:val="clear" w:color="auto" w:fill="auto"/>
          </w:tcPr>
          <w:p w:rsidR="00946356" w:rsidRPr="009C7622" w:rsidRDefault="00946356">
            <w:pPr>
              <w:pPrChange w:id="2813" w:author="Yael Adelman" w:date="2017-03-27T14:29:00Z">
                <w:pPr>
                  <w:jc w:val="center"/>
                </w:pPr>
              </w:pPrChange>
            </w:pPr>
            <w:r w:rsidRPr="009C7622">
              <w:rPr>
                <w:rFonts w:hint="cs"/>
              </w:rPr>
              <w:sym w:font="Wingdings" w:char="F06F"/>
            </w:r>
            <w:r w:rsidRPr="009C7622">
              <w:rPr>
                <w:rFonts w:hint="cs"/>
                <w:rtl/>
              </w:rPr>
              <w:t xml:space="preserve"> כן   </w:t>
            </w:r>
            <w:r w:rsidRPr="009C7622">
              <w:rPr>
                <w:rFonts w:hint="cs"/>
              </w:rPr>
              <w:sym w:font="Wingdings" w:char="F06F"/>
            </w:r>
            <w:r w:rsidRPr="009C7622">
              <w:rPr>
                <w:rFonts w:hint="cs"/>
                <w:rtl/>
              </w:rPr>
              <w:t xml:space="preserve"> לא</w:t>
            </w:r>
          </w:p>
        </w:tc>
      </w:tr>
      <w:tr w:rsidR="00946356" w:rsidRPr="00B34EE8" w:rsidTr="00131BB4">
        <w:tc>
          <w:tcPr>
            <w:tcW w:w="2232" w:type="dxa"/>
            <w:shd w:val="clear" w:color="auto" w:fill="auto"/>
          </w:tcPr>
          <w:p w:rsidR="00946356" w:rsidRPr="009C7622" w:rsidRDefault="00946356">
            <w:pPr>
              <w:spacing w:line="360" w:lineRule="auto"/>
              <w:rPr>
                <w:rtl/>
              </w:rPr>
              <w:pPrChange w:id="2814" w:author="Yael Adelman" w:date="2017-03-27T14:29:00Z">
                <w:pPr>
                  <w:spacing w:line="360" w:lineRule="auto"/>
                  <w:jc w:val="center"/>
                </w:pPr>
              </w:pPrChange>
            </w:pPr>
            <w:r w:rsidRPr="009C7622">
              <w:rPr>
                <w:rtl/>
              </w:rPr>
              <w:fldChar w:fldCharType="begin"/>
            </w:r>
            <w:r w:rsidRPr="009C7622">
              <w:rPr>
                <w:rtl/>
              </w:rPr>
              <w:instrText xml:space="preserve"> </w:instrText>
            </w:r>
            <w:r w:rsidRPr="009C7622">
              <w:instrText>REF</w:instrText>
            </w:r>
            <w:r w:rsidRPr="009C7622">
              <w:rPr>
                <w:rtl/>
              </w:rPr>
              <w:instrText xml:space="preserve"> _</w:instrText>
            </w:r>
            <w:r w:rsidRPr="009C7622">
              <w:instrText>Ref343420212 \r \h</w:instrText>
            </w:r>
            <w:r w:rsidRPr="009C7622">
              <w:rPr>
                <w:rtl/>
              </w:rPr>
              <w:instrText xml:space="preserve">  \* </w:instrText>
            </w:r>
            <w:r w:rsidRPr="009C7622">
              <w:instrText>MERGEFORMAT</w:instrText>
            </w:r>
            <w:r w:rsidRPr="009C7622">
              <w:rPr>
                <w:rtl/>
              </w:rPr>
              <w:instrText xml:space="preserve"> </w:instrText>
            </w:r>
            <w:r w:rsidRPr="009C7622">
              <w:rPr>
                <w:rtl/>
              </w:rPr>
            </w:r>
            <w:r w:rsidRPr="009C7622">
              <w:rPr>
                <w:rtl/>
              </w:rPr>
              <w:fldChar w:fldCharType="separate"/>
            </w:r>
            <w:ins w:id="2815" w:author="Yonathan Bassani" w:date="2017-03-28T10:05:00Z">
              <w:r w:rsidR="00575B3C">
                <w:rPr>
                  <w:cs/>
                </w:rPr>
                <w:t>‎</w:t>
              </w:r>
              <w:r w:rsidR="00575B3C">
                <w:t>5.1.5</w:t>
              </w:r>
            </w:ins>
            <w:ins w:id="2816" w:author="Sharon Hoash Eiger" w:date="2017-01-08T14:24:00Z">
              <w:del w:id="2817" w:author="Yonathan Bassani" w:date="2017-03-28T10:05:00Z">
                <w:r w:rsidR="00E766D3" w:rsidDel="00575B3C">
                  <w:rPr>
                    <w:cs/>
                  </w:rPr>
                  <w:delText>‎</w:delText>
                </w:r>
                <w:r w:rsidR="00E766D3" w:rsidDel="00575B3C">
                  <w:delText>5.1.5</w:delText>
                </w:r>
              </w:del>
            </w:ins>
            <w:del w:id="2818" w:author="Yonathan Bassani" w:date="2017-03-28T10:05:00Z">
              <w:r w:rsidR="007145C4" w:rsidDel="00575B3C">
                <w:rPr>
                  <w:rtl/>
                </w:rPr>
                <w:delText>‏5.1.5</w:delText>
              </w:r>
            </w:del>
            <w:r w:rsidRPr="009C7622">
              <w:rPr>
                <w:rtl/>
              </w:rPr>
              <w:fldChar w:fldCharType="end"/>
            </w:r>
          </w:p>
        </w:tc>
        <w:tc>
          <w:tcPr>
            <w:tcW w:w="4111" w:type="dxa"/>
            <w:shd w:val="clear" w:color="auto" w:fill="auto"/>
          </w:tcPr>
          <w:p w:rsidR="00946356" w:rsidRPr="009C7622" w:rsidRDefault="00946356" w:rsidP="00F76A04">
            <w:pPr>
              <w:spacing w:line="360" w:lineRule="auto"/>
              <w:rPr>
                <w:rtl/>
              </w:rPr>
            </w:pPr>
            <w:r w:rsidRPr="009C7622">
              <w:rPr>
                <w:rFonts w:hint="cs"/>
                <w:rtl/>
              </w:rPr>
              <w:t>תצהיר בדבר תשלום שכר מינימום ותשלומים סוציאליים</w:t>
            </w:r>
          </w:p>
        </w:tc>
        <w:tc>
          <w:tcPr>
            <w:tcW w:w="1134" w:type="dxa"/>
            <w:shd w:val="clear" w:color="auto" w:fill="auto"/>
          </w:tcPr>
          <w:p w:rsidR="00946356" w:rsidRPr="009C7622" w:rsidRDefault="00946356">
            <w:pPr>
              <w:rPr>
                <w:rtl/>
              </w:rPr>
              <w:pPrChange w:id="2819" w:author="Yael Adelman" w:date="2017-03-27T14:29:00Z">
                <w:pPr>
                  <w:jc w:val="center"/>
                </w:pPr>
              </w:pPrChange>
            </w:pPr>
            <w:r w:rsidRPr="009C7622">
              <w:rPr>
                <w:rFonts w:hint="cs"/>
                <w:rtl/>
              </w:rPr>
              <w:t>נספח 6</w:t>
            </w:r>
          </w:p>
        </w:tc>
        <w:tc>
          <w:tcPr>
            <w:tcW w:w="1985" w:type="dxa"/>
            <w:shd w:val="clear" w:color="auto" w:fill="auto"/>
          </w:tcPr>
          <w:p w:rsidR="00946356" w:rsidRPr="009C7622" w:rsidRDefault="00946356">
            <w:pPr>
              <w:pPrChange w:id="2820" w:author="Yael Adelman" w:date="2017-03-27T14:29:00Z">
                <w:pPr>
                  <w:jc w:val="center"/>
                </w:pPr>
              </w:pPrChange>
            </w:pPr>
            <w:r w:rsidRPr="009C7622">
              <w:rPr>
                <w:rFonts w:hint="cs"/>
              </w:rPr>
              <w:sym w:font="Wingdings" w:char="F06F"/>
            </w:r>
            <w:r w:rsidRPr="009C7622">
              <w:rPr>
                <w:rFonts w:hint="cs"/>
                <w:rtl/>
              </w:rPr>
              <w:t xml:space="preserve"> כן   </w:t>
            </w:r>
            <w:r w:rsidRPr="009C7622">
              <w:rPr>
                <w:rFonts w:hint="cs"/>
              </w:rPr>
              <w:sym w:font="Wingdings" w:char="F06F"/>
            </w:r>
            <w:r w:rsidRPr="009C7622">
              <w:rPr>
                <w:rFonts w:hint="cs"/>
                <w:rtl/>
              </w:rPr>
              <w:t xml:space="preserve"> לא</w:t>
            </w:r>
          </w:p>
        </w:tc>
      </w:tr>
      <w:tr w:rsidR="00946356" w:rsidRPr="009C7622" w:rsidTr="00131BB4">
        <w:tc>
          <w:tcPr>
            <w:tcW w:w="2232" w:type="dxa"/>
            <w:shd w:val="clear" w:color="auto" w:fill="auto"/>
          </w:tcPr>
          <w:p w:rsidR="00946356" w:rsidRPr="00C13815" w:rsidRDefault="00946356">
            <w:pPr>
              <w:spacing w:line="360" w:lineRule="auto"/>
              <w:rPr>
                <w:rFonts w:ascii="David" w:hAnsi="David"/>
                <w:rtl/>
              </w:rPr>
              <w:pPrChange w:id="2821" w:author="Yael Adelman" w:date="2017-03-27T14:29:00Z">
                <w:pPr>
                  <w:spacing w:line="360" w:lineRule="auto"/>
                  <w:jc w:val="center"/>
                </w:pPr>
              </w:pPrChange>
            </w:pPr>
            <w:r w:rsidRPr="00C13815">
              <w:rPr>
                <w:rFonts w:ascii="David" w:hAnsi="David"/>
                <w:rtl/>
              </w:rPr>
              <w:fldChar w:fldCharType="begin"/>
            </w:r>
            <w:r w:rsidRPr="00C13815">
              <w:rPr>
                <w:rFonts w:ascii="David" w:hAnsi="David"/>
                <w:rtl/>
              </w:rPr>
              <w:instrText xml:space="preserve"> </w:instrText>
            </w:r>
            <w:r w:rsidRPr="00C13815">
              <w:rPr>
                <w:rFonts w:ascii="David" w:hAnsi="David"/>
              </w:rPr>
              <w:instrText>REF</w:instrText>
            </w:r>
            <w:r w:rsidRPr="00C13815">
              <w:rPr>
                <w:rFonts w:ascii="David" w:hAnsi="David"/>
                <w:rtl/>
              </w:rPr>
              <w:instrText xml:space="preserve"> _</w:instrText>
            </w:r>
            <w:r w:rsidRPr="00C13815">
              <w:rPr>
                <w:rFonts w:ascii="David" w:hAnsi="David"/>
              </w:rPr>
              <w:instrText>Ref355502726 \r \h</w:instrText>
            </w:r>
            <w:r w:rsidRPr="00C13815">
              <w:rPr>
                <w:rFonts w:ascii="David" w:hAnsi="David"/>
                <w:rtl/>
              </w:rPr>
              <w:instrText xml:space="preserve">  \* </w:instrText>
            </w:r>
            <w:r w:rsidRPr="00C13815">
              <w:rPr>
                <w:rFonts w:ascii="David" w:hAnsi="David"/>
              </w:rPr>
              <w:instrText>MERGEFORMAT</w:instrText>
            </w:r>
            <w:r w:rsidRPr="00C13815">
              <w:rPr>
                <w:rFonts w:ascii="David" w:hAnsi="David"/>
                <w:rtl/>
              </w:rPr>
              <w:instrText xml:space="preserve"> </w:instrText>
            </w:r>
            <w:r w:rsidRPr="00C13815">
              <w:rPr>
                <w:rFonts w:ascii="David" w:hAnsi="David"/>
                <w:rtl/>
              </w:rPr>
            </w:r>
            <w:r w:rsidRPr="00C13815">
              <w:rPr>
                <w:rFonts w:ascii="David" w:hAnsi="David"/>
                <w:rtl/>
              </w:rPr>
              <w:fldChar w:fldCharType="separate"/>
            </w:r>
            <w:ins w:id="2822" w:author="Yonathan Bassani" w:date="2017-03-28T10:05:00Z">
              <w:r w:rsidR="00575B3C">
                <w:rPr>
                  <w:rFonts w:ascii="David" w:hAnsi="David"/>
                  <w:cs/>
                </w:rPr>
                <w:t>‎</w:t>
              </w:r>
              <w:r w:rsidR="00575B3C">
                <w:rPr>
                  <w:rFonts w:ascii="David" w:hAnsi="David"/>
                </w:rPr>
                <w:t>5.1.6</w:t>
              </w:r>
            </w:ins>
            <w:ins w:id="2823" w:author="Sharon Hoash Eiger" w:date="2017-01-08T14:24:00Z">
              <w:del w:id="2824" w:author="Yonathan Bassani" w:date="2017-03-28T10:05:00Z">
                <w:r w:rsidR="00E766D3" w:rsidDel="00575B3C">
                  <w:rPr>
                    <w:rFonts w:ascii="David" w:hAnsi="David"/>
                    <w:cs/>
                  </w:rPr>
                  <w:delText>‎</w:delText>
                </w:r>
                <w:r w:rsidR="00E766D3" w:rsidDel="00575B3C">
                  <w:rPr>
                    <w:rFonts w:ascii="David" w:hAnsi="David"/>
                  </w:rPr>
                  <w:delText>5.1.6</w:delText>
                </w:r>
              </w:del>
            </w:ins>
            <w:del w:id="2825" w:author="Yonathan Bassani" w:date="2017-03-28T10:05:00Z">
              <w:r w:rsidR="007145C4" w:rsidDel="00575B3C">
                <w:rPr>
                  <w:rFonts w:ascii="David" w:hAnsi="David"/>
                  <w:rtl/>
                </w:rPr>
                <w:delText>‏5.1.6</w:delText>
              </w:r>
            </w:del>
            <w:r w:rsidRPr="00C13815">
              <w:rPr>
                <w:rFonts w:ascii="David" w:hAnsi="David"/>
                <w:rtl/>
              </w:rPr>
              <w:fldChar w:fldCharType="end"/>
            </w:r>
          </w:p>
        </w:tc>
        <w:tc>
          <w:tcPr>
            <w:tcW w:w="4111" w:type="dxa"/>
            <w:shd w:val="clear" w:color="auto" w:fill="auto"/>
          </w:tcPr>
          <w:p w:rsidR="00946356" w:rsidRPr="009C7622" w:rsidRDefault="00946356">
            <w:pPr>
              <w:spacing w:line="360" w:lineRule="auto"/>
              <w:rPr>
                <w:rtl/>
              </w:rPr>
              <w:pPrChange w:id="2826" w:author="Yael Adelman" w:date="2017-03-27T14:29:00Z">
                <w:pPr>
                  <w:spacing w:line="360" w:lineRule="auto"/>
                  <w:jc w:val="both"/>
                </w:pPr>
              </w:pPrChange>
            </w:pPr>
            <w:r w:rsidRPr="009C7622">
              <w:rPr>
                <w:rFonts w:hint="cs"/>
                <w:rtl/>
              </w:rPr>
              <w:t>תצהיר בדבר אי תיאום הצעות במכרז</w:t>
            </w:r>
          </w:p>
        </w:tc>
        <w:tc>
          <w:tcPr>
            <w:tcW w:w="1134" w:type="dxa"/>
            <w:shd w:val="clear" w:color="auto" w:fill="auto"/>
          </w:tcPr>
          <w:p w:rsidR="00946356" w:rsidRPr="009C7622" w:rsidRDefault="00946356">
            <w:pPr>
              <w:rPr>
                <w:rtl/>
              </w:rPr>
              <w:pPrChange w:id="2827" w:author="Yael Adelman" w:date="2017-03-27T14:29:00Z">
                <w:pPr>
                  <w:jc w:val="center"/>
                </w:pPr>
              </w:pPrChange>
            </w:pPr>
            <w:r w:rsidRPr="009C7622">
              <w:rPr>
                <w:rFonts w:hint="cs"/>
                <w:rtl/>
              </w:rPr>
              <w:t>נספח 7</w:t>
            </w:r>
          </w:p>
        </w:tc>
        <w:tc>
          <w:tcPr>
            <w:tcW w:w="1985" w:type="dxa"/>
            <w:shd w:val="clear" w:color="auto" w:fill="auto"/>
          </w:tcPr>
          <w:p w:rsidR="00946356" w:rsidRPr="009C7622" w:rsidRDefault="00946356">
            <w:pPr>
              <w:pPrChange w:id="2828" w:author="Yael Adelman" w:date="2017-03-27T14:29:00Z">
                <w:pPr>
                  <w:jc w:val="center"/>
                </w:pPr>
              </w:pPrChange>
            </w:pPr>
            <w:r w:rsidRPr="009C7622">
              <w:rPr>
                <w:rFonts w:hint="cs"/>
              </w:rPr>
              <w:sym w:font="Wingdings" w:char="F06F"/>
            </w:r>
            <w:r w:rsidRPr="009C7622">
              <w:rPr>
                <w:rFonts w:hint="cs"/>
                <w:rtl/>
              </w:rPr>
              <w:t xml:space="preserve"> כן   </w:t>
            </w:r>
            <w:r w:rsidRPr="009C7622">
              <w:rPr>
                <w:rFonts w:hint="cs"/>
              </w:rPr>
              <w:sym w:font="Wingdings" w:char="F06F"/>
            </w:r>
            <w:r w:rsidRPr="009C7622">
              <w:rPr>
                <w:rFonts w:hint="cs"/>
                <w:rtl/>
              </w:rPr>
              <w:t xml:space="preserve"> לא</w:t>
            </w:r>
          </w:p>
        </w:tc>
      </w:tr>
      <w:tr w:rsidR="00210D3C" w:rsidRPr="00B34EE8" w:rsidDel="00B6492D" w:rsidTr="00131BB4">
        <w:trPr>
          <w:del w:id="2829" w:author="Yael Adelman" w:date="2017-03-15T23:07:00Z"/>
        </w:trPr>
        <w:tc>
          <w:tcPr>
            <w:tcW w:w="2232" w:type="dxa"/>
            <w:shd w:val="clear" w:color="auto" w:fill="auto"/>
          </w:tcPr>
          <w:p w:rsidR="00210D3C" w:rsidRPr="006F4F25" w:rsidDel="00B6492D" w:rsidRDefault="006F4F25">
            <w:pPr>
              <w:spacing w:line="360" w:lineRule="auto"/>
              <w:rPr>
                <w:del w:id="2830" w:author="Yael Adelman" w:date="2017-03-15T23:07:00Z"/>
                <w:rFonts w:ascii="David" w:hAnsi="David"/>
                <w:rtl/>
              </w:rPr>
              <w:pPrChange w:id="2831" w:author="Yael Adelman" w:date="2017-03-27T14:29:00Z">
                <w:pPr>
                  <w:spacing w:line="360" w:lineRule="auto"/>
                  <w:jc w:val="center"/>
                </w:pPr>
              </w:pPrChange>
            </w:pPr>
            <w:del w:id="2832" w:author="Yael Adelman" w:date="2017-03-15T23:07:00Z">
              <w:r w:rsidDel="00B6492D">
                <w:rPr>
                  <w:rFonts w:ascii="David" w:hAnsi="David"/>
                  <w:rtl/>
                </w:rPr>
                <w:fldChar w:fldCharType="begin"/>
              </w:r>
              <w:r w:rsidDel="00B6492D">
                <w:rPr>
                  <w:rFonts w:ascii="David" w:hAnsi="David"/>
                  <w:rtl/>
                </w:rPr>
                <w:delInstrText xml:space="preserve"> </w:delInstrText>
              </w:r>
              <w:r w:rsidDel="00B6492D">
                <w:rPr>
                  <w:rFonts w:ascii="David" w:hAnsi="David" w:hint="cs"/>
                </w:rPr>
                <w:delInstrText>REF</w:delInstrText>
              </w:r>
              <w:r w:rsidDel="00B6492D">
                <w:rPr>
                  <w:rFonts w:ascii="David" w:hAnsi="David" w:hint="cs"/>
                  <w:rtl/>
                </w:rPr>
                <w:delInstrText xml:space="preserve"> _</w:delInstrText>
              </w:r>
              <w:r w:rsidDel="00B6492D">
                <w:rPr>
                  <w:rFonts w:ascii="David" w:hAnsi="David" w:hint="cs"/>
                </w:rPr>
                <w:delInstrText>Ref455295898 \r \h</w:delInstrText>
              </w:r>
              <w:r w:rsidDel="00B6492D">
                <w:rPr>
                  <w:rFonts w:ascii="David" w:hAnsi="David"/>
                  <w:rtl/>
                </w:rPr>
                <w:delInstrText xml:space="preserve"> </w:delInstrText>
              </w:r>
            </w:del>
            <w:r w:rsidR="005724F0">
              <w:rPr>
                <w:rFonts w:ascii="David" w:hAnsi="David"/>
                <w:rtl/>
              </w:rPr>
              <w:instrText xml:space="preserve"> \* </w:instrText>
            </w:r>
            <w:r w:rsidR="005724F0">
              <w:rPr>
                <w:rFonts w:ascii="David" w:hAnsi="David"/>
              </w:rPr>
              <w:instrText>MERGEFORMAT</w:instrText>
            </w:r>
            <w:r w:rsidR="005724F0">
              <w:rPr>
                <w:rFonts w:ascii="David" w:hAnsi="David"/>
                <w:rtl/>
              </w:rPr>
              <w:instrText xml:space="preserve"> </w:instrText>
            </w:r>
            <w:del w:id="2833" w:author="Yael Adelman" w:date="2017-03-15T23:07:00Z">
              <w:r w:rsidDel="00B6492D">
                <w:rPr>
                  <w:rFonts w:ascii="David" w:hAnsi="David"/>
                  <w:rtl/>
                </w:rPr>
              </w:r>
              <w:r w:rsidDel="00B6492D">
                <w:rPr>
                  <w:rFonts w:ascii="David" w:hAnsi="David"/>
                  <w:rtl/>
                </w:rPr>
                <w:fldChar w:fldCharType="separate"/>
              </w:r>
            </w:del>
            <w:ins w:id="2834" w:author="Sharon Hoash Eiger" w:date="2017-01-08T14:24:00Z">
              <w:del w:id="2835" w:author="Yael Adelman" w:date="2017-03-15T23:07:00Z">
                <w:r w:rsidR="00E766D3" w:rsidDel="00B6492D">
                  <w:rPr>
                    <w:rFonts w:ascii="David" w:hAnsi="David"/>
                    <w:cs/>
                  </w:rPr>
                  <w:delText>‎</w:delText>
                </w:r>
                <w:r w:rsidR="00E766D3" w:rsidDel="00B6492D">
                  <w:rPr>
                    <w:rFonts w:ascii="David" w:hAnsi="David"/>
                  </w:rPr>
                  <w:delText>5.1.7</w:delText>
                </w:r>
              </w:del>
            </w:ins>
            <w:del w:id="2836" w:author="Yael Adelman" w:date="2017-03-15T23:07:00Z">
              <w:r w:rsidR="007145C4" w:rsidDel="00B6492D">
                <w:rPr>
                  <w:rFonts w:ascii="David" w:hAnsi="David"/>
                  <w:rtl/>
                </w:rPr>
                <w:delText>‏5.1.7</w:delText>
              </w:r>
              <w:r w:rsidDel="00B6492D">
                <w:rPr>
                  <w:rFonts w:ascii="David" w:hAnsi="David"/>
                  <w:rtl/>
                </w:rPr>
                <w:fldChar w:fldCharType="end"/>
              </w:r>
            </w:del>
          </w:p>
        </w:tc>
        <w:tc>
          <w:tcPr>
            <w:tcW w:w="4111" w:type="dxa"/>
            <w:shd w:val="clear" w:color="auto" w:fill="auto"/>
          </w:tcPr>
          <w:p w:rsidR="00210D3C" w:rsidRPr="006F4F25" w:rsidDel="00B6492D" w:rsidRDefault="00210D3C">
            <w:pPr>
              <w:spacing w:line="360" w:lineRule="auto"/>
              <w:rPr>
                <w:del w:id="2837" w:author="Yael Adelman" w:date="2017-03-15T23:07:00Z"/>
                <w:rtl/>
              </w:rPr>
              <w:pPrChange w:id="2838" w:author="Yael Adelman" w:date="2017-03-27T14:29:00Z">
                <w:pPr>
                  <w:spacing w:line="360" w:lineRule="auto"/>
                  <w:jc w:val="both"/>
                </w:pPr>
              </w:pPrChange>
            </w:pPr>
            <w:del w:id="2839" w:author="Yael Adelman" w:date="2017-03-15T23:12:00Z">
              <w:r w:rsidRPr="006F4F25" w:rsidDel="00D26426">
                <w:rPr>
                  <w:rFonts w:hint="cs"/>
                  <w:rtl/>
                </w:rPr>
                <w:delText>ערבות הצעה</w:delText>
              </w:r>
            </w:del>
            <w:ins w:id="2840" w:author="Yael Adelman" w:date="2017-03-15T23:12:00Z">
              <w:r w:rsidR="00D26426">
                <w:rPr>
                  <w:rFonts w:hint="cs"/>
                  <w:rtl/>
                </w:rPr>
                <w:t>בוטל</w:t>
              </w:r>
            </w:ins>
          </w:p>
        </w:tc>
        <w:tc>
          <w:tcPr>
            <w:tcW w:w="1134" w:type="dxa"/>
            <w:shd w:val="clear" w:color="auto" w:fill="auto"/>
          </w:tcPr>
          <w:p w:rsidR="00210D3C" w:rsidRPr="006F4F25" w:rsidDel="00B6492D" w:rsidRDefault="00210D3C">
            <w:pPr>
              <w:rPr>
                <w:del w:id="2841" w:author="Yael Adelman" w:date="2017-03-15T23:07:00Z"/>
                <w:rtl/>
              </w:rPr>
              <w:pPrChange w:id="2842" w:author="Yael Adelman" w:date="2017-03-27T14:29:00Z">
                <w:pPr>
                  <w:jc w:val="center"/>
                </w:pPr>
              </w:pPrChange>
            </w:pPr>
            <w:r w:rsidRPr="006F4F25">
              <w:rPr>
                <w:rFonts w:hint="cs"/>
                <w:rtl/>
              </w:rPr>
              <w:t xml:space="preserve">נספח </w:t>
            </w:r>
            <w:r w:rsidR="006F4F25" w:rsidRPr="006F4F25">
              <w:rPr>
                <w:rFonts w:hint="cs"/>
                <w:rtl/>
              </w:rPr>
              <w:t>8</w:t>
            </w:r>
          </w:p>
        </w:tc>
        <w:tc>
          <w:tcPr>
            <w:tcW w:w="1985" w:type="dxa"/>
            <w:shd w:val="clear" w:color="auto" w:fill="auto"/>
          </w:tcPr>
          <w:p w:rsidR="00210D3C" w:rsidRPr="006F4F25" w:rsidDel="00B6492D" w:rsidRDefault="00210D3C">
            <w:pPr>
              <w:rPr>
                <w:del w:id="2843" w:author="Yael Adelman" w:date="2017-03-15T23:07:00Z"/>
                <w:rtl/>
              </w:rPr>
              <w:pPrChange w:id="2844" w:author="Yael Adelman" w:date="2017-03-27T14:29:00Z">
                <w:pPr>
                  <w:jc w:val="center"/>
                </w:pPr>
              </w:pPrChange>
            </w:pPr>
            <w:r w:rsidRPr="006F4F25">
              <w:rPr>
                <w:rFonts w:hint="cs"/>
              </w:rPr>
              <w:sym w:font="Wingdings" w:char="F06F"/>
            </w:r>
            <w:r w:rsidRPr="006F4F25">
              <w:rPr>
                <w:rFonts w:hint="cs"/>
                <w:rtl/>
              </w:rPr>
              <w:t xml:space="preserve"> כן   </w:t>
            </w:r>
            <w:r w:rsidRPr="006F4F25">
              <w:rPr>
                <w:rFonts w:hint="cs"/>
              </w:rPr>
              <w:sym w:font="Wingdings" w:char="F06F"/>
            </w:r>
            <w:r w:rsidRPr="006F4F25">
              <w:rPr>
                <w:rFonts w:hint="cs"/>
                <w:rtl/>
              </w:rPr>
              <w:t xml:space="preserve"> לא</w:t>
            </w:r>
          </w:p>
        </w:tc>
      </w:tr>
      <w:tr w:rsidR="00210D3C" w:rsidRPr="00B34EE8" w:rsidTr="00131BB4">
        <w:tc>
          <w:tcPr>
            <w:tcW w:w="2232" w:type="dxa"/>
            <w:shd w:val="clear" w:color="auto" w:fill="auto"/>
          </w:tcPr>
          <w:p w:rsidR="00210D3C" w:rsidRPr="00C13815" w:rsidRDefault="006F4F25">
            <w:pPr>
              <w:spacing w:line="360" w:lineRule="auto"/>
              <w:rPr>
                <w:rFonts w:ascii="David" w:hAnsi="David"/>
                <w:rtl/>
              </w:rPr>
              <w:pPrChange w:id="2845" w:author="Yael Adelman" w:date="2017-03-27T14:29:00Z">
                <w:pPr>
                  <w:spacing w:line="360" w:lineRule="auto"/>
                  <w:jc w:val="center"/>
                </w:pPr>
              </w:pPrChange>
            </w:pPr>
            <w:r>
              <w:rPr>
                <w:rFonts w:ascii="David" w:hAnsi="David"/>
                <w:rtl/>
              </w:rPr>
              <w:fldChar w:fldCharType="begin"/>
            </w:r>
            <w:r>
              <w:rPr>
                <w:rFonts w:ascii="David" w:hAnsi="David"/>
                <w:rtl/>
              </w:rPr>
              <w:instrText xml:space="preserve"> </w:instrText>
            </w:r>
            <w:r>
              <w:rPr>
                <w:rFonts w:ascii="David" w:hAnsi="David"/>
              </w:rPr>
              <w:instrText>REF</w:instrText>
            </w:r>
            <w:r>
              <w:rPr>
                <w:rFonts w:ascii="David" w:hAnsi="David"/>
                <w:rtl/>
              </w:rPr>
              <w:instrText xml:space="preserve"> _</w:instrText>
            </w:r>
            <w:r>
              <w:rPr>
                <w:rFonts w:ascii="David" w:hAnsi="David"/>
              </w:rPr>
              <w:instrText>Ref460308604 \r \h</w:instrText>
            </w:r>
            <w:r>
              <w:rPr>
                <w:rFonts w:ascii="David" w:hAnsi="David"/>
                <w:rtl/>
              </w:rPr>
              <w:instrText xml:space="preserve"> </w:instrText>
            </w:r>
            <w:r w:rsidR="005724F0">
              <w:rPr>
                <w:rFonts w:ascii="David" w:hAnsi="David"/>
                <w:rtl/>
              </w:rPr>
              <w:instrText xml:space="preserve"> \* </w:instrText>
            </w:r>
            <w:r w:rsidR="005724F0">
              <w:rPr>
                <w:rFonts w:ascii="David" w:hAnsi="David"/>
              </w:rPr>
              <w:instrText>MERGEFORMAT</w:instrText>
            </w:r>
            <w:r w:rsidR="005724F0">
              <w:rPr>
                <w:rFonts w:ascii="David" w:hAnsi="David"/>
                <w:rtl/>
              </w:rPr>
              <w:instrText xml:space="preserve"> </w:instrText>
            </w:r>
            <w:r>
              <w:rPr>
                <w:rFonts w:ascii="David" w:hAnsi="David"/>
                <w:rtl/>
              </w:rPr>
            </w:r>
            <w:r>
              <w:rPr>
                <w:rFonts w:ascii="David" w:hAnsi="David"/>
                <w:rtl/>
              </w:rPr>
              <w:fldChar w:fldCharType="separate"/>
            </w:r>
            <w:ins w:id="2846" w:author="Yonathan Bassani" w:date="2017-03-28T10:05:00Z">
              <w:r w:rsidR="00575B3C">
                <w:rPr>
                  <w:rFonts w:ascii="David" w:hAnsi="David"/>
                  <w:cs/>
                </w:rPr>
                <w:t>‎</w:t>
              </w:r>
              <w:r w:rsidR="00575B3C">
                <w:rPr>
                  <w:rFonts w:ascii="David" w:hAnsi="David"/>
                </w:rPr>
                <w:t>5.2.1</w:t>
              </w:r>
            </w:ins>
            <w:ins w:id="2847" w:author="Sharon Hoash Eiger" w:date="2017-01-08T14:24:00Z">
              <w:del w:id="2848" w:author="Yonathan Bassani" w:date="2017-03-28T10:05:00Z">
                <w:r w:rsidR="00E766D3" w:rsidDel="00575B3C">
                  <w:rPr>
                    <w:rFonts w:ascii="David" w:hAnsi="David"/>
                    <w:cs/>
                  </w:rPr>
                  <w:delText>‎</w:delText>
                </w:r>
                <w:r w:rsidR="00E766D3" w:rsidDel="00575B3C">
                  <w:rPr>
                    <w:rFonts w:ascii="David" w:hAnsi="David"/>
                  </w:rPr>
                  <w:delText>5.2.1</w:delText>
                </w:r>
              </w:del>
            </w:ins>
            <w:del w:id="2849" w:author="Yonathan Bassani" w:date="2017-03-28T10:05:00Z">
              <w:r w:rsidR="007145C4" w:rsidDel="00575B3C">
                <w:rPr>
                  <w:rFonts w:ascii="David" w:hAnsi="David"/>
                  <w:rtl/>
                </w:rPr>
                <w:delText>‏5.2.1</w:delText>
              </w:r>
            </w:del>
            <w:r>
              <w:rPr>
                <w:rFonts w:ascii="David" w:hAnsi="David"/>
                <w:rtl/>
              </w:rPr>
              <w:fldChar w:fldCharType="end"/>
            </w:r>
            <w:r>
              <w:rPr>
                <w:rFonts w:ascii="David" w:hAnsi="David" w:hint="cs"/>
                <w:rtl/>
              </w:rPr>
              <w:t xml:space="preserve"> + </w:t>
            </w:r>
            <w:r>
              <w:rPr>
                <w:rFonts w:ascii="David" w:hAnsi="David"/>
                <w:rtl/>
              </w:rPr>
              <w:fldChar w:fldCharType="begin"/>
            </w:r>
            <w:r>
              <w:rPr>
                <w:rFonts w:ascii="David" w:hAnsi="David"/>
                <w:rtl/>
              </w:rPr>
              <w:instrText xml:space="preserve"> </w:instrText>
            </w:r>
            <w:r>
              <w:rPr>
                <w:rFonts w:ascii="David" w:hAnsi="David" w:hint="cs"/>
              </w:rPr>
              <w:instrText>REF</w:instrText>
            </w:r>
            <w:r>
              <w:rPr>
                <w:rFonts w:ascii="David" w:hAnsi="David" w:hint="cs"/>
                <w:rtl/>
              </w:rPr>
              <w:instrText xml:space="preserve"> _</w:instrText>
            </w:r>
            <w:r>
              <w:rPr>
                <w:rFonts w:ascii="David" w:hAnsi="David" w:hint="cs"/>
              </w:rPr>
              <w:instrText>Ref460308620 \r \h</w:instrText>
            </w:r>
            <w:r>
              <w:rPr>
                <w:rFonts w:ascii="David" w:hAnsi="David"/>
                <w:rtl/>
              </w:rPr>
              <w:instrText xml:space="preserve"> </w:instrText>
            </w:r>
            <w:r w:rsidR="005724F0">
              <w:rPr>
                <w:rFonts w:ascii="David" w:hAnsi="David"/>
                <w:rtl/>
              </w:rPr>
              <w:instrText xml:space="preserve"> \* </w:instrText>
            </w:r>
            <w:r w:rsidR="005724F0">
              <w:rPr>
                <w:rFonts w:ascii="David" w:hAnsi="David"/>
              </w:rPr>
              <w:instrText>MERGEFORMAT</w:instrText>
            </w:r>
            <w:r w:rsidR="005724F0">
              <w:rPr>
                <w:rFonts w:ascii="David" w:hAnsi="David"/>
                <w:rtl/>
              </w:rPr>
              <w:instrText xml:space="preserve"> </w:instrText>
            </w:r>
            <w:r>
              <w:rPr>
                <w:rFonts w:ascii="David" w:hAnsi="David"/>
                <w:rtl/>
              </w:rPr>
            </w:r>
            <w:r>
              <w:rPr>
                <w:rFonts w:ascii="David" w:hAnsi="David"/>
                <w:rtl/>
              </w:rPr>
              <w:fldChar w:fldCharType="separate"/>
            </w:r>
            <w:ins w:id="2850" w:author="Yonathan Bassani" w:date="2017-03-28T10:05:00Z">
              <w:r w:rsidR="00575B3C">
                <w:rPr>
                  <w:rFonts w:ascii="David" w:hAnsi="David"/>
                  <w:cs/>
                </w:rPr>
                <w:t>‎</w:t>
              </w:r>
              <w:r w:rsidR="00575B3C">
                <w:rPr>
                  <w:rFonts w:ascii="David" w:hAnsi="David"/>
                </w:rPr>
                <w:t>5.2.2</w:t>
              </w:r>
            </w:ins>
            <w:ins w:id="2851" w:author="Sharon Hoash Eiger" w:date="2017-01-08T14:24:00Z">
              <w:del w:id="2852" w:author="Yonathan Bassani" w:date="2017-03-28T10:05:00Z">
                <w:r w:rsidR="00E766D3" w:rsidDel="00575B3C">
                  <w:rPr>
                    <w:rFonts w:ascii="David" w:hAnsi="David"/>
                    <w:cs/>
                  </w:rPr>
                  <w:delText>‎</w:delText>
                </w:r>
                <w:r w:rsidR="00E766D3" w:rsidDel="00575B3C">
                  <w:rPr>
                    <w:rFonts w:ascii="David" w:hAnsi="David"/>
                  </w:rPr>
                  <w:delText>5.2.2</w:delText>
                </w:r>
              </w:del>
            </w:ins>
            <w:del w:id="2853" w:author="Yonathan Bassani" w:date="2017-03-28T10:05:00Z">
              <w:r w:rsidR="007145C4" w:rsidDel="00575B3C">
                <w:rPr>
                  <w:rFonts w:ascii="David" w:hAnsi="David"/>
                  <w:rtl/>
                </w:rPr>
                <w:delText>‏5.2.2</w:delText>
              </w:r>
            </w:del>
            <w:r>
              <w:rPr>
                <w:rFonts w:ascii="David" w:hAnsi="David"/>
                <w:rtl/>
              </w:rPr>
              <w:fldChar w:fldCharType="end"/>
            </w:r>
          </w:p>
        </w:tc>
        <w:tc>
          <w:tcPr>
            <w:tcW w:w="4111" w:type="dxa"/>
            <w:shd w:val="clear" w:color="auto" w:fill="auto"/>
          </w:tcPr>
          <w:p w:rsidR="00210D3C" w:rsidRPr="00210D3C" w:rsidRDefault="006F4F25">
            <w:pPr>
              <w:spacing w:line="360" w:lineRule="auto"/>
              <w:rPr>
                <w:rtl/>
              </w:rPr>
              <w:pPrChange w:id="2854" w:author="Yael Adelman" w:date="2017-03-27T14:29:00Z">
                <w:pPr>
                  <w:spacing w:line="360" w:lineRule="auto"/>
                  <w:jc w:val="both"/>
                </w:pPr>
              </w:pPrChange>
            </w:pPr>
            <w:r>
              <w:rPr>
                <w:rFonts w:hint="cs"/>
                <w:rtl/>
              </w:rPr>
              <w:t>וותק וניסיון המציע</w:t>
            </w:r>
          </w:p>
        </w:tc>
        <w:tc>
          <w:tcPr>
            <w:tcW w:w="1134" w:type="dxa"/>
            <w:shd w:val="clear" w:color="auto" w:fill="auto"/>
          </w:tcPr>
          <w:p w:rsidR="00210D3C" w:rsidRPr="00210D3C" w:rsidRDefault="00210D3C">
            <w:pPr>
              <w:rPr>
                <w:rtl/>
              </w:rPr>
              <w:pPrChange w:id="2855" w:author="Yael Adelman" w:date="2017-03-27T14:29:00Z">
                <w:pPr>
                  <w:jc w:val="center"/>
                </w:pPr>
              </w:pPrChange>
            </w:pPr>
            <w:r w:rsidRPr="00210D3C">
              <w:rPr>
                <w:rFonts w:hint="cs"/>
                <w:rtl/>
              </w:rPr>
              <w:t xml:space="preserve">נספח </w:t>
            </w:r>
            <w:r w:rsidR="006F4F25">
              <w:rPr>
                <w:rFonts w:hint="cs"/>
                <w:rtl/>
              </w:rPr>
              <w:t>9</w:t>
            </w:r>
          </w:p>
        </w:tc>
        <w:tc>
          <w:tcPr>
            <w:tcW w:w="1985" w:type="dxa"/>
            <w:shd w:val="clear" w:color="auto" w:fill="auto"/>
          </w:tcPr>
          <w:p w:rsidR="00210D3C" w:rsidRPr="00210D3C" w:rsidRDefault="00210D3C">
            <w:pPr>
              <w:pPrChange w:id="2856" w:author="Yael Adelman" w:date="2017-03-27T14:29:00Z">
                <w:pPr>
                  <w:jc w:val="center"/>
                </w:pPr>
              </w:pPrChange>
            </w:pPr>
            <w:r w:rsidRPr="00210D3C">
              <w:rPr>
                <w:rFonts w:hint="cs"/>
              </w:rPr>
              <w:sym w:font="Wingdings" w:char="F06F"/>
            </w:r>
            <w:r w:rsidRPr="00210D3C">
              <w:rPr>
                <w:rFonts w:hint="cs"/>
                <w:rtl/>
              </w:rPr>
              <w:t xml:space="preserve"> כן   </w:t>
            </w:r>
            <w:r w:rsidRPr="00210D3C">
              <w:rPr>
                <w:rFonts w:hint="cs"/>
              </w:rPr>
              <w:sym w:font="Wingdings" w:char="F06F"/>
            </w:r>
            <w:r w:rsidRPr="00210D3C">
              <w:rPr>
                <w:rFonts w:hint="cs"/>
                <w:rtl/>
              </w:rPr>
              <w:t xml:space="preserve"> לא</w:t>
            </w:r>
          </w:p>
        </w:tc>
      </w:tr>
      <w:tr w:rsidR="00C13815" w:rsidRPr="00B34EE8" w:rsidTr="00131BB4">
        <w:tc>
          <w:tcPr>
            <w:tcW w:w="2232" w:type="dxa"/>
            <w:shd w:val="clear" w:color="auto" w:fill="auto"/>
          </w:tcPr>
          <w:p w:rsidR="00C13815" w:rsidRPr="00C13815" w:rsidRDefault="00C13815">
            <w:pPr>
              <w:spacing w:line="360" w:lineRule="auto"/>
              <w:rPr>
                <w:rFonts w:ascii="David" w:hAnsi="David"/>
                <w:highlight w:val="red"/>
                <w:rtl/>
              </w:rPr>
              <w:pPrChange w:id="2857" w:author="Yael Adelman" w:date="2017-03-27T14:29:00Z">
                <w:pPr>
                  <w:spacing w:line="360" w:lineRule="auto"/>
                  <w:jc w:val="center"/>
                </w:pPr>
              </w:pPrChange>
            </w:pPr>
            <w:r w:rsidRPr="00C13815">
              <w:rPr>
                <w:rFonts w:ascii="David" w:hAnsi="David"/>
                <w:highlight w:val="red"/>
                <w:rtl/>
              </w:rPr>
              <w:fldChar w:fldCharType="begin"/>
            </w:r>
            <w:r w:rsidRPr="00C13815">
              <w:rPr>
                <w:rFonts w:ascii="David" w:hAnsi="David"/>
                <w:highlight w:val="red"/>
                <w:rtl/>
              </w:rPr>
              <w:instrText xml:space="preserve"> </w:instrText>
            </w:r>
            <w:r w:rsidRPr="00C13815">
              <w:rPr>
                <w:rFonts w:ascii="David" w:hAnsi="David"/>
                <w:highlight w:val="red"/>
              </w:rPr>
              <w:instrText>REF</w:instrText>
            </w:r>
            <w:r w:rsidRPr="00C13815">
              <w:rPr>
                <w:rFonts w:ascii="David" w:hAnsi="David"/>
                <w:highlight w:val="red"/>
                <w:rtl/>
              </w:rPr>
              <w:instrText xml:space="preserve"> _</w:instrText>
            </w:r>
            <w:r w:rsidRPr="00C13815">
              <w:rPr>
                <w:rFonts w:ascii="David" w:hAnsi="David"/>
                <w:highlight w:val="red"/>
              </w:rPr>
              <w:instrText>Ref458406056 \r \h</w:instrText>
            </w:r>
            <w:r w:rsidRPr="00C13815">
              <w:rPr>
                <w:rFonts w:ascii="David" w:hAnsi="David"/>
                <w:highlight w:val="red"/>
                <w:rtl/>
              </w:rPr>
              <w:instrText xml:space="preserve">  \* </w:instrText>
            </w:r>
            <w:r w:rsidRPr="00C13815">
              <w:rPr>
                <w:rFonts w:ascii="David" w:hAnsi="David"/>
                <w:highlight w:val="red"/>
              </w:rPr>
              <w:instrText>MERGEFORMAT</w:instrText>
            </w:r>
            <w:r w:rsidRPr="00C13815">
              <w:rPr>
                <w:rFonts w:ascii="David" w:hAnsi="David"/>
                <w:highlight w:val="red"/>
                <w:rtl/>
              </w:rPr>
              <w:instrText xml:space="preserve"> </w:instrText>
            </w:r>
            <w:r w:rsidRPr="00C13815">
              <w:rPr>
                <w:rFonts w:ascii="David" w:hAnsi="David"/>
                <w:highlight w:val="red"/>
                <w:rtl/>
              </w:rPr>
            </w:r>
            <w:r w:rsidRPr="00C13815">
              <w:rPr>
                <w:rFonts w:ascii="David" w:hAnsi="David"/>
                <w:highlight w:val="red"/>
                <w:rtl/>
              </w:rPr>
              <w:fldChar w:fldCharType="separate"/>
            </w:r>
            <w:ins w:id="2858" w:author="Yonathan Bassani" w:date="2017-03-28T10:05:00Z">
              <w:r w:rsidR="00575B3C">
                <w:rPr>
                  <w:rFonts w:ascii="David" w:hAnsi="David"/>
                  <w:highlight w:val="red"/>
                  <w:cs/>
                </w:rPr>
                <w:t>‎</w:t>
              </w:r>
              <w:r w:rsidR="00575B3C" w:rsidRPr="00575B3C">
                <w:rPr>
                  <w:rFonts w:ascii="David" w:hAnsi="David"/>
                  <w:rPrChange w:id="2859" w:author="Yonathan Bassani" w:date="2017-03-28T10:05:00Z">
                    <w:rPr>
                      <w:rFonts w:ascii="David" w:hAnsi="David"/>
                      <w:highlight w:val="red"/>
                    </w:rPr>
                  </w:rPrChange>
                </w:rPr>
                <w:t>5.2.3</w:t>
              </w:r>
            </w:ins>
            <w:ins w:id="2860" w:author="Sharon Hoash Eiger" w:date="2017-01-08T14:24:00Z">
              <w:del w:id="2861" w:author="Yonathan Bassani" w:date="2017-03-28T10:05:00Z">
                <w:r w:rsidR="00E766D3" w:rsidDel="00575B3C">
                  <w:rPr>
                    <w:rFonts w:ascii="David" w:hAnsi="David"/>
                    <w:highlight w:val="red"/>
                    <w:cs/>
                  </w:rPr>
                  <w:delText>‎</w:delText>
                </w:r>
                <w:r w:rsidR="00E766D3" w:rsidRPr="00E766D3" w:rsidDel="00575B3C">
                  <w:rPr>
                    <w:rFonts w:ascii="David" w:hAnsi="David"/>
                    <w:rPrChange w:id="2862" w:author="Sharon Hoash Eiger" w:date="2017-01-08T14:24:00Z">
                      <w:rPr>
                        <w:rFonts w:ascii="David" w:hAnsi="David"/>
                        <w:highlight w:val="red"/>
                      </w:rPr>
                    </w:rPrChange>
                  </w:rPr>
                  <w:delText>5.2.3</w:delText>
                </w:r>
              </w:del>
            </w:ins>
            <w:del w:id="2863" w:author="Yonathan Bassani" w:date="2017-03-28T10:05:00Z">
              <w:r w:rsidR="007145C4" w:rsidDel="00575B3C">
                <w:rPr>
                  <w:rFonts w:ascii="David" w:hAnsi="David"/>
                  <w:highlight w:val="red"/>
                  <w:rtl/>
                </w:rPr>
                <w:delText>‏</w:delText>
              </w:r>
              <w:r w:rsidR="007145C4" w:rsidRPr="007145C4" w:rsidDel="00575B3C">
                <w:rPr>
                  <w:rFonts w:ascii="David" w:hAnsi="David"/>
                  <w:rtl/>
                </w:rPr>
                <w:delText>5.2.3</w:delText>
              </w:r>
            </w:del>
            <w:r w:rsidRPr="00C13815">
              <w:rPr>
                <w:rFonts w:ascii="David" w:hAnsi="David"/>
                <w:highlight w:val="red"/>
                <w:rtl/>
              </w:rPr>
              <w:fldChar w:fldCharType="end"/>
            </w:r>
          </w:p>
        </w:tc>
        <w:tc>
          <w:tcPr>
            <w:tcW w:w="4111" w:type="dxa"/>
            <w:shd w:val="clear" w:color="auto" w:fill="auto"/>
          </w:tcPr>
          <w:p w:rsidR="00C13815" w:rsidRPr="00B34EE8" w:rsidRDefault="006F4F25" w:rsidP="00F76A04">
            <w:pPr>
              <w:spacing w:line="360" w:lineRule="auto"/>
              <w:rPr>
                <w:highlight w:val="red"/>
                <w:rtl/>
              </w:rPr>
            </w:pPr>
            <w:r>
              <w:rPr>
                <w:rFonts w:hint="cs"/>
                <w:sz w:val="22"/>
                <w:rtl/>
                <w:lang w:eastAsia="he-IL"/>
              </w:rPr>
              <w:t xml:space="preserve">התחייבות </w:t>
            </w:r>
            <w:r w:rsidR="00C13815" w:rsidRPr="00B45C54">
              <w:rPr>
                <w:rFonts w:hint="cs"/>
                <w:sz w:val="22"/>
                <w:rtl/>
                <w:lang w:eastAsia="he-IL"/>
              </w:rPr>
              <w:t xml:space="preserve">לאיסוף חומר תיעוד רפואי מנקודות איסוף </w:t>
            </w:r>
            <w:r w:rsidR="00C13815" w:rsidRPr="00B45C54">
              <w:rPr>
                <w:rFonts w:hint="cs"/>
                <w:color w:val="000000"/>
                <w:rtl/>
                <w:lang w:eastAsia="he-IL"/>
              </w:rPr>
              <w:t>בתחומי יהודה ושומרון</w:t>
            </w:r>
            <w:r w:rsidR="00C13815" w:rsidRPr="00B45C54">
              <w:rPr>
                <w:rFonts w:hint="cs"/>
                <w:sz w:val="22"/>
                <w:rtl/>
                <w:lang w:eastAsia="he-IL"/>
              </w:rPr>
              <w:t xml:space="preserve"> (בישובים יהודיים וערביים).</w:t>
            </w:r>
          </w:p>
        </w:tc>
        <w:tc>
          <w:tcPr>
            <w:tcW w:w="1134" w:type="dxa"/>
            <w:shd w:val="clear" w:color="auto" w:fill="auto"/>
          </w:tcPr>
          <w:p w:rsidR="00C13815" w:rsidRPr="00210D3C" w:rsidRDefault="00C13815">
            <w:pPr>
              <w:rPr>
                <w:rtl/>
              </w:rPr>
              <w:pPrChange w:id="2864" w:author="Yael Adelman" w:date="2017-03-27T14:29:00Z">
                <w:pPr>
                  <w:jc w:val="center"/>
                </w:pPr>
              </w:pPrChange>
            </w:pPr>
            <w:r w:rsidRPr="00210D3C">
              <w:rPr>
                <w:rFonts w:hint="cs"/>
                <w:rtl/>
              </w:rPr>
              <w:t xml:space="preserve">נספח </w:t>
            </w:r>
            <w:r w:rsidR="006F4F25">
              <w:rPr>
                <w:rFonts w:hint="cs"/>
                <w:rtl/>
              </w:rPr>
              <w:t>10</w:t>
            </w:r>
          </w:p>
        </w:tc>
        <w:tc>
          <w:tcPr>
            <w:tcW w:w="1985" w:type="dxa"/>
            <w:shd w:val="clear" w:color="auto" w:fill="auto"/>
          </w:tcPr>
          <w:p w:rsidR="00C13815" w:rsidRPr="00210D3C" w:rsidRDefault="00C13815">
            <w:pPr>
              <w:pPrChange w:id="2865" w:author="Yael Adelman" w:date="2017-03-27T14:29:00Z">
                <w:pPr>
                  <w:jc w:val="center"/>
                </w:pPr>
              </w:pPrChange>
            </w:pPr>
            <w:r w:rsidRPr="00210D3C">
              <w:rPr>
                <w:rFonts w:hint="cs"/>
              </w:rPr>
              <w:sym w:font="Wingdings" w:char="F06F"/>
            </w:r>
            <w:r w:rsidRPr="00210D3C">
              <w:rPr>
                <w:rFonts w:hint="cs"/>
                <w:rtl/>
              </w:rPr>
              <w:t xml:space="preserve"> כן   </w:t>
            </w:r>
            <w:r w:rsidRPr="00210D3C">
              <w:rPr>
                <w:rFonts w:hint="cs"/>
              </w:rPr>
              <w:sym w:font="Wingdings" w:char="F06F"/>
            </w:r>
            <w:r w:rsidRPr="00210D3C">
              <w:rPr>
                <w:rFonts w:hint="cs"/>
                <w:rtl/>
              </w:rPr>
              <w:t xml:space="preserve"> לא</w:t>
            </w:r>
          </w:p>
        </w:tc>
      </w:tr>
      <w:tr w:rsidR="00733DF3" w:rsidRPr="00B34EE8" w:rsidTr="00131BB4">
        <w:tc>
          <w:tcPr>
            <w:tcW w:w="2232" w:type="dxa"/>
            <w:shd w:val="clear" w:color="auto" w:fill="auto"/>
          </w:tcPr>
          <w:p w:rsidR="00733DF3" w:rsidRPr="00733DF3" w:rsidRDefault="00733DF3">
            <w:pPr>
              <w:spacing w:line="360" w:lineRule="auto"/>
              <w:rPr>
                <w:rFonts w:ascii="David" w:hAnsi="David"/>
                <w:rtl/>
              </w:rPr>
              <w:pPrChange w:id="2866" w:author="Yael Adelman" w:date="2017-03-27T14:29:00Z">
                <w:pPr>
                  <w:spacing w:line="360" w:lineRule="auto"/>
                  <w:jc w:val="center"/>
                </w:pPr>
              </w:pPrChange>
            </w:pPr>
            <w:r w:rsidRPr="00733DF3">
              <w:rPr>
                <w:rFonts w:ascii="David" w:hAnsi="David"/>
                <w:rtl/>
              </w:rPr>
              <w:fldChar w:fldCharType="begin"/>
            </w:r>
            <w:r w:rsidRPr="00733DF3">
              <w:rPr>
                <w:rFonts w:ascii="David" w:hAnsi="David"/>
                <w:rtl/>
              </w:rPr>
              <w:instrText xml:space="preserve"> </w:instrText>
            </w:r>
            <w:r w:rsidRPr="00733DF3">
              <w:rPr>
                <w:rFonts w:ascii="David" w:hAnsi="David"/>
              </w:rPr>
              <w:instrText>REF</w:instrText>
            </w:r>
            <w:r w:rsidRPr="00733DF3">
              <w:rPr>
                <w:rFonts w:ascii="David" w:hAnsi="David"/>
                <w:rtl/>
              </w:rPr>
              <w:instrText xml:space="preserve"> _</w:instrText>
            </w:r>
            <w:r w:rsidRPr="00733DF3">
              <w:rPr>
                <w:rFonts w:ascii="David" w:hAnsi="David"/>
              </w:rPr>
              <w:instrText>Ref355270042 \r \h</w:instrText>
            </w:r>
            <w:r w:rsidRPr="00733DF3">
              <w:rPr>
                <w:rFonts w:ascii="David" w:hAnsi="David"/>
                <w:rtl/>
              </w:rPr>
              <w:instrText xml:space="preserve"> </w:instrText>
            </w:r>
            <w:r>
              <w:rPr>
                <w:rFonts w:ascii="David" w:hAnsi="David"/>
                <w:rtl/>
              </w:rPr>
              <w:instrText xml:space="preserve"> \* </w:instrText>
            </w:r>
            <w:r>
              <w:rPr>
                <w:rFonts w:ascii="David" w:hAnsi="David"/>
              </w:rPr>
              <w:instrText>MERGEFORMAT</w:instrText>
            </w:r>
            <w:r>
              <w:rPr>
                <w:rFonts w:ascii="David" w:hAnsi="David"/>
                <w:rtl/>
              </w:rPr>
              <w:instrText xml:space="preserve"> </w:instrText>
            </w:r>
            <w:r w:rsidRPr="00733DF3">
              <w:rPr>
                <w:rFonts w:ascii="David" w:hAnsi="David"/>
                <w:rtl/>
              </w:rPr>
            </w:r>
            <w:r w:rsidRPr="00733DF3">
              <w:rPr>
                <w:rFonts w:ascii="David" w:hAnsi="David"/>
                <w:rtl/>
              </w:rPr>
              <w:fldChar w:fldCharType="separate"/>
            </w:r>
            <w:ins w:id="2867" w:author="Yonathan Bassani" w:date="2017-03-28T10:05:00Z">
              <w:r w:rsidR="00575B3C">
                <w:rPr>
                  <w:rFonts w:ascii="David" w:hAnsi="David"/>
                  <w:cs/>
                </w:rPr>
                <w:t>‎</w:t>
              </w:r>
              <w:r w:rsidR="00575B3C">
                <w:rPr>
                  <w:rFonts w:ascii="David" w:hAnsi="David"/>
                </w:rPr>
                <w:t>5.2.4</w:t>
              </w:r>
            </w:ins>
            <w:ins w:id="2868" w:author="Sharon Hoash Eiger" w:date="2017-01-08T14:24:00Z">
              <w:del w:id="2869" w:author="Yonathan Bassani" w:date="2017-03-28T10:05:00Z">
                <w:r w:rsidR="00E766D3" w:rsidDel="00575B3C">
                  <w:rPr>
                    <w:rFonts w:ascii="David" w:hAnsi="David"/>
                    <w:cs/>
                  </w:rPr>
                  <w:delText>‎</w:delText>
                </w:r>
                <w:r w:rsidR="00E766D3" w:rsidDel="00575B3C">
                  <w:rPr>
                    <w:rFonts w:ascii="David" w:hAnsi="David"/>
                  </w:rPr>
                  <w:delText>5.2.4</w:delText>
                </w:r>
              </w:del>
            </w:ins>
            <w:del w:id="2870" w:author="Yonathan Bassani" w:date="2017-03-28T10:05:00Z">
              <w:r w:rsidR="007145C4" w:rsidDel="00575B3C">
                <w:rPr>
                  <w:rFonts w:ascii="David" w:hAnsi="David"/>
                  <w:rtl/>
                </w:rPr>
                <w:delText>‏5.2.4</w:delText>
              </w:r>
            </w:del>
            <w:r w:rsidRPr="00733DF3">
              <w:rPr>
                <w:rFonts w:ascii="David" w:hAnsi="David"/>
                <w:rtl/>
              </w:rPr>
              <w:fldChar w:fldCharType="end"/>
            </w:r>
          </w:p>
        </w:tc>
        <w:tc>
          <w:tcPr>
            <w:tcW w:w="4111" w:type="dxa"/>
            <w:shd w:val="clear" w:color="auto" w:fill="auto"/>
          </w:tcPr>
          <w:p w:rsidR="00733DF3" w:rsidRPr="00B5017F" w:rsidRDefault="00733DF3">
            <w:pPr>
              <w:spacing w:line="360" w:lineRule="auto"/>
              <w:rPr>
                <w:rtl/>
              </w:rPr>
              <w:pPrChange w:id="2871" w:author="Yael Adelman" w:date="2017-03-27T14:29:00Z">
                <w:pPr>
                  <w:spacing w:line="360" w:lineRule="auto"/>
                  <w:jc w:val="both"/>
                </w:pPr>
              </w:pPrChange>
            </w:pPr>
            <w:r>
              <w:rPr>
                <w:rFonts w:hint="cs"/>
                <w:rtl/>
              </w:rPr>
              <w:t xml:space="preserve">התחייבות </w:t>
            </w:r>
            <w:r w:rsidR="006F4F25">
              <w:rPr>
                <w:rFonts w:hint="cs"/>
                <w:rtl/>
              </w:rPr>
              <w:t>ל</w:t>
            </w:r>
            <w:r>
              <w:rPr>
                <w:rFonts w:hint="cs"/>
                <w:rtl/>
              </w:rPr>
              <w:t>ביצוע העבודה בזמנים הנדרשים</w:t>
            </w:r>
          </w:p>
        </w:tc>
        <w:tc>
          <w:tcPr>
            <w:tcW w:w="1134" w:type="dxa"/>
            <w:shd w:val="clear" w:color="auto" w:fill="auto"/>
          </w:tcPr>
          <w:p w:rsidR="00733DF3" w:rsidRPr="00210D3C" w:rsidRDefault="00733DF3">
            <w:pPr>
              <w:rPr>
                <w:rtl/>
              </w:rPr>
              <w:pPrChange w:id="2872" w:author="Yael Adelman" w:date="2017-03-27T14:29:00Z">
                <w:pPr>
                  <w:jc w:val="center"/>
                </w:pPr>
              </w:pPrChange>
            </w:pPr>
            <w:r w:rsidRPr="00210D3C">
              <w:rPr>
                <w:rFonts w:hint="cs"/>
                <w:rtl/>
              </w:rPr>
              <w:t xml:space="preserve">נספח </w:t>
            </w:r>
            <w:r w:rsidR="006F4F25">
              <w:rPr>
                <w:rFonts w:hint="cs"/>
                <w:rtl/>
              </w:rPr>
              <w:t>11</w:t>
            </w:r>
          </w:p>
        </w:tc>
        <w:tc>
          <w:tcPr>
            <w:tcW w:w="1985" w:type="dxa"/>
            <w:shd w:val="clear" w:color="auto" w:fill="auto"/>
          </w:tcPr>
          <w:p w:rsidR="00733DF3" w:rsidRPr="00210D3C" w:rsidRDefault="00733DF3">
            <w:pPr>
              <w:pPrChange w:id="2873" w:author="Yael Adelman" w:date="2017-03-27T14:29:00Z">
                <w:pPr>
                  <w:jc w:val="center"/>
                </w:pPr>
              </w:pPrChange>
            </w:pPr>
            <w:r w:rsidRPr="00210D3C">
              <w:rPr>
                <w:rFonts w:hint="cs"/>
              </w:rPr>
              <w:sym w:font="Wingdings" w:char="F06F"/>
            </w:r>
            <w:r w:rsidRPr="00210D3C">
              <w:rPr>
                <w:rFonts w:hint="cs"/>
                <w:rtl/>
              </w:rPr>
              <w:t xml:space="preserve"> כן   </w:t>
            </w:r>
            <w:r w:rsidRPr="00210D3C">
              <w:rPr>
                <w:rFonts w:hint="cs"/>
              </w:rPr>
              <w:sym w:font="Wingdings" w:char="F06F"/>
            </w:r>
            <w:r w:rsidRPr="00210D3C">
              <w:rPr>
                <w:rFonts w:hint="cs"/>
                <w:rtl/>
              </w:rPr>
              <w:t xml:space="preserve"> לא</w:t>
            </w:r>
          </w:p>
        </w:tc>
      </w:tr>
      <w:tr w:rsidR="00733DF3" w:rsidRPr="00B34EE8" w:rsidTr="00131BB4">
        <w:tc>
          <w:tcPr>
            <w:tcW w:w="2232" w:type="dxa"/>
            <w:shd w:val="clear" w:color="auto" w:fill="auto"/>
          </w:tcPr>
          <w:p w:rsidR="00733DF3" w:rsidRPr="00733DF3" w:rsidRDefault="00733DF3">
            <w:pPr>
              <w:spacing w:line="360" w:lineRule="auto"/>
              <w:rPr>
                <w:rFonts w:ascii="David" w:hAnsi="David"/>
                <w:rtl/>
              </w:rPr>
              <w:pPrChange w:id="2874" w:author="Yael Adelman" w:date="2017-03-27T14:29:00Z">
                <w:pPr>
                  <w:spacing w:line="360" w:lineRule="auto"/>
                  <w:jc w:val="center"/>
                </w:pPr>
              </w:pPrChange>
            </w:pPr>
            <w:r w:rsidRPr="00733DF3">
              <w:rPr>
                <w:rFonts w:ascii="David" w:hAnsi="David"/>
                <w:rtl/>
              </w:rPr>
              <w:fldChar w:fldCharType="begin"/>
            </w:r>
            <w:r w:rsidRPr="00733DF3">
              <w:rPr>
                <w:rFonts w:ascii="David" w:hAnsi="David"/>
                <w:rtl/>
              </w:rPr>
              <w:instrText xml:space="preserve"> </w:instrText>
            </w:r>
            <w:r w:rsidRPr="00733DF3">
              <w:rPr>
                <w:rFonts w:ascii="David" w:hAnsi="David"/>
              </w:rPr>
              <w:instrText>REF</w:instrText>
            </w:r>
            <w:r w:rsidRPr="00733DF3">
              <w:rPr>
                <w:rFonts w:ascii="David" w:hAnsi="David"/>
                <w:rtl/>
              </w:rPr>
              <w:instrText xml:space="preserve"> _</w:instrText>
            </w:r>
            <w:r w:rsidRPr="00733DF3">
              <w:rPr>
                <w:rFonts w:ascii="David" w:hAnsi="David"/>
              </w:rPr>
              <w:instrText>Ref444145327 \r \h</w:instrText>
            </w:r>
            <w:r w:rsidRPr="00733DF3">
              <w:rPr>
                <w:rFonts w:ascii="David" w:hAnsi="David"/>
                <w:rtl/>
              </w:rPr>
              <w:instrText xml:space="preserve"> </w:instrText>
            </w:r>
            <w:r>
              <w:rPr>
                <w:rFonts w:ascii="David" w:hAnsi="David"/>
                <w:rtl/>
              </w:rPr>
              <w:instrText xml:space="preserve"> \* </w:instrText>
            </w:r>
            <w:r>
              <w:rPr>
                <w:rFonts w:ascii="David" w:hAnsi="David"/>
              </w:rPr>
              <w:instrText>MERGEFORMAT</w:instrText>
            </w:r>
            <w:r>
              <w:rPr>
                <w:rFonts w:ascii="David" w:hAnsi="David"/>
                <w:rtl/>
              </w:rPr>
              <w:instrText xml:space="preserve"> </w:instrText>
            </w:r>
            <w:r w:rsidRPr="00733DF3">
              <w:rPr>
                <w:rFonts w:ascii="David" w:hAnsi="David"/>
                <w:rtl/>
              </w:rPr>
            </w:r>
            <w:r w:rsidRPr="00733DF3">
              <w:rPr>
                <w:rFonts w:ascii="David" w:hAnsi="David"/>
                <w:rtl/>
              </w:rPr>
              <w:fldChar w:fldCharType="separate"/>
            </w:r>
            <w:ins w:id="2875" w:author="Yonathan Bassani" w:date="2017-03-28T10:05:00Z">
              <w:r w:rsidR="00575B3C">
                <w:rPr>
                  <w:rFonts w:ascii="David" w:hAnsi="David"/>
                  <w:cs/>
                </w:rPr>
                <w:t>‎</w:t>
              </w:r>
              <w:r w:rsidR="00575B3C">
                <w:rPr>
                  <w:rFonts w:ascii="David" w:hAnsi="David"/>
                </w:rPr>
                <w:t>5.2.5</w:t>
              </w:r>
            </w:ins>
            <w:ins w:id="2876" w:author="Sharon Hoash Eiger" w:date="2017-01-08T14:24:00Z">
              <w:del w:id="2877" w:author="Yonathan Bassani" w:date="2017-03-28T10:05:00Z">
                <w:r w:rsidR="00E766D3" w:rsidDel="00575B3C">
                  <w:rPr>
                    <w:rFonts w:ascii="David" w:hAnsi="David"/>
                    <w:cs/>
                  </w:rPr>
                  <w:delText>‎</w:delText>
                </w:r>
                <w:r w:rsidR="00E766D3" w:rsidDel="00575B3C">
                  <w:rPr>
                    <w:rFonts w:ascii="David" w:hAnsi="David"/>
                  </w:rPr>
                  <w:delText>5.2.5</w:delText>
                </w:r>
              </w:del>
            </w:ins>
            <w:del w:id="2878" w:author="Yonathan Bassani" w:date="2017-03-28T10:05:00Z">
              <w:r w:rsidR="007145C4" w:rsidDel="00575B3C">
                <w:rPr>
                  <w:rFonts w:ascii="David" w:hAnsi="David"/>
                  <w:rtl/>
                </w:rPr>
                <w:delText>‏5.2.5</w:delText>
              </w:r>
            </w:del>
            <w:r w:rsidRPr="00733DF3">
              <w:rPr>
                <w:rFonts w:ascii="David" w:hAnsi="David"/>
                <w:rtl/>
              </w:rPr>
              <w:fldChar w:fldCharType="end"/>
            </w:r>
          </w:p>
        </w:tc>
        <w:tc>
          <w:tcPr>
            <w:tcW w:w="4111" w:type="dxa"/>
            <w:shd w:val="clear" w:color="auto" w:fill="auto"/>
          </w:tcPr>
          <w:p w:rsidR="00733DF3" w:rsidRPr="00B5017F" w:rsidRDefault="006F4F25">
            <w:pPr>
              <w:spacing w:line="360" w:lineRule="auto"/>
              <w:rPr>
                <w:rtl/>
              </w:rPr>
              <w:pPrChange w:id="2879" w:author="Yael Adelman" w:date="2017-03-27T14:29:00Z">
                <w:pPr>
                  <w:spacing w:line="360" w:lineRule="auto"/>
                  <w:jc w:val="both"/>
                </w:pPr>
              </w:pPrChange>
            </w:pPr>
            <w:r>
              <w:rPr>
                <w:rFonts w:hint="cs"/>
                <w:rtl/>
              </w:rPr>
              <w:t>מסמך</w:t>
            </w:r>
            <w:r w:rsidR="00733DF3">
              <w:rPr>
                <w:rFonts w:hint="cs"/>
                <w:rtl/>
              </w:rPr>
              <w:t xml:space="preserve"> על אופן ביצוע תהליכי האיסוף</w:t>
            </w:r>
          </w:p>
        </w:tc>
        <w:tc>
          <w:tcPr>
            <w:tcW w:w="1134" w:type="dxa"/>
            <w:shd w:val="clear" w:color="auto" w:fill="auto"/>
          </w:tcPr>
          <w:p w:rsidR="00733DF3" w:rsidRPr="00210D3C" w:rsidRDefault="00733DF3">
            <w:pPr>
              <w:rPr>
                <w:rtl/>
              </w:rPr>
              <w:pPrChange w:id="2880" w:author="Yael Adelman" w:date="2017-03-27T14:29:00Z">
                <w:pPr>
                  <w:jc w:val="center"/>
                </w:pPr>
              </w:pPrChange>
            </w:pPr>
            <w:r w:rsidRPr="00210D3C">
              <w:rPr>
                <w:rFonts w:hint="cs"/>
                <w:rtl/>
              </w:rPr>
              <w:t xml:space="preserve">נספח </w:t>
            </w:r>
            <w:r w:rsidR="006F4F25">
              <w:rPr>
                <w:rFonts w:hint="cs"/>
                <w:rtl/>
              </w:rPr>
              <w:t>12</w:t>
            </w:r>
          </w:p>
        </w:tc>
        <w:tc>
          <w:tcPr>
            <w:tcW w:w="1985" w:type="dxa"/>
            <w:shd w:val="clear" w:color="auto" w:fill="auto"/>
          </w:tcPr>
          <w:p w:rsidR="00733DF3" w:rsidRPr="00210D3C" w:rsidRDefault="00733DF3">
            <w:pPr>
              <w:pPrChange w:id="2881" w:author="Yael Adelman" w:date="2017-03-27T14:29:00Z">
                <w:pPr>
                  <w:jc w:val="center"/>
                </w:pPr>
              </w:pPrChange>
            </w:pPr>
            <w:r w:rsidRPr="00210D3C">
              <w:rPr>
                <w:rFonts w:hint="cs"/>
              </w:rPr>
              <w:sym w:font="Wingdings" w:char="F06F"/>
            </w:r>
            <w:r w:rsidRPr="00210D3C">
              <w:rPr>
                <w:rFonts w:hint="cs"/>
                <w:rtl/>
              </w:rPr>
              <w:t xml:space="preserve"> כן   </w:t>
            </w:r>
            <w:r w:rsidRPr="00210D3C">
              <w:rPr>
                <w:rFonts w:hint="cs"/>
              </w:rPr>
              <w:sym w:font="Wingdings" w:char="F06F"/>
            </w:r>
            <w:r w:rsidRPr="00210D3C">
              <w:rPr>
                <w:rFonts w:hint="cs"/>
                <w:rtl/>
              </w:rPr>
              <w:t xml:space="preserve"> לא</w:t>
            </w:r>
          </w:p>
        </w:tc>
      </w:tr>
      <w:tr w:rsidR="00CF749D" w:rsidRPr="00B34EE8" w:rsidTr="00131BB4">
        <w:tc>
          <w:tcPr>
            <w:tcW w:w="2232" w:type="dxa"/>
            <w:shd w:val="clear" w:color="auto" w:fill="auto"/>
          </w:tcPr>
          <w:p w:rsidR="00CF749D" w:rsidRPr="00B5017F" w:rsidRDefault="00B5017F">
            <w:pPr>
              <w:spacing w:line="360" w:lineRule="auto"/>
              <w:rPr>
                <w:rtl/>
              </w:rPr>
              <w:pPrChange w:id="2882" w:author="Yael Adelman" w:date="2017-03-27T14:29:00Z">
                <w:pPr>
                  <w:spacing w:line="360" w:lineRule="auto"/>
                  <w:jc w:val="center"/>
                </w:pPr>
              </w:pPrChange>
            </w:pPr>
            <w:r w:rsidRPr="00B5017F">
              <w:rPr>
                <w:rtl/>
              </w:rPr>
              <w:fldChar w:fldCharType="begin"/>
            </w:r>
            <w:r w:rsidRPr="00B5017F">
              <w:rPr>
                <w:rtl/>
              </w:rPr>
              <w:instrText xml:space="preserve"> </w:instrText>
            </w:r>
            <w:r w:rsidRPr="00B5017F">
              <w:rPr>
                <w:rFonts w:hint="cs"/>
              </w:rPr>
              <w:instrText>REF</w:instrText>
            </w:r>
            <w:r w:rsidRPr="00B5017F">
              <w:rPr>
                <w:rFonts w:hint="cs"/>
                <w:rtl/>
              </w:rPr>
              <w:instrText xml:space="preserve"> _</w:instrText>
            </w:r>
            <w:r w:rsidRPr="00B5017F">
              <w:rPr>
                <w:rFonts w:hint="cs"/>
              </w:rPr>
              <w:instrText>Ref458407429 \r \h</w:instrText>
            </w:r>
            <w:r w:rsidRPr="00B5017F">
              <w:rPr>
                <w:rtl/>
              </w:rPr>
              <w:instrText xml:space="preserve"> </w:instrText>
            </w:r>
            <w:r>
              <w:rPr>
                <w:rtl/>
              </w:rPr>
              <w:instrText xml:space="preserve"> \* </w:instrText>
            </w:r>
            <w:r>
              <w:instrText>MERGEFORMAT</w:instrText>
            </w:r>
            <w:r>
              <w:rPr>
                <w:rtl/>
              </w:rPr>
              <w:instrText xml:space="preserve"> </w:instrText>
            </w:r>
            <w:r w:rsidRPr="00B5017F">
              <w:rPr>
                <w:rtl/>
              </w:rPr>
            </w:r>
            <w:r w:rsidRPr="00B5017F">
              <w:rPr>
                <w:rtl/>
              </w:rPr>
              <w:fldChar w:fldCharType="separate"/>
            </w:r>
            <w:ins w:id="2883" w:author="Yonathan Bassani" w:date="2017-03-28T10:05:00Z">
              <w:r w:rsidR="00575B3C">
                <w:rPr>
                  <w:cs/>
                </w:rPr>
                <w:t>‎</w:t>
              </w:r>
              <w:r w:rsidR="00575B3C" w:rsidRPr="00575B3C">
                <w:rPr>
                  <w:rFonts w:ascii="David" w:hAnsi="David"/>
                  <w:rPrChange w:id="2884" w:author="Yonathan Bassani" w:date="2017-03-28T10:05:00Z">
                    <w:rPr/>
                  </w:rPrChange>
                </w:rPr>
                <w:t>6.2</w:t>
              </w:r>
            </w:ins>
            <w:ins w:id="2885" w:author="Sharon Hoash Eiger" w:date="2017-01-08T14:24:00Z">
              <w:del w:id="2886" w:author="Yonathan Bassani" w:date="2017-03-28T10:05:00Z">
                <w:r w:rsidR="00E766D3" w:rsidDel="00575B3C">
                  <w:rPr>
                    <w:cs/>
                  </w:rPr>
                  <w:delText>‎</w:delText>
                </w:r>
                <w:r w:rsidR="00E766D3" w:rsidRPr="00E766D3" w:rsidDel="00575B3C">
                  <w:rPr>
                    <w:rFonts w:ascii="David" w:hAnsi="David"/>
                    <w:rPrChange w:id="2887" w:author="Sharon Hoash Eiger" w:date="2017-01-08T14:24:00Z">
                      <w:rPr/>
                    </w:rPrChange>
                  </w:rPr>
                  <w:delText>6.2</w:delText>
                </w:r>
              </w:del>
            </w:ins>
            <w:del w:id="2888" w:author="Yonathan Bassani" w:date="2017-03-28T10:05:00Z">
              <w:r w:rsidR="007145C4" w:rsidDel="00575B3C">
                <w:rPr>
                  <w:rtl/>
                </w:rPr>
                <w:delText>‏</w:delText>
              </w:r>
              <w:r w:rsidR="007145C4" w:rsidRPr="007145C4" w:rsidDel="00575B3C">
                <w:rPr>
                  <w:rFonts w:ascii="David" w:hAnsi="David"/>
                  <w:rtl/>
                </w:rPr>
                <w:delText>6.2</w:delText>
              </w:r>
            </w:del>
            <w:r w:rsidRPr="00B5017F">
              <w:rPr>
                <w:rtl/>
              </w:rPr>
              <w:fldChar w:fldCharType="end"/>
            </w:r>
          </w:p>
        </w:tc>
        <w:tc>
          <w:tcPr>
            <w:tcW w:w="4111" w:type="dxa"/>
            <w:shd w:val="clear" w:color="auto" w:fill="auto"/>
          </w:tcPr>
          <w:p w:rsidR="00CF749D" w:rsidRPr="00B5017F" w:rsidRDefault="00B5017F">
            <w:pPr>
              <w:spacing w:line="360" w:lineRule="auto"/>
              <w:rPr>
                <w:rtl/>
              </w:rPr>
              <w:pPrChange w:id="2889" w:author="Yael Adelman" w:date="2017-03-27T14:29:00Z">
                <w:pPr>
                  <w:spacing w:line="360" w:lineRule="auto"/>
                  <w:jc w:val="both"/>
                </w:pPr>
              </w:pPrChange>
            </w:pPr>
            <w:r w:rsidRPr="00B5017F">
              <w:rPr>
                <w:rFonts w:hint="cs"/>
                <w:rtl/>
              </w:rPr>
              <w:t>המלצות</w:t>
            </w:r>
          </w:p>
        </w:tc>
        <w:tc>
          <w:tcPr>
            <w:tcW w:w="1134" w:type="dxa"/>
            <w:shd w:val="clear" w:color="auto" w:fill="auto"/>
          </w:tcPr>
          <w:p w:rsidR="00CF749D" w:rsidRPr="00B5017F" w:rsidRDefault="00B5017F">
            <w:pPr>
              <w:rPr>
                <w:rtl/>
              </w:rPr>
              <w:pPrChange w:id="2890" w:author="Yael Adelman" w:date="2017-03-27T14:29:00Z">
                <w:pPr>
                  <w:jc w:val="center"/>
                </w:pPr>
              </w:pPrChange>
            </w:pPr>
            <w:r w:rsidRPr="00B5017F">
              <w:rPr>
                <w:rFonts w:hint="cs"/>
                <w:rtl/>
              </w:rPr>
              <w:t xml:space="preserve">נספח </w:t>
            </w:r>
            <w:r w:rsidR="006F4F25">
              <w:rPr>
                <w:rFonts w:hint="cs"/>
                <w:rtl/>
              </w:rPr>
              <w:t>13</w:t>
            </w:r>
          </w:p>
        </w:tc>
        <w:tc>
          <w:tcPr>
            <w:tcW w:w="1985" w:type="dxa"/>
            <w:shd w:val="clear" w:color="auto" w:fill="auto"/>
          </w:tcPr>
          <w:p w:rsidR="00CF749D" w:rsidRPr="00B34EE8" w:rsidRDefault="00B5017F">
            <w:pPr>
              <w:rPr>
                <w:highlight w:val="red"/>
              </w:rPr>
              <w:pPrChange w:id="2891" w:author="Yael Adelman" w:date="2017-03-27T14:29:00Z">
                <w:pPr>
                  <w:jc w:val="center"/>
                </w:pPr>
              </w:pPrChange>
            </w:pPr>
            <w:r w:rsidRPr="00210D3C">
              <w:rPr>
                <w:rFonts w:hint="cs"/>
              </w:rPr>
              <w:sym w:font="Wingdings" w:char="F06F"/>
            </w:r>
            <w:r w:rsidRPr="00210D3C">
              <w:rPr>
                <w:rFonts w:hint="cs"/>
                <w:rtl/>
              </w:rPr>
              <w:t xml:space="preserve"> כן   </w:t>
            </w:r>
            <w:r w:rsidRPr="00210D3C">
              <w:rPr>
                <w:rFonts w:hint="cs"/>
              </w:rPr>
              <w:sym w:font="Wingdings" w:char="F06F"/>
            </w:r>
            <w:r w:rsidRPr="00210D3C">
              <w:rPr>
                <w:rFonts w:hint="cs"/>
                <w:rtl/>
              </w:rPr>
              <w:t xml:space="preserve"> לא</w:t>
            </w:r>
          </w:p>
        </w:tc>
      </w:tr>
      <w:tr w:rsidR="00B5017F" w:rsidRPr="00B34EE8" w:rsidTr="00131BB4">
        <w:tc>
          <w:tcPr>
            <w:tcW w:w="2232" w:type="dxa"/>
            <w:shd w:val="clear" w:color="auto" w:fill="auto"/>
          </w:tcPr>
          <w:p w:rsidR="00B5017F" w:rsidRPr="00B5017F" w:rsidRDefault="00B5017F">
            <w:pPr>
              <w:spacing w:line="360" w:lineRule="auto"/>
              <w:rPr>
                <w:rtl/>
              </w:rPr>
              <w:pPrChange w:id="2892" w:author="Yael Adelman" w:date="2017-03-27T14:29:00Z">
                <w:pPr>
                  <w:spacing w:line="360" w:lineRule="auto"/>
                  <w:jc w:val="center"/>
                </w:pPr>
              </w:pPrChange>
            </w:pPr>
            <w:r w:rsidRPr="00B5017F">
              <w:rPr>
                <w:rtl/>
              </w:rPr>
              <w:fldChar w:fldCharType="begin"/>
            </w:r>
            <w:r w:rsidRPr="00B5017F">
              <w:rPr>
                <w:rtl/>
              </w:rPr>
              <w:instrText xml:space="preserve"> </w:instrText>
            </w:r>
            <w:r w:rsidRPr="00B5017F">
              <w:instrText>REF</w:instrText>
            </w:r>
            <w:r w:rsidRPr="00B5017F">
              <w:rPr>
                <w:rtl/>
              </w:rPr>
              <w:instrText xml:space="preserve"> _</w:instrText>
            </w:r>
            <w:r w:rsidRPr="00B5017F">
              <w:instrText>Ref434737419 \r \h</w:instrText>
            </w:r>
            <w:r w:rsidRPr="00B5017F">
              <w:rPr>
                <w:rtl/>
              </w:rPr>
              <w:instrText xml:space="preserve">  \* </w:instrText>
            </w:r>
            <w:r w:rsidRPr="00B5017F">
              <w:instrText>MERGEFORMAT</w:instrText>
            </w:r>
            <w:r w:rsidRPr="00B5017F">
              <w:rPr>
                <w:rtl/>
              </w:rPr>
              <w:instrText xml:space="preserve"> </w:instrText>
            </w:r>
            <w:r w:rsidRPr="00B5017F">
              <w:rPr>
                <w:rtl/>
              </w:rPr>
            </w:r>
            <w:r w:rsidRPr="00B5017F">
              <w:rPr>
                <w:rtl/>
              </w:rPr>
              <w:fldChar w:fldCharType="separate"/>
            </w:r>
            <w:ins w:id="2893" w:author="Yonathan Bassani" w:date="2017-03-28T10:05:00Z">
              <w:r w:rsidR="00575B3C">
                <w:rPr>
                  <w:cs/>
                </w:rPr>
                <w:t>‎</w:t>
              </w:r>
              <w:r w:rsidR="00575B3C">
                <w:t>6.4</w:t>
              </w:r>
            </w:ins>
            <w:ins w:id="2894" w:author="Sharon Hoash Eiger" w:date="2017-01-08T14:24:00Z">
              <w:del w:id="2895" w:author="Yonathan Bassani" w:date="2017-03-28T10:05:00Z">
                <w:r w:rsidR="00E766D3" w:rsidDel="00575B3C">
                  <w:rPr>
                    <w:cs/>
                  </w:rPr>
                  <w:delText>‎</w:delText>
                </w:r>
                <w:r w:rsidR="00E766D3" w:rsidDel="00575B3C">
                  <w:delText>6.6</w:delText>
                </w:r>
              </w:del>
            </w:ins>
            <w:del w:id="2896" w:author="Yonathan Bassani" w:date="2017-03-28T10:05:00Z">
              <w:r w:rsidR="007145C4" w:rsidDel="00575B3C">
                <w:rPr>
                  <w:rtl/>
                </w:rPr>
                <w:delText>‏6.6</w:delText>
              </w:r>
            </w:del>
            <w:r w:rsidRPr="00B5017F">
              <w:rPr>
                <w:rtl/>
              </w:rPr>
              <w:fldChar w:fldCharType="end"/>
            </w:r>
          </w:p>
        </w:tc>
        <w:tc>
          <w:tcPr>
            <w:tcW w:w="4111" w:type="dxa"/>
            <w:shd w:val="clear" w:color="auto" w:fill="auto"/>
          </w:tcPr>
          <w:p w:rsidR="00B5017F" w:rsidRPr="00B5017F" w:rsidRDefault="00B5017F">
            <w:pPr>
              <w:spacing w:line="360" w:lineRule="auto"/>
              <w:rPr>
                <w:rtl/>
              </w:rPr>
              <w:pPrChange w:id="2897" w:author="Yael Adelman" w:date="2017-03-27T14:29:00Z">
                <w:pPr>
                  <w:spacing w:line="360" w:lineRule="auto"/>
                  <w:jc w:val="both"/>
                </w:pPr>
              </w:pPrChange>
            </w:pPr>
            <w:r w:rsidRPr="00B5017F">
              <w:rPr>
                <w:rFonts w:hint="cs"/>
                <w:rtl/>
              </w:rPr>
              <w:t>אישור עסק בשליטת אישה</w:t>
            </w:r>
          </w:p>
        </w:tc>
        <w:tc>
          <w:tcPr>
            <w:tcW w:w="1134" w:type="dxa"/>
            <w:shd w:val="clear" w:color="auto" w:fill="auto"/>
          </w:tcPr>
          <w:p w:rsidR="00B5017F" w:rsidRPr="00B5017F" w:rsidRDefault="00B5017F">
            <w:pPr>
              <w:rPr>
                <w:rtl/>
              </w:rPr>
              <w:pPrChange w:id="2898" w:author="Yael Adelman" w:date="2017-03-27T14:29:00Z">
                <w:pPr>
                  <w:jc w:val="center"/>
                </w:pPr>
              </w:pPrChange>
            </w:pPr>
            <w:r w:rsidRPr="00B5017F">
              <w:rPr>
                <w:rFonts w:hint="cs"/>
                <w:rtl/>
              </w:rPr>
              <w:t xml:space="preserve">נספח </w:t>
            </w:r>
            <w:r w:rsidR="006F4F25">
              <w:rPr>
                <w:rFonts w:hint="cs"/>
                <w:rtl/>
              </w:rPr>
              <w:t>14</w:t>
            </w:r>
          </w:p>
        </w:tc>
        <w:tc>
          <w:tcPr>
            <w:tcW w:w="1985" w:type="dxa"/>
            <w:shd w:val="clear" w:color="auto" w:fill="auto"/>
          </w:tcPr>
          <w:p w:rsidR="00B5017F" w:rsidRPr="00B5017F" w:rsidRDefault="00B5017F">
            <w:pPr>
              <w:pPrChange w:id="2899" w:author="Yael Adelman" w:date="2017-03-27T14:29:00Z">
                <w:pPr>
                  <w:jc w:val="center"/>
                </w:pPr>
              </w:pPrChange>
            </w:pPr>
            <w:r w:rsidRPr="00B5017F">
              <w:rPr>
                <w:rFonts w:hint="cs"/>
              </w:rPr>
              <w:sym w:font="Wingdings" w:char="F06F"/>
            </w:r>
            <w:r w:rsidRPr="00B5017F">
              <w:rPr>
                <w:rFonts w:hint="cs"/>
                <w:rtl/>
              </w:rPr>
              <w:t xml:space="preserve"> כן   </w:t>
            </w:r>
            <w:r w:rsidRPr="00B5017F">
              <w:rPr>
                <w:rFonts w:hint="cs"/>
              </w:rPr>
              <w:sym w:font="Wingdings" w:char="F06F"/>
            </w:r>
            <w:r w:rsidRPr="00B5017F">
              <w:rPr>
                <w:rFonts w:hint="cs"/>
                <w:rtl/>
              </w:rPr>
              <w:t xml:space="preserve"> לא</w:t>
            </w:r>
          </w:p>
        </w:tc>
      </w:tr>
      <w:tr w:rsidR="00B5017F" w:rsidRPr="00B34EE8" w:rsidTr="00131BB4">
        <w:tc>
          <w:tcPr>
            <w:tcW w:w="2232" w:type="dxa"/>
            <w:shd w:val="clear" w:color="auto" w:fill="auto"/>
          </w:tcPr>
          <w:p w:rsidR="00B5017F" w:rsidRPr="00B5017F" w:rsidRDefault="00B5017F">
            <w:pPr>
              <w:spacing w:line="360" w:lineRule="auto"/>
              <w:rPr>
                <w:rtl/>
              </w:rPr>
              <w:pPrChange w:id="2900" w:author="Yael Adelman" w:date="2017-03-27T14:29:00Z">
                <w:pPr>
                  <w:spacing w:line="360" w:lineRule="auto"/>
                  <w:jc w:val="center"/>
                </w:pPr>
              </w:pPrChange>
            </w:pPr>
            <w:r w:rsidRPr="00B5017F">
              <w:rPr>
                <w:rtl/>
              </w:rPr>
              <w:fldChar w:fldCharType="begin"/>
            </w:r>
            <w:r w:rsidRPr="00B5017F">
              <w:rPr>
                <w:rtl/>
              </w:rPr>
              <w:instrText xml:space="preserve"> </w:instrText>
            </w:r>
            <w:r w:rsidRPr="00B5017F">
              <w:instrText>REF</w:instrText>
            </w:r>
            <w:r w:rsidRPr="00B5017F">
              <w:rPr>
                <w:rtl/>
              </w:rPr>
              <w:instrText xml:space="preserve"> _</w:instrText>
            </w:r>
            <w:r w:rsidRPr="00B5017F">
              <w:instrText>Ref364580306 \r \h</w:instrText>
            </w:r>
            <w:r w:rsidRPr="00B5017F">
              <w:rPr>
                <w:rtl/>
              </w:rPr>
              <w:instrText xml:space="preserve">  \* </w:instrText>
            </w:r>
            <w:r w:rsidRPr="00B5017F">
              <w:instrText>MERGEFORMAT</w:instrText>
            </w:r>
            <w:r w:rsidRPr="00B5017F">
              <w:rPr>
                <w:rtl/>
              </w:rPr>
              <w:instrText xml:space="preserve"> </w:instrText>
            </w:r>
            <w:r w:rsidRPr="00B5017F">
              <w:rPr>
                <w:rtl/>
              </w:rPr>
            </w:r>
            <w:r w:rsidRPr="00B5017F">
              <w:rPr>
                <w:rtl/>
              </w:rPr>
              <w:fldChar w:fldCharType="separate"/>
            </w:r>
            <w:ins w:id="2901" w:author="Yonathan Bassani" w:date="2017-03-28T10:05:00Z">
              <w:r w:rsidR="00575B3C">
                <w:rPr>
                  <w:cs/>
                </w:rPr>
                <w:t>‎</w:t>
              </w:r>
              <w:r w:rsidR="00575B3C">
                <w:t>3.4.5</w:t>
              </w:r>
            </w:ins>
            <w:ins w:id="2902" w:author="Sharon Hoash Eiger" w:date="2017-01-08T14:24:00Z">
              <w:del w:id="2903" w:author="Yonathan Bassani" w:date="2017-03-28T10:05:00Z">
                <w:r w:rsidR="00E766D3" w:rsidDel="00575B3C">
                  <w:rPr>
                    <w:cs/>
                  </w:rPr>
                  <w:delText>‎</w:delText>
                </w:r>
                <w:r w:rsidR="00E766D3" w:rsidDel="00575B3C">
                  <w:delText>3.4.5</w:delText>
                </w:r>
              </w:del>
            </w:ins>
            <w:del w:id="2904" w:author="Yonathan Bassani" w:date="2017-03-28T10:05:00Z">
              <w:r w:rsidR="007145C4" w:rsidDel="00575B3C">
                <w:rPr>
                  <w:rtl/>
                </w:rPr>
                <w:delText>‏3.4.5</w:delText>
              </w:r>
            </w:del>
            <w:r w:rsidRPr="00B5017F">
              <w:rPr>
                <w:rtl/>
              </w:rPr>
              <w:fldChar w:fldCharType="end"/>
            </w:r>
          </w:p>
        </w:tc>
        <w:tc>
          <w:tcPr>
            <w:tcW w:w="4111" w:type="dxa"/>
            <w:shd w:val="clear" w:color="auto" w:fill="auto"/>
          </w:tcPr>
          <w:p w:rsidR="00B5017F" w:rsidRPr="00B5017F" w:rsidRDefault="00B5017F">
            <w:pPr>
              <w:spacing w:line="360" w:lineRule="auto"/>
              <w:rPr>
                <w:rtl/>
              </w:rPr>
              <w:pPrChange w:id="2905" w:author="Yael Adelman" w:date="2017-03-27T14:29:00Z">
                <w:pPr>
                  <w:spacing w:line="360" w:lineRule="auto"/>
                  <w:jc w:val="both"/>
                </w:pPr>
              </w:pPrChange>
            </w:pPr>
            <w:r w:rsidRPr="00B5017F">
              <w:rPr>
                <w:rFonts w:hint="cs"/>
                <w:rtl/>
              </w:rPr>
              <w:t>מסמכי מכרז חתומים</w:t>
            </w:r>
          </w:p>
        </w:tc>
        <w:tc>
          <w:tcPr>
            <w:tcW w:w="1134" w:type="dxa"/>
            <w:shd w:val="clear" w:color="auto" w:fill="auto"/>
          </w:tcPr>
          <w:p w:rsidR="00B5017F" w:rsidRPr="00B5017F" w:rsidRDefault="00B5017F">
            <w:pPr>
              <w:rPr>
                <w:rtl/>
              </w:rPr>
              <w:pPrChange w:id="2906" w:author="Yael Adelman" w:date="2017-03-27T14:29:00Z">
                <w:pPr>
                  <w:jc w:val="center"/>
                </w:pPr>
              </w:pPrChange>
            </w:pPr>
            <w:r w:rsidRPr="00B5017F">
              <w:rPr>
                <w:rFonts w:hint="cs"/>
                <w:rtl/>
              </w:rPr>
              <w:t xml:space="preserve">נספח </w:t>
            </w:r>
            <w:r w:rsidR="006F4F25">
              <w:rPr>
                <w:rFonts w:hint="cs"/>
                <w:rtl/>
              </w:rPr>
              <w:t>15</w:t>
            </w:r>
          </w:p>
        </w:tc>
        <w:tc>
          <w:tcPr>
            <w:tcW w:w="1985" w:type="dxa"/>
            <w:shd w:val="clear" w:color="auto" w:fill="auto"/>
          </w:tcPr>
          <w:p w:rsidR="00B5017F" w:rsidRPr="00B5017F" w:rsidRDefault="00B5017F">
            <w:pPr>
              <w:pPrChange w:id="2907" w:author="Yael Adelman" w:date="2017-03-27T14:29:00Z">
                <w:pPr>
                  <w:jc w:val="center"/>
                </w:pPr>
              </w:pPrChange>
            </w:pPr>
            <w:r w:rsidRPr="00B5017F">
              <w:rPr>
                <w:rFonts w:hint="cs"/>
              </w:rPr>
              <w:sym w:font="Wingdings" w:char="F06F"/>
            </w:r>
            <w:r w:rsidRPr="00B5017F">
              <w:rPr>
                <w:rFonts w:hint="cs"/>
                <w:rtl/>
              </w:rPr>
              <w:t xml:space="preserve"> כן   </w:t>
            </w:r>
            <w:r w:rsidRPr="00B5017F">
              <w:rPr>
                <w:rFonts w:hint="cs"/>
              </w:rPr>
              <w:sym w:font="Wingdings" w:char="F06F"/>
            </w:r>
            <w:r w:rsidRPr="00B5017F">
              <w:rPr>
                <w:rFonts w:hint="cs"/>
                <w:rtl/>
              </w:rPr>
              <w:t xml:space="preserve"> לא</w:t>
            </w:r>
          </w:p>
        </w:tc>
      </w:tr>
    </w:tbl>
    <w:p w:rsidR="00385D21" w:rsidRPr="00B34EE8" w:rsidRDefault="00385D21" w:rsidP="00F76A04">
      <w:pPr>
        <w:spacing w:line="360" w:lineRule="auto"/>
        <w:rPr>
          <w:highlight w:val="red"/>
          <w:rtl/>
        </w:rPr>
      </w:pPr>
    </w:p>
    <w:p w:rsidR="00733DF3" w:rsidRPr="00733DF3" w:rsidRDefault="00733DF3">
      <w:pPr>
        <w:bidi w:val="0"/>
        <w:rPr>
          <w:b/>
          <w:bCs/>
        </w:rPr>
      </w:pPr>
      <w:r w:rsidRPr="00733DF3">
        <w:rPr>
          <w:b/>
          <w:bCs/>
          <w:rtl/>
        </w:rPr>
        <w:br w:type="page"/>
      </w:r>
    </w:p>
    <w:p w:rsidR="007145C4" w:rsidRDefault="007145C4">
      <w:pPr>
        <w:spacing w:line="360" w:lineRule="auto"/>
        <w:rPr>
          <w:b/>
          <w:bCs/>
          <w:szCs w:val="32"/>
          <w:rtl/>
        </w:rPr>
        <w:pPrChange w:id="2908" w:author="Yael Adelman" w:date="2017-03-27T14:29:00Z">
          <w:pPr>
            <w:spacing w:line="360" w:lineRule="auto"/>
            <w:jc w:val="center"/>
          </w:pPr>
        </w:pPrChange>
      </w:pPr>
    </w:p>
    <w:p w:rsidR="00385D21" w:rsidRPr="002C09AF" w:rsidDel="002C09AF" w:rsidRDefault="00385D21">
      <w:pPr>
        <w:pStyle w:val="22"/>
        <w:rPr>
          <w:del w:id="2909" w:author="Yonathan Bassani" w:date="2017-03-28T10:58:00Z"/>
          <w:b w:val="0"/>
          <w:bCs w:val="0"/>
          <w:rtl/>
          <w:rPrChange w:id="2910" w:author="Yonathan Bassani" w:date="2017-03-28T10:58:00Z">
            <w:rPr>
              <w:del w:id="2911" w:author="Yonathan Bassani" w:date="2017-03-28T10:58:00Z"/>
              <w:b/>
              <w:bCs/>
              <w:szCs w:val="32"/>
              <w:rtl/>
            </w:rPr>
          </w:rPrChange>
        </w:rPr>
        <w:pPrChange w:id="2912" w:author="Yonathan Bassani" w:date="2017-03-28T10:58:00Z">
          <w:pPr>
            <w:spacing w:line="360" w:lineRule="auto"/>
            <w:jc w:val="center"/>
          </w:pPr>
        </w:pPrChange>
      </w:pPr>
      <w:r w:rsidRPr="002C09AF">
        <w:rPr>
          <w:rFonts w:hint="eastAsia"/>
          <w:b w:val="0"/>
          <w:bCs w:val="0"/>
          <w:rtl/>
          <w:rPrChange w:id="2913" w:author="Yonathan Bassani" w:date="2017-03-28T10:58:00Z">
            <w:rPr>
              <w:rFonts w:hint="eastAsia"/>
              <w:b/>
              <w:bCs/>
              <w:szCs w:val="32"/>
              <w:rtl/>
            </w:rPr>
          </w:rPrChange>
        </w:rPr>
        <w:t>נספח</w:t>
      </w:r>
      <w:r w:rsidRPr="002C09AF">
        <w:rPr>
          <w:b w:val="0"/>
          <w:bCs w:val="0"/>
          <w:rtl/>
          <w:rPrChange w:id="2914" w:author="Yonathan Bassani" w:date="2017-03-28T10:58:00Z">
            <w:rPr>
              <w:b/>
              <w:bCs/>
              <w:szCs w:val="32"/>
              <w:rtl/>
            </w:rPr>
          </w:rPrChange>
        </w:rPr>
        <w:t xml:space="preserve"> 1</w:t>
      </w:r>
      <w:ins w:id="2915" w:author="Yonathan Bassani" w:date="2017-03-28T10:58:00Z">
        <w:r w:rsidR="002C09AF" w:rsidRPr="002C09AF">
          <w:rPr>
            <w:b w:val="0"/>
            <w:bCs w:val="0"/>
            <w:rtl/>
            <w:rPrChange w:id="2916" w:author="Yonathan Bassani" w:date="2017-03-28T10:58:00Z">
              <w:rPr>
                <w:b/>
                <w:bCs/>
                <w:szCs w:val="32"/>
                <w:rtl/>
              </w:rPr>
            </w:rPrChange>
          </w:rPr>
          <w:t xml:space="preserve"> </w:t>
        </w:r>
        <w:r w:rsidR="002C09AF">
          <w:rPr>
            <w:rFonts w:cs="David" w:hint="cs"/>
            <w:i w:val="0"/>
            <w:iCs w:val="0"/>
            <w:rtl/>
          </w:rPr>
          <w:t xml:space="preserve">- </w:t>
        </w:r>
      </w:ins>
    </w:p>
    <w:p w:rsidR="00097F1D" w:rsidRPr="002C09AF" w:rsidRDefault="00097F1D">
      <w:pPr>
        <w:pStyle w:val="22"/>
        <w:rPr>
          <w:b w:val="0"/>
          <w:bCs w:val="0"/>
          <w:u w:val="single"/>
          <w:rtl/>
          <w:rPrChange w:id="2917" w:author="Yonathan Bassani" w:date="2017-03-28T10:58:00Z">
            <w:rPr>
              <w:b/>
              <w:bCs/>
              <w:u w:val="single"/>
              <w:rtl/>
            </w:rPr>
          </w:rPrChange>
        </w:rPr>
        <w:pPrChange w:id="2918" w:author="Yonathan Bassani" w:date="2017-03-28T10:58:00Z">
          <w:pPr>
            <w:spacing w:line="360" w:lineRule="auto"/>
            <w:jc w:val="center"/>
          </w:pPr>
        </w:pPrChange>
      </w:pPr>
      <w:r w:rsidRPr="002C09AF">
        <w:rPr>
          <w:rFonts w:cs="David"/>
          <w:i w:val="0"/>
          <w:iCs w:val="0"/>
          <w:rtl/>
          <w:rPrChange w:id="2919" w:author="Yonathan Bassani" w:date="2017-03-28T10:58:00Z">
            <w:rPr>
              <w:i/>
              <w:iCs/>
              <w:szCs w:val="32"/>
              <w:rtl/>
            </w:rPr>
          </w:rPrChange>
        </w:rPr>
        <w:t>אישור עדכני על רישום במרשם המתנהל עפ"י כל דין לגבי תאגידים מסוגו</w:t>
      </w:r>
      <w:r w:rsidRPr="002C09AF">
        <w:rPr>
          <w:rFonts w:cs="David"/>
          <w:i w:val="0"/>
          <w:iCs w:val="0"/>
          <w:u w:val="single"/>
          <w:rtl/>
          <w:rPrChange w:id="2920" w:author="Yonathan Bassani" w:date="2017-03-28T10:58:00Z">
            <w:rPr>
              <w:i/>
              <w:iCs/>
              <w:u w:val="single"/>
              <w:rtl/>
            </w:rPr>
          </w:rPrChange>
        </w:rPr>
        <w:t xml:space="preserve"> </w:t>
      </w:r>
    </w:p>
    <w:p w:rsidR="00946356" w:rsidRPr="00B16516" w:rsidRDefault="00946356">
      <w:pPr>
        <w:bidi w:val="0"/>
        <w:rPr>
          <w:b/>
          <w:bCs/>
          <w:szCs w:val="32"/>
        </w:rPr>
      </w:pPr>
      <w:r w:rsidRPr="00B16516">
        <w:rPr>
          <w:b/>
          <w:bCs/>
          <w:szCs w:val="32"/>
          <w:rtl/>
        </w:rPr>
        <w:br w:type="page"/>
      </w:r>
    </w:p>
    <w:p w:rsidR="00946356" w:rsidRPr="002C09AF" w:rsidDel="002C09AF" w:rsidRDefault="00946356">
      <w:pPr>
        <w:pStyle w:val="22"/>
        <w:rPr>
          <w:del w:id="2921" w:author="Yonathan Bassani" w:date="2017-03-28T10:59:00Z"/>
          <w:b w:val="0"/>
          <w:bCs w:val="0"/>
          <w:rtl/>
          <w:rPrChange w:id="2922" w:author="Yonathan Bassani" w:date="2017-03-28T10:59:00Z">
            <w:rPr>
              <w:del w:id="2923" w:author="Yonathan Bassani" w:date="2017-03-28T10:59:00Z"/>
              <w:b/>
              <w:bCs/>
              <w:szCs w:val="32"/>
              <w:rtl/>
            </w:rPr>
          </w:rPrChange>
        </w:rPr>
        <w:pPrChange w:id="2924" w:author="Yonathan Bassani" w:date="2017-03-28T10:59:00Z">
          <w:pPr>
            <w:spacing w:line="360" w:lineRule="auto"/>
            <w:jc w:val="center"/>
          </w:pPr>
        </w:pPrChange>
      </w:pPr>
      <w:r w:rsidRPr="002C09AF">
        <w:rPr>
          <w:rFonts w:hint="eastAsia"/>
          <w:b w:val="0"/>
          <w:bCs w:val="0"/>
          <w:rtl/>
          <w:rPrChange w:id="2925" w:author="Yonathan Bassani" w:date="2017-03-28T10:59:00Z">
            <w:rPr>
              <w:rFonts w:hint="eastAsia"/>
              <w:b/>
              <w:bCs/>
              <w:szCs w:val="32"/>
              <w:rtl/>
            </w:rPr>
          </w:rPrChange>
        </w:rPr>
        <w:t>נספח</w:t>
      </w:r>
      <w:r w:rsidRPr="002C09AF">
        <w:rPr>
          <w:b w:val="0"/>
          <w:bCs w:val="0"/>
          <w:rtl/>
          <w:rPrChange w:id="2926" w:author="Yonathan Bassani" w:date="2017-03-28T10:59:00Z">
            <w:rPr>
              <w:b/>
              <w:bCs/>
              <w:szCs w:val="32"/>
              <w:rtl/>
            </w:rPr>
          </w:rPrChange>
        </w:rPr>
        <w:t xml:space="preserve"> 1א</w:t>
      </w:r>
      <w:ins w:id="2927" w:author="Yonathan Bassani" w:date="2017-03-28T10:59:00Z">
        <w:r w:rsidR="002C09AF" w:rsidRPr="002C09AF">
          <w:rPr>
            <w:b w:val="0"/>
            <w:bCs w:val="0"/>
            <w:rtl/>
            <w:rPrChange w:id="2928" w:author="Yonathan Bassani" w:date="2017-03-28T10:59:00Z">
              <w:rPr>
                <w:b/>
                <w:bCs/>
                <w:szCs w:val="32"/>
                <w:rtl/>
              </w:rPr>
            </w:rPrChange>
          </w:rPr>
          <w:t xml:space="preserve"> </w:t>
        </w:r>
      </w:ins>
    </w:p>
    <w:p w:rsidR="00946356" w:rsidRPr="002C09AF" w:rsidRDefault="002C09AF">
      <w:pPr>
        <w:pStyle w:val="22"/>
        <w:rPr>
          <w:b w:val="0"/>
          <w:bCs w:val="0"/>
          <w:rPrChange w:id="2929" w:author="Yonathan Bassani" w:date="2017-03-28T10:59:00Z">
            <w:rPr>
              <w:rFonts w:ascii="Times New Roman" w:hAnsi="Times New Roman"/>
              <w:b/>
              <w:bCs/>
              <w:sz w:val="30"/>
              <w:szCs w:val="30"/>
            </w:rPr>
          </w:rPrChange>
        </w:rPr>
        <w:pPrChange w:id="2930" w:author="Yonathan Bassani" w:date="2017-03-28T10:59:00Z">
          <w:pPr>
            <w:jc w:val="center"/>
          </w:pPr>
        </w:pPrChange>
      </w:pPr>
      <w:ins w:id="2931" w:author="Yonathan Bassani" w:date="2017-03-28T10:59:00Z">
        <w:r w:rsidRPr="002C09AF">
          <w:rPr>
            <w:rFonts w:cs="David"/>
            <w:i w:val="0"/>
            <w:iCs w:val="0"/>
            <w:rtl/>
            <w:rPrChange w:id="2932" w:author="Yonathan Bassani" w:date="2017-03-28T10:59:00Z">
              <w:rPr>
                <w:rFonts w:ascii="Times New Roman" w:hAnsi="Times New Roman"/>
                <w:i/>
                <w:iCs/>
                <w:sz w:val="30"/>
                <w:szCs w:val="30"/>
                <w:rtl/>
              </w:rPr>
            </w:rPrChange>
          </w:rPr>
          <w:t xml:space="preserve">- </w:t>
        </w:r>
      </w:ins>
      <w:r w:rsidR="00946356" w:rsidRPr="002C09AF">
        <w:rPr>
          <w:rFonts w:cs="David" w:hint="eastAsia"/>
          <w:i w:val="0"/>
          <w:iCs w:val="0"/>
          <w:rtl/>
          <w:rPrChange w:id="2933" w:author="Yonathan Bassani" w:date="2017-03-28T10:59:00Z">
            <w:rPr>
              <w:rFonts w:ascii="Times New Roman" w:hAnsi="Times New Roman" w:hint="eastAsia"/>
              <w:i/>
              <w:iCs/>
              <w:sz w:val="30"/>
              <w:szCs w:val="30"/>
              <w:rtl/>
            </w:rPr>
          </w:rPrChange>
        </w:rPr>
        <w:t>הצהרה</w:t>
      </w:r>
      <w:r w:rsidR="00946356" w:rsidRPr="002C09AF">
        <w:rPr>
          <w:rFonts w:cs="David"/>
          <w:i w:val="0"/>
          <w:iCs w:val="0"/>
          <w:rtl/>
          <w:rPrChange w:id="2934" w:author="Yonathan Bassani" w:date="2017-03-28T10:59:00Z">
            <w:rPr>
              <w:rFonts w:ascii="Times New Roman" w:hAnsi="Times New Roman"/>
              <w:i/>
              <w:iCs/>
              <w:sz w:val="30"/>
              <w:szCs w:val="30"/>
              <w:rtl/>
            </w:rPr>
          </w:rPrChange>
        </w:rPr>
        <w:t xml:space="preserve"> </w:t>
      </w:r>
      <w:r w:rsidR="00946356" w:rsidRPr="002C09AF">
        <w:rPr>
          <w:rFonts w:cs="David" w:hint="eastAsia"/>
          <w:i w:val="0"/>
          <w:iCs w:val="0"/>
          <w:rtl/>
          <w:rPrChange w:id="2935" w:author="Yonathan Bassani" w:date="2017-03-28T10:59:00Z">
            <w:rPr>
              <w:rFonts w:ascii="Times New Roman" w:hAnsi="Times New Roman" w:hint="eastAsia"/>
              <w:i/>
              <w:iCs/>
              <w:sz w:val="30"/>
              <w:szCs w:val="30"/>
              <w:rtl/>
            </w:rPr>
          </w:rPrChange>
        </w:rPr>
        <w:t>על</w:t>
      </w:r>
      <w:r w:rsidR="00946356" w:rsidRPr="002C09AF">
        <w:rPr>
          <w:rFonts w:cs="David"/>
          <w:i w:val="0"/>
          <w:iCs w:val="0"/>
          <w:rtl/>
          <w:rPrChange w:id="2936" w:author="Yonathan Bassani" w:date="2017-03-28T10:59:00Z">
            <w:rPr>
              <w:rFonts w:ascii="Times New Roman" w:hAnsi="Times New Roman"/>
              <w:i/>
              <w:iCs/>
              <w:sz w:val="30"/>
              <w:szCs w:val="30"/>
              <w:rtl/>
            </w:rPr>
          </w:rPrChange>
        </w:rPr>
        <w:t xml:space="preserve"> </w:t>
      </w:r>
      <w:r w:rsidR="00946356" w:rsidRPr="002C09AF">
        <w:rPr>
          <w:rFonts w:cs="David" w:hint="eastAsia"/>
          <w:i w:val="0"/>
          <w:iCs w:val="0"/>
          <w:rtl/>
          <w:rPrChange w:id="2937" w:author="Yonathan Bassani" w:date="2017-03-28T10:59:00Z">
            <w:rPr>
              <w:rFonts w:ascii="Times New Roman" w:hAnsi="Times New Roman" w:hint="eastAsia"/>
              <w:i/>
              <w:iCs/>
              <w:sz w:val="30"/>
              <w:szCs w:val="30"/>
              <w:rtl/>
            </w:rPr>
          </w:rPrChange>
        </w:rPr>
        <w:t>קיום</w:t>
      </w:r>
      <w:r w:rsidR="00946356" w:rsidRPr="002C09AF">
        <w:rPr>
          <w:rFonts w:cs="David"/>
          <w:i w:val="0"/>
          <w:iCs w:val="0"/>
          <w:rtl/>
          <w:rPrChange w:id="2938" w:author="Yonathan Bassani" w:date="2017-03-28T10:59:00Z">
            <w:rPr>
              <w:rFonts w:ascii="Times New Roman" w:hAnsi="Times New Roman"/>
              <w:i/>
              <w:iCs/>
              <w:sz w:val="30"/>
              <w:szCs w:val="30"/>
              <w:rtl/>
            </w:rPr>
          </w:rPrChange>
        </w:rPr>
        <w:t xml:space="preserve"> </w:t>
      </w:r>
      <w:r w:rsidR="00946356" w:rsidRPr="002C09AF">
        <w:rPr>
          <w:rFonts w:cs="David" w:hint="eastAsia"/>
          <w:i w:val="0"/>
          <w:iCs w:val="0"/>
          <w:rtl/>
          <w:rPrChange w:id="2939" w:author="Yonathan Bassani" w:date="2017-03-28T10:59:00Z">
            <w:rPr>
              <w:rFonts w:ascii="Times New Roman" w:hAnsi="Times New Roman" w:hint="eastAsia"/>
              <w:i/>
              <w:iCs/>
              <w:sz w:val="30"/>
              <w:szCs w:val="30"/>
              <w:rtl/>
            </w:rPr>
          </w:rPrChange>
        </w:rPr>
        <w:t>שותפות</w:t>
      </w:r>
      <w:r w:rsidR="00946356" w:rsidRPr="002C09AF">
        <w:rPr>
          <w:rFonts w:cs="David"/>
          <w:i w:val="0"/>
          <w:iCs w:val="0"/>
          <w:rtl/>
          <w:rPrChange w:id="2940" w:author="Yonathan Bassani" w:date="2017-03-28T10:59:00Z">
            <w:rPr>
              <w:rFonts w:ascii="Times New Roman" w:hAnsi="Times New Roman"/>
              <w:i/>
              <w:iCs/>
              <w:sz w:val="30"/>
              <w:szCs w:val="30"/>
              <w:rtl/>
            </w:rPr>
          </w:rPrChange>
        </w:rPr>
        <w:t xml:space="preserve"> </w:t>
      </w:r>
      <w:r w:rsidR="00946356" w:rsidRPr="002C09AF">
        <w:rPr>
          <w:rFonts w:cs="David" w:hint="eastAsia"/>
          <w:i w:val="0"/>
          <w:iCs w:val="0"/>
          <w:rtl/>
          <w:rPrChange w:id="2941" w:author="Yonathan Bassani" w:date="2017-03-28T10:59:00Z">
            <w:rPr>
              <w:rFonts w:ascii="Times New Roman" w:hAnsi="Times New Roman" w:hint="eastAsia"/>
              <w:i/>
              <w:iCs/>
              <w:sz w:val="30"/>
              <w:szCs w:val="30"/>
              <w:rtl/>
            </w:rPr>
          </w:rPrChange>
        </w:rPr>
        <w:t>שטרם</w:t>
      </w:r>
      <w:r w:rsidR="00946356" w:rsidRPr="002C09AF">
        <w:rPr>
          <w:rFonts w:cs="David"/>
          <w:i w:val="0"/>
          <w:iCs w:val="0"/>
          <w:rtl/>
          <w:rPrChange w:id="2942" w:author="Yonathan Bassani" w:date="2017-03-28T10:59:00Z">
            <w:rPr>
              <w:rFonts w:ascii="Times New Roman" w:hAnsi="Times New Roman"/>
              <w:i/>
              <w:iCs/>
              <w:sz w:val="30"/>
              <w:szCs w:val="30"/>
              <w:rtl/>
            </w:rPr>
          </w:rPrChange>
        </w:rPr>
        <w:t xml:space="preserve"> </w:t>
      </w:r>
      <w:r w:rsidR="00946356" w:rsidRPr="002C09AF">
        <w:rPr>
          <w:rFonts w:cs="David" w:hint="eastAsia"/>
          <w:i w:val="0"/>
          <w:iCs w:val="0"/>
          <w:rtl/>
          <w:rPrChange w:id="2943" w:author="Yonathan Bassani" w:date="2017-03-28T10:59:00Z">
            <w:rPr>
              <w:rFonts w:ascii="Times New Roman" w:hAnsi="Times New Roman" w:hint="eastAsia"/>
              <w:i/>
              <w:iCs/>
              <w:sz w:val="30"/>
              <w:szCs w:val="30"/>
              <w:rtl/>
            </w:rPr>
          </w:rPrChange>
        </w:rPr>
        <w:t>נרשמה</w:t>
      </w:r>
    </w:p>
    <w:p w:rsidR="00946356" w:rsidRPr="00B16516" w:rsidRDefault="00946356" w:rsidP="00F76A04">
      <w:pPr>
        <w:rPr>
          <w:rFonts w:ascii="Times New Roman" w:hAnsi="Times New Roman"/>
          <w:rtl/>
        </w:rPr>
      </w:pPr>
      <w:r w:rsidRPr="00B16516">
        <w:rPr>
          <w:rFonts w:ascii="Times New Roman" w:hAnsi="Times New Roman" w:hint="cs"/>
          <w:rtl/>
        </w:rPr>
        <w:t>הננו;</w:t>
      </w:r>
    </w:p>
    <w:tbl>
      <w:tblPr>
        <w:bidiVisual/>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410"/>
        <w:gridCol w:w="1417"/>
        <w:gridCol w:w="1134"/>
        <w:gridCol w:w="2127"/>
      </w:tblGrid>
      <w:tr w:rsidR="00946356" w:rsidRPr="00B16516" w:rsidTr="007145C4">
        <w:tc>
          <w:tcPr>
            <w:tcW w:w="13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6356" w:rsidRPr="007145C4" w:rsidRDefault="00946356">
            <w:pPr>
              <w:spacing w:after="200" w:line="276" w:lineRule="auto"/>
              <w:rPr>
                <w:rFonts w:ascii="Times New Roman" w:hAnsi="Times New Roman"/>
                <w:b/>
                <w:bCs/>
              </w:rPr>
              <w:pPrChange w:id="2944" w:author="Yael Adelman" w:date="2017-03-27T14:29:00Z">
                <w:pPr>
                  <w:spacing w:after="200" w:line="276" w:lineRule="auto"/>
                  <w:jc w:val="center"/>
                </w:pPr>
              </w:pPrChange>
            </w:pPr>
            <w:r w:rsidRPr="007145C4">
              <w:rPr>
                <w:rFonts w:ascii="Times New Roman" w:hAnsi="Times New Roman" w:hint="cs"/>
                <w:b/>
                <w:bCs/>
                <w:rtl/>
              </w:rPr>
              <w:t>תפקיד</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6356" w:rsidRPr="007145C4" w:rsidRDefault="00946356">
            <w:pPr>
              <w:spacing w:after="200" w:line="276" w:lineRule="auto"/>
              <w:rPr>
                <w:rFonts w:ascii="Times New Roman" w:hAnsi="Times New Roman"/>
                <w:b/>
                <w:bCs/>
              </w:rPr>
              <w:pPrChange w:id="2945" w:author="Yael Adelman" w:date="2017-03-27T14:29:00Z">
                <w:pPr>
                  <w:spacing w:after="200" w:line="276" w:lineRule="auto"/>
                  <w:jc w:val="center"/>
                </w:pPr>
              </w:pPrChange>
            </w:pPr>
            <w:r w:rsidRPr="007145C4">
              <w:rPr>
                <w:rFonts w:ascii="Times New Roman" w:hAnsi="Times New Roman" w:hint="cs"/>
                <w:b/>
                <w:bCs/>
                <w:rtl/>
              </w:rPr>
              <w:t>שם מלא של השותף</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6356" w:rsidRPr="007145C4" w:rsidRDefault="00946356">
            <w:pPr>
              <w:spacing w:after="200" w:line="276" w:lineRule="auto"/>
              <w:rPr>
                <w:rFonts w:ascii="Times New Roman" w:hAnsi="Times New Roman"/>
                <w:b/>
                <w:bCs/>
              </w:rPr>
              <w:pPrChange w:id="2946" w:author="Yael Adelman" w:date="2017-03-27T14:29:00Z">
                <w:pPr>
                  <w:spacing w:after="200" w:line="276" w:lineRule="auto"/>
                  <w:jc w:val="center"/>
                </w:pPr>
              </w:pPrChange>
            </w:pPr>
            <w:r w:rsidRPr="007145C4">
              <w:rPr>
                <w:rFonts w:ascii="Times New Roman" w:hAnsi="Times New Roman" w:hint="cs"/>
                <w:b/>
                <w:bCs/>
                <w:rtl/>
              </w:rPr>
              <w:t>ת.ז</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6356" w:rsidRPr="007145C4" w:rsidRDefault="00946356">
            <w:pPr>
              <w:spacing w:after="200" w:line="276" w:lineRule="auto"/>
              <w:rPr>
                <w:rFonts w:ascii="Times New Roman" w:hAnsi="Times New Roman"/>
                <w:b/>
                <w:bCs/>
              </w:rPr>
              <w:pPrChange w:id="2947" w:author="Yael Adelman" w:date="2017-03-27T14:29:00Z">
                <w:pPr>
                  <w:spacing w:after="200" w:line="276" w:lineRule="auto"/>
                  <w:jc w:val="center"/>
                </w:pPr>
              </w:pPrChange>
            </w:pPr>
            <w:r w:rsidRPr="007145C4">
              <w:rPr>
                <w:rFonts w:ascii="Times New Roman" w:hAnsi="Times New Roman" w:hint="cs"/>
                <w:b/>
                <w:bCs/>
                <w:rtl/>
              </w:rPr>
              <w:t>מ.ר</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6356" w:rsidRPr="007145C4" w:rsidRDefault="00946356">
            <w:pPr>
              <w:spacing w:after="200" w:line="276" w:lineRule="auto"/>
              <w:rPr>
                <w:rFonts w:ascii="Times New Roman" w:hAnsi="Times New Roman"/>
                <w:b/>
                <w:bCs/>
              </w:rPr>
              <w:pPrChange w:id="2948" w:author="Yael Adelman" w:date="2017-03-27T14:29:00Z">
                <w:pPr>
                  <w:spacing w:after="200" w:line="276" w:lineRule="auto"/>
                  <w:jc w:val="center"/>
                </w:pPr>
              </w:pPrChange>
            </w:pPr>
            <w:r w:rsidRPr="007145C4">
              <w:rPr>
                <w:rFonts w:ascii="Times New Roman" w:hAnsi="Times New Roman" w:hint="cs"/>
                <w:b/>
                <w:bCs/>
                <w:rtl/>
              </w:rPr>
              <w:t>חתימה וחותמת של השותף</w:t>
            </w:r>
          </w:p>
        </w:tc>
      </w:tr>
      <w:tr w:rsidR="00946356" w:rsidRPr="00B16516" w:rsidTr="00AD3615">
        <w:tc>
          <w:tcPr>
            <w:tcW w:w="1326"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49" w:author="Yael Adelman" w:date="2017-03-27T14:29:00Z">
                <w:pPr>
                  <w:spacing w:after="200" w:line="276" w:lineRule="auto"/>
                  <w:jc w:val="both"/>
                </w:pPr>
              </w:pPrChange>
            </w:pPr>
          </w:p>
        </w:tc>
        <w:tc>
          <w:tcPr>
            <w:tcW w:w="2410"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0" w:author="Yael Adelman" w:date="2017-03-27T14:29:00Z">
                <w:pPr>
                  <w:spacing w:after="200" w:line="276" w:lineRule="auto"/>
                  <w:jc w:val="both"/>
                </w:pPr>
              </w:pPrChange>
            </w:pPr>
          </w:p>
        </w:tc>
        <w:tc>
          <w:tcPr>
            <w:tcW w:w="141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1" w:author="Yael Adelman" w:date="2017-03-27T14:29:00Z">
                <w:pPr>
                  <w:spacing w:after="200" w:line="276" w:lineRule="auto"/>
                  <w:jc w:val="both"/>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2" w:author="Yael Adelman" w:date="2017-03-27T14:29:00Z">
                <w:pPr>
                  <w:spacing w:after="200" w:line="276" w:lineRule="auto"/>
                  <w:jc w:val="both"/>
                </w:pPr>
              </w:pPrChange>
            </w:pPr>
          </w:p>
        </w:tc>
        <w:tc>
          <w:tcPr>
            <w:tcW w:w="212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3" w:author="Yael Adelman" w:date="2017-03-27T14:29:00Z">
                <w:pPr>
                  <w:spacing w:after="200" w:line="276" w:lineRule="auto"/>
                  <w:jc w:val="both"/>
                </w:pPr>
              </w:pPrChange>
            </w:pPr>
          </w:p>
        </w:tc>
      </w:tr>
      <w:tr w:rsidR="00946356" w:rsidRPr="00B16516" w:rsidTr="00AD3615">
        <w:tc>
          <w:tcPr>
            <w:tcW w:w="1326"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4" w:author="Yael Adelman" w:date="2017-03-27T14:29:00Z">
                <w:pPr>
                  <w:spacing w:after="200" w:line="276" w:lineRule="auto"/>
                  <w:jc w:val="both"/>
                </w:pPr>
              </w:pPrChange>
            </w:pPr>
          </w:p>
        </w:tc>
        <w:tc>
          <w:tcPr>
            <w:tcW w:w="2410"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5" w:author="Yael Adelman" w:date="2017-03-27T14:29:00Z">
                <w:pPr>
                  <w:spacing w:after="200" w:line="276" w:lineRule="auto"/>
                  <w:jc w:val="both"/>
                </w:pPr>
              </w:pPrChange>
            </w:pPr>
          </w:p>
        </w:tc>
        <w:tc>
          <w:tcPr>
            <w:tcW w:w="141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6" w:author="Yael Adelman" w:date="2017-03-27T14:29:00Z">
                <w:pPr>
                  <w:spacing w:after="200" w:line="276" w:lineRule="auto"/>
                  <w:jc w:val="both"/>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7" w:author="Yael Adelman" w:date="2017-03-27T14:29:00Z">
                <w:pPr>
                  <w:spacing w:after="200" w:line="276" w:lineRule="auto"/>
                  <w:jc w:val="both"/>
                </w:pPr>
              </w:pPrChange>
            </w:pPr>
          </w:p>
        </w:tc>
        <w:tc>
          <w:tcPr>
            <w:tcW w:w="212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8" w:author="Yael Adelman" w:date="2017-03-27T14:29:00Z">
                <w:pPr>
                  <w:spacing w:after="200" w:line="276" w:lineRule="auto"/>
                  <w:jc w:val="both"/>
                </w:pPr>
              </w:pPrChange>
            </w:pPr>
          </w:p>
        </w:tc>
      </w:tr>
      <w:tr w:rsidR="00946356" w:rsidRPr="00B16516" w:rsidTr="00AD3615">
        <w:tc>
          <w:tcPr>
            <w:tcW w:w="1326"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59" w:author="Yael Adelman" w:date="2017-03-27T14:29:00Z">
                <w:pPr>
                  <w:spacing w:after="200" w:line="276" w:lineRule="auto"/>
                  <w:jc w:val="both"/>
                </w:pPr>
              </w:pPrChange>
            </w:pPr>
          </w:p>
        </w:tc>
        <w:tc>
          <w:tcPr>
            <w:tcW w:w="2410"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0" w:author="Yael Adelman" w:date="2017-03-27T14:29:00Z">
                <w:pPr>
                  <w:spacing w:after="200" w:line="276" w:lineRule="auto"/>
                  <w:jc w:val="both"/>
                </w:pPr>
              </w:pPrChange>
            </w:pPr>
          </w:p>
        </w:tc>
        <w:tc>
          <w:tcPr>
            <w:tcW w:w="141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1" w:author="Yael Adelman" w:date="2017-03-27T14:29:00Z">
                <w:pPr>
                  <w:spacing w:after="200" w:line="276" w:lineRule="auto"/>
                  <w:jc w:val="both"/>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2" w:author="Yael Adelman" w:date="2017-03-27T14:29:00Z">
                <w:pPr>
                  <w:spacing w:after="200" w:line="276" w:lineRule="auto"/>
                  <w:jc w:val="both"/>
                </w:pPr>
              </w:pPrChange>
            </w:pPr>
          </w:p>
        </w:tc>
        <w:tc>
          <w:tcPr>
            <w:tcW w:w="212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3" w:author="Yael Adelman" w:date="2017-03-27T14:29:00Z">
                <w:pPr>
                  <w:spacing w:after="200" w:line="276" w:lineRule="auto"/>
                  <w:jc w:val="both"/>
                </w:pPr>
              </w:pPrChange>
            </w:pPr>
          </w:p>
        </w:tc>
      </w:tr>
      <w:tr w:rsidR="00946356" w:rsidRPr="00B16516" w:rsidTr="00AD3615">
        <w:tc>
          <w:tcPr>
            <w:tcW w:w="1326"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4" w:author="Yael Adelman" w:date="2017-03-27T14:29:00Z">
                <w:pPr>
                  <w:spacing w:after="200" w:line="276" w:lineRule="auto"/>
                  <w:jc w:val="both"/>
                </w:pPr>
              </w:pPrChange>
            </w:pPr>
          </w:p>
        </w:tc>
        <w:tc>
          <w:tcPr>
            <w:tcW w:w="2410"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5" w:author="Yael Adelman" w:date="2017-03-27T14:29:00Z">
                <w:pPr>
                  <w:spacing w:after="200" w:line="276" w:lineRule="auto"/>
                  <w:jc w:val="both"/>
                </w:pPr>
              </w:pPrChange>
            </w:pPr>
          </w:p>
        </w:tc>
        <w:tc>
          <w:tcPr>
            <w:tcW w:w="141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6" w:author="Yael Adelman" w:date="2017-03-27T14:29:00Z">
                <w:pPr>
                  <w:spacing w:after="200" w:line="276" w:lineRule="auto"/>
                  <w:jc w:val="both"/>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7" w:author="Yael Adelman" w:date="2017-03-27T14:29:00Z">
                <w:pPr>
                  <w:spacing w:after="200" w:line="276" w:lineRule="auto"/>
                  <w:jc w:val="both"/>
                </w:pPr>
              </w:pPrChange>
            </w:pPr>
          </w:p>
        </w:tc>
        <w:tc>
          <w:tcPr>
            <w:tcW w:w="212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8" w:author="Yael Adelman" w:date="2017-03-27T14:29:00Z">
                <w:pPr>
                  <w:spacing w:after="200" w:line="276" w:lineRule="auto"/>
                  <w:jc w:val="both"/>
                </w:pPr>
              </w:pPrChange>
            </w:pPr>
          </w:p>
        </w:tc>
      </w:tr>
      <w:tr w:rsidR="00946356" w:rsidRPr="00B16516" w:rsidTr="00AD3615">
        <w:tc>
          <w:tcPr>
            <w:tcW w:w="1326"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69" w:author="Yael Adelman" w:date="2017-03-27T14:29:00Z">
                <w:pPr>
                  <w:spacing w:after="200" w:line="276" w:lineRule="auto"/>
                  <w:jc w:val="both"/>
                </w:pPr>
              </w:pPrChange>
            </w:pPr>
          </w:p>
        </w:tc>
        <w:tc>
          <w:tcPr>
            <w:tcW w:w="2410"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0" w:author="Yael Adelman" w:date="2017-03-27T14:29:00Z">
                <w:pPr>
                  <w:spacing w:after="200" w:line="276" w:lineRule="auto"/>
                  <w:jc w:val="both"/>
                </w:pPr>
              </w:pPrChange>
            </w:pPr>
          </w:p>
        </w:tc>
        <w:tc>
          <w:tcPr>
            <w:tcW w:w="141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1" w:author="Yael Adelman" w:date="2017-03-27T14:29:00Z">
                <w:pPr>
                  <w:spacing w:after="200" w:line="276" w:lineRule="auto"/>
                  <w:jc w:val="both"/>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2" w:author="Yael Adelman" w:date="2017-03-27T14:29:00Z">
                <w:pPr>
                  <w:spacing w:after="200" w:line="276" w:lineRule="auto"/>
                  <w:jc w:val="both"/>
                </w:pPr>
              </w:pPrChange>
            </w:pPr>
          </w:p>
        </w:tc>
        <w:tc>
          <w:tcPr>
            <w:tcW w:w="212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3" w:author="Yael Adelman" w:date="2017-03-27T14:29:00Z">
                <w:pPr>
                  <w:spacing w:after="200" w:line="276" w:lineRule="auto"/>
                  <w:jc w:val="both"/>
                </w:pPr>
              </w:pPrChange>
            </w:pPr>
          </w:p>
        </w:tc>
      </w:tr>
      <w:tr w:rsidR="00946356" w:rsidRPr="00B16516" w:rsidTr="00AD3615">
        <w:tc>
          <w:tcPr>
            <w:tcW w:w="1326"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4" w:author="Yael Adelman" w:date="2017-03-27T14:29:00Z">
                <w:pPr>
                  <w:spacing w:after="200" w:line="276" w:lineRule="auto"/>
                  <w:jc w:val="both"/>
                </w:pPr>
              </w:pPrChange>
            </w:pPr>
          </w:p>
        </w:tc>
        <w:tc>
          <w:tcPr>
            <w:tcW w:w="2410"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5" w:author="Yael Adelman" w:date="2017-03-27T14:29:00Z">
                <w:pPr>
                  <w:spacing w:after="200" w:line="276" w:lineRule="auto"/>
                  <w:jc w:val="both"/>
                </w:pPr>
              </w:pPrChange>
            </w:pPr>
          </w:p>
        </w:tc>
        <w:tc>
          <w:tcPr>
            <w:tcW w:w="141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6" w:author="Yael Adelman" w:date="2017-03-27T14:29:00Z">
                <w:pPr>
                  <w:spacing w:after="200" w:line="276" w:lineRule="auto"/>
                  <w:jc w:val="both"/>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7" w:author="Yael Adelman" w:date="2017-03-27T14:29:00Z">
                <w:pPr>
                  <w:spacing w:after="200" w:line="276" w:lineRule="auto"/>
                  <w:jc w:val="both"/>
                </w:pPr>
              </w:pPrChange>
            </w:pPr>
          </w:p>
        </w:tc>
        <w:tc>
          <w:tcPr>
            <w:tcW w:w="212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8" w:author="Yael Adelman" w:date="2017-03-27T14:29:00Z">
                <w:pPr>
                  <w:spacing w:after="200" w:line="276" w:lineRule="auto"/>
                  <w:jc w:val="both"/>
                </w:pPr>
              </w:pPrChange>
            </w:pPr>
          </w:p>
        </w:tc>
      </w:tr>
      <w:tr w:rsidR="00946356" w:rsidRPr="00B16516" w:rsidTr="00AD3615">
        <w:tc>
          <w:tcPr>
            <w:tcW w:w="1326"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79" w:author="Yael Adelman" w:date="2017-03-27T14:29:00Z">
                <w:pPr>
                  <w:spacing w:after="200" w:line="276" w:lineRule="auto"/>
                  <w:jc w:val="both"/>
                </w:pPr>
              </w:pPrChange>
            </w:pPr>
          </w:p>
        </w:tc>
        <w:tc>
          <w:tcPr>
            <w:tcW w:w="2410"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0" w:author="Yael Adelman" w:date="2017-03-27T14:29:00Z">
                <w:pPr>
                  <w:spacing w:after="200" w:line="276" w:lineRule="auto"/>
                  <w:jc w:val="both"/>
                </w:pPr>
              </w:pPrChange>
            </w:pPr>
          </w:p>
        </w:tc>
        <w:tc>
          <w:tcPr>
            <w:tcW w:w="141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1" w:author="Yael Adelman" w:date="2017-03-27T14:29:00Z">
                <w:pPr>
                  <w:spacing w:after="200" w:line="276" w:lineRule="auto"/>
                  <w:jc w:val="both"/>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2" w:author="Yael Adelman" w:date="2017-03-27T14:29:00Z">
                <w:pPr>
                  <w:spacing w:after="200" w:line="276" w:lineRule="auto"/>
                  <w:jc w:val="both"/>
                </w:pPr>
              </w:pPrChange>
            </w:pPr>
          </w:p>
        </w:tc>
        <w:tc>
          <w:tcPr>
            <w:tcW w:w="212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3" w:author="Yael Adelman" w:date="2017-03-27T14:29:00Z">
                <w:pPr>
                  <w:spacing w:after="200" w:line="276" w:lineRule="auto"/>
                  <w:jc w:val="both"/>
                </w:pPr>
              </w:pPrChange>
            </w:pPr>
          </w:p>
        </w:tc>
      </w:tr>
      <w:tr w:rsidR="00946356" w:rsidRPr="00B16516" w:rsidTr="00AD3615">
        <w:tc>
          <w:tcPr>
            <w:tcW w:w="1326"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4" w:author="Yael Adelman" w:date="2017-03-27T14:29:00Z">
                <w:pPr>
                  <w:spacing w:after="200" w:line="276" w:lineRule="auto"/>
                  <w:jc w:val="both"/>
                </w:pPr>
              </w:pPrChange>
            </w:pPr>
          </w:p>
        </w:tc>
        <w:tc>
          <w:tcPr>
            <w:tcW w:w="2410"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5" w:author="Yael Adelman" w:date="2017-03-27T14:29:00Z">
                <w:pPr>
                  <w:spacing w:after="200" w:line="276" w:lineRule="auto"/>
                  <w:jc w:val="both"/>
                </w:pPr>
              </w:pPrChange>
            </w:pPr>
          </w:p>
        </w:tc>
        <w:tc>
          <w:tcPr>
            <w:tcW w:w="141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6" w:author="Yael Adelman" w:date="2017-03-27T14:29:00Z">
                <w:pPr>
                  <w:spacing w:after="200" w:line="276" w:lineRule="auto"/>
                  <w:jc w:val="both"/>
                </w:pPr>
              </w:pPrChange>
            </w:pPr>
          </w:p>
        </w:tc>
        <w:tc>
          <w:tcPr>
            <w:tcW w:w="1134"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7" w:author="Yael Adelman" w:date="2017-03-27T14:29:00Z">
                <w:pPr>
                  <w:spacing w:after="200" w:line="276" w:lineRule="auto"/>
                  <w:jc w:val="both"/>
                </w:pPr>
              </w:pPrChange>
            </w:pPr>
          </w:p>
        </w:tc>
        <w:tc>
          <w:tcPr>
            <w:tcW w:w="2127" w:type="dxa"/>
            <w:tcBorders>
              <w:top w:val="single" w:sz="4" w:space="0" w:color="auto"/>
              <w:left w:val="single" w:sz="4" w:space="0" w:color="auto"/>
              <w:bottom w:val="single" w:sz="4" w:space="0" w:color="auto"/>
              <w:right w:val="single" w:sz="4" w:space="0" w:color="auto"/>
            </w:tcBorders>
            <w:vAlign w:val="center"/>
          </w:tcPr>
          <w:p w:rsidR="00946356" w:rsidRPr="00B16516" w:rsidRDefault="00946356">
            <w:pPr>
              <w:spacing w:after="200" w:line="276" w:lineRule="auto"/>
              <w:rPr>
                <w:rFonts w:ascii="Times New Roman" w:hAnsi="Times New Roman"/>
              </w:rPr>
              <w:pPrChange w:id="2988" w:author="Yael Adelman" w:date="2017-03-27T14:29:00Z">
                <w:pPr>
                  <w:spacing w:after="200" w:line="276" w:lineRule="auto"/>
                  <w:jc w:val="both"/>
                </w:pPr>
              </w:pPrChange>
            </w:pPr>
          </w:p>
        </w:tc>
      </w:tr>
    </w:tbl>
    <w:p w:rsidR="00946356" w:rsidRPr="00B16516" w:rsidRDefault="00946356">
      <w:pPr>
        <w:rPr>
          <w:rFonts w:ascii="Times New Roman" w:hAnsi="Times New Roman"/>
          <w:rtl/>
        </w:rPr>
        <w:pPrChange w:id="2989" w:author="Yael Adelman" w:date="2017-03-27T14:29:00Z">
          <w:pPr>
            <w:jc w:val="both"/>
          </w:pPr>
        </w:pPrChange>
      </w:pPr>
    </w:p>
    <w:p w:rsidR="00946356" w:rsidRPr="00B16516" w:rsidRDefault="00946356">
      <w:pPr>
        <w:rPr>
          <w:rFonts w:ascii="Times New Roman" w:hAnsi="Times New Roman"/>
          <w:rtl/>
        </w:rPr>
        <w:pPrChange w:id="2990" w:author="Yael Adelman" w:date="2017-03-27T14:29:00Z">
          <w:pPr>
            <w:jc w:val="both"/>
          </w:pPr>
        </w:pPrChange>
      </w:pPr>
      <w:r w:rsidRPr="00B16516">
        <w:rPr>
          <w:rFonts w:ascii="Times New Roman" w:hAnsi="Times New Roman" w:hint="cs"/>
          <w:rtl/>
        </w:rPr>
        <w:t xml:space="preserve">מהווים </w:t>
      </w:r>
      <w:r w:rsidRPr="00B16516">
        <w:rPr>
          <w:rFonts w:ascii="Times New Roman" w:hAnsi="Times New Roman" w:hint="cs"/>
          <w:b/>
          <w:bCs/>
          <w:u w:val="single"/>
          <w:rtl/>
        </w:rPr>
        <w:t xml:space="preserve">כלל </w:t>
      </w:r>
      <w:r w:rsidRPr="00B16516">
        <w:rPr>
          <w:rFonts w:ascii="Times New Roman" w:hAnsi="Times New Roman" w:hint="cs"/>
          <w:rtl/>
        </w:rPr>
        <w:t>השותפים, המנהלים קשרי שותפות כמשמעם בסעיף 1 לפקודת השותפויות [נוסח חדש], תשל"ה-1975 (להלן:</w:t>
      </w:r>
      <w:r w:rsidRPr="00B16516">
        <w:rPr>
          <w:rFonts w:ascii="Times New Roman" w:hAnsi="Times New Roman" w:hint="cs"/>
          <w:b/>
          <w:bCs/>
          <w:rtl/>
        </w:rPr>
        <w:t xml:space="preserve"> "הפקודה"</w:t>
      </w:r>
      <w:r w:rsidRPr="00B16516">
        <w:rPr>
          <w:rFonts w:ascii="Times New Roman" w:hAnsi="Times New Roman" w:hint="cs"/>
          <w:rtl/>
        </w:rPr>
        <w:t xml:space="preserve">), ומהווים </w:t>
      </w:r>
      <w:r w:rsidRPr="00B16516">
        <w:rPr>
          <w:rFonts w:ascii="Times New Roman" w:hAnsi="Times New Roman" w:hint="cs"/>
          <w:b/>
          <w:bCs/>
          <w:rtl/>
        </w:rPr>
        <w:t>היחידים</w:t>
      </w:r>
      <w:r w:rsidRPr="00B16516">
        <w:rPr>
          <w:rFonts w:ascii="Times New Roman" w:hAnsi="Times New Roman" w:hint="cs"/>
          <w:rtl/>
        </w:rPr>
        <w:t xml:space="preserve"> המוסמכים לחתום בשם שותפות לניהול עסק _____________________  מס' עוסק מורשה  _________________ (להלן </w:t>
      </w:r>
      <w:r w:rsidRPr="00B16516">
        <w:rPr>
          <w:rFonts w:ascii="Times New Roman" w:hAnsi="Times New Roman" w:hint="cs"/>
          <w:b/>
          <w:bCs/>
          <w:rtl/>
        </w:rPr>
        <w:t>"השותפות"</w:t>
      </w:r>
      <w:r w:rsidRPr="00B16516">
        <w:rPr>
          <w:rFonts w:ascii="Times New Roman" w:hAnsi="Times New Roman" w:hint="cs"/>
          <w:rtl/>
        </w:rPr>
        <w:t xml:space="preserve">);  החל מיום _______________________ (המועד בו נתכוננה השותפות, בשים לב לדרישות הוותק המופיעות בסעיף 5.2). </w:t>
      </w:r>
    </w:p>
    <w:p w:rsidR="00946356" w:rsidRPr="00B16516" w:rsidRDefault="00946356">
      <w:pPr>
        <w:rPr>
          <w:rFonts w:ascii="Times New Roman" w:hAnsi="Times New Roman"/>
          <w:rtl/>
        </w:rPr>
        <w:pPrChange w:id="2991" w:author="Yael Adelman" w:date="2017-03-27T14:29:00Z">
          <w:pPr>
            <w:jc w:val="both"/>
          </w:pPr>
        </w:pPrChange>
      </w:pPr>
      <w:r w:rsidRPr="00B16516">
        <w:rPr>
          <w:rFonts w:ascii="Times New Roman" w:hAnsi="Times New Roman" w:hint="cs"/>
          <w:rtl/>
        </w:rPr>
        <w:t xml:space="preserve">הרינו להצהיר כי כ"א מהחתומים לעיל, מהווים שלוחי השותפות הרשאים לחייב בחתימתם את שאר השותפים החתומים לעיל בכל עניין עסקי של השותפות, ובפרט בכל עניין הקשור להתקשרות עם </w:t>
      </w:r>
      <w:r w:rsidR="001B2CD4">
        <w:rPr>
          <w:rFonts w:ascii="Times New Roman" w:hAnsi="Times New Roman" w:hint="cs"/>
          <w:rtl/>
        </w:rPr>
        <w:t>משרד ה</w:t>
      </w:r>
      <w:del w:id="2992" w:author="Yael Adelman" w:date="2017-03-15T22:19:00Z">
        <w:r w:rsidR="001B2CD4" w:rsidDel="00F829A5">
          <w:rPr>
            <w:rFonts w:ascii="Times New Roman" w:hAnsi="Times New Roman" w:hint="cs"/>
            <w:rtl/>
          </w:rPr>
          <w:delText>אוצר</w:delText>
        </w:r>
      </w:del>
      <w:ins w:id="2993" w:author="Yael Adelman" w:date="2017-03-15T22:19:00Z">
        <w:r w:rsidR="00F829A5">
          <w:rPr>
            <w:rFonts w:ascii="Times New Roman" w:hAnsi="Times New Roman" w:hint="cs"/>
            <w:rtl/>
          </w:rPr>
          <w:t>משפטים</w:t>
        </w:r>
      </w:ins>
      <w:r w:rsidRPr="00B16516">
        <w:rPr>
          <w:rFonts w:ascii="Times New Roman" w:hAnsi="Times New Roman" w:hint="cs"/>
          <w:rtl/>
        </w:rPr>
        <w:t xml:space="preserve">, מושא מכרז </w:t>
      </w:r>
      <w:r w:rsidRPr="007145C4">
        <w:rPr>
          <w:rFonts w:ascii="Times New Roman" w:hAnsi="Times New Roman"/>
          <w:highlight w:val="green"/>
          <w:rtl/>
        </w:rPr>
        <w:t>###</w:t>
      </w:r>
      <w:r w:rsidRPr="00B16516">
        <w:rPr>
          <w:rFonts w:ascii="Times New Roman" w:hAnsi="Times New Roman" w:hint="cs"/>
          <w:rtl/>
        </w:rPr>
        <w:t xml:space="preserve"> </w:t>
      </w:r>
      <w:r w:rsidR="007145C4" w:rsidRPr="000C5452">
        <w:rPr>
          <w:rFonts w:hint="cs"/>
          <w:b/>
          <w:rtl/>
        </w:rPr>
        <w:t xml:space="preserve">למתן שירותי </w:t>
      </w:r>
      <w:r w:rsidR="007145C4" w:rsidRPr="00BE1447">
        <w:rPr>
          <w:rFonts w:hint="cs"/>
          <w:rtl/>
        </w:rPr>
        <w:t>איסוף תיעוד רפואי עבור משרדי ממשלה, באמצעות הפרקליטויות</w:t>
      </w:r>
      <w:r w:rsidR="007145C4">
        <w:rPr>
          <w:rFonts w:hint="cs"/>
          <w:rtl/>
        </w:rPr>
        <w:t>,</w:t>
      </w:r>
      <w:r w:rsidR="007145C4" w:rsidRPr="00BE1447">
        <w:rPr>
          <w:rFonts w:hint="cs"/>
          <w:rtl/>
        </w:rPr>
        <w:t xml:space="preserve"> עבור תיקים המתנהלים בבתי המשפט</w:t>
      </w:r>
      <w:r w:rsidRPr="00B16516">
        <w:rPr>
          <w:rFonts w:ascii="Times New Roman" w:hAnsi="Times New Roman" w:hint="cs"/>
          <w:rtl/>
        </w:rPr>
        <w:t xml:space="preserve">, עבור משרד </w:t>
      </w:r>
      <w:r w:rsidR="007145C4">
        <w:rPr>
          <w:rFonts w:ascii="Times New Roman" w:hAnsi="Times New Roman" w:hint="cs"/>
          <w:rtl/>
        </w:rPr>
        <w:t>ה</w:t>
      </w:r>
      <w:del w:id="2994" w:author="Yael Adelman" w:date="2017-03-15T22:19:00Z">
        <w:r w:rsidR="007145C4" w:rsidDel="00F829A5">
          <w:rPr>
            <w:rFonts w:ascii="Times New Roman" w:hAnsi="Times New Roman" w:hint="cs"/>
            <w:rtl/>
          </w:rPr>
          <w:delText>אוצר</w:delText>
        </w:r>
      </w:del>
      <w:ins w:id="2995" w:author="Yael Adelman" w:date="2017-03-15T22:19:00Z">
        <w:r w:rsidR="00F829A5">
          <w:rPr>
            <w:rFonts w:ascii="Times New Roman" w:hAnsi="Times New Roman" w:hint="cs"/>
            <w:rtl/>
          </w:rPr>
          <w:t>משפטים</w:t>
        </w:r>
      </w:ins>
      <w:r w:rsidRPr="00B16516">
        <w:rPr>
          <w:rFonts w:ascii="Times New Roman" w:hAnsi="Times New Roman" w:hint="cs"/>
          <w:rtl/>
        </w:rPr>
        <w:t xml:space="preserve">. פעולותיו של כל שותף כשהוא עושה בדרך הרגילה בעסק מן הסוג שעושה השותפות שהוא חבר בה, יחייבו את השותפות ואת שותפיו, והכל בהתאם לאמור בסעיף 14 לפקודה. </w:t>
      </w:r>
    </w:p>
    <w:p w:rsidR="00946356" w:rsidRPr="00B16516" w:rsidRDefault="00946356">
      <w:pPr>
        <w:rPr>
          <w:rFonts w:ascii="Calibri" w:hAnsi="Calibri" w:cs="FrankRuehl"/>
          <w:color w:val="000000"/>
          <w:sz w:val="26"/>
          <w:szCs w:val="26"/>
          <w:rtl/>
        </w:rPr>
        <w:pPrChange w:id="2996" w:author="Yael Adelman" w:date="2017-03-27T14:29:00Z">
          <w:pPr>
            <w:jc w:val="both"/>
          </w:pPr>
        </w:pPrChange>
      </w:pPr>
      <w:r w:rsidRPr="00B16516">
        <w:rPr>
          <w:rFonts w:ascii="Times New Roman" w:hAnsi="Times New Roman" w:hint="cs"/>
          <w:rtl/>
        </w:rPr>
        <w:t xml:space="preserve">כל שותף מן החתומים מעלה יחויב יחד עם שאר השותפים ולחוד, בכל חיוב מן החיובים בהן חבה שהשותפות ביחס להתקשרות האמורה ולפי כל דין, לרבות בכל דבר שהשותפות חבה בו לפי סעיפים 18 ו-19 לפקודה, והכל בהתאם לסעיף 20 לפקודה. </w:t>
      </w:r>
    </w:p>
    <w:p w:rsidR="00946356" w:rsidRPr="00B16516" w:rsidRDefault="00946356">
      <w:pPr>
        <w:rPr>
          <w:rFonts w:ascii="Times New Roman" w:hAnsi="Times New Roman"/>
          <w:rtl/>
        </w:rPr>
        <w:pPrChange w:id="2997" w:author="Yael Adelman" w:date="2017-03-27T14:29:00Z">
          <w:pPr>
            <w:jc w:val="both"/>
          </w:pPr>
        </w:pPrChange>
      </w:pPr>
      <w:r w:rsidRPr="00B16516">
        <w:rPr>
          <w:rFonts w:ascii="Times New Roman" w:hAnsi="Times New Roman" w:hint="cs"/>
          <w:rtl/>
        </w:rPr>
        <w:t xml:space="preserve">השותפים מצהירים כי כל שותף מהמנויים ברשימה לעיל הפורש משותפות, לא יחדל בשל כך מהיות חב לחיוביה שנוצרו לפני פרישתו, אלא בהסכם מפורש </w:t>
      </w:r>
      <w:r w:rsidRPr="00B16516">
        <w:rPr>
          <w:rFonts w:ascii="Times New Roman" w:hAnsi="Times New Roman" w:hint="cs"/>
          <w:b/>
          <w:bCs/>
          <w:rtl/>
        </w:rPr>
        <w:t xml:space="preserve">בכתב </w:t>
      </w:r>
      <w:r w:rsidRPr="00B16516">
        <w:rPr>
          <w:rFonts w:ascii="Times New Roman" w:hAnsi="Times New Roman" w:hint="cs"/>
          <w:rtl/>
        </w:rPr>
        <w:t xml:space="preserve">בינו לבין הנושים (ובנסיבות התקשרות זו- עם </w:t>
      </w:r>
      <w:r w:rsidR="001B2CD4">
        <w:rPr>
          <w:rFonts w:ascii="Times New Roman" w:hAnsi="Times New Roman" w:hint="cs"/>
          <w:rtl/>
        </w:rPr>
        <w:t>משרד ה</w:t>
      </w:r>
      <w:del w:id="2998" w:author="Yael Adelman" w:date="2017-03-15T22:19:00Z">
        <w:r w:rsidR="001B2CD4" w:rsidDel="00F829A5">
          <w:rPr>
            <w:rFonts w:ascii="Times New Roman" w:hAnsi="Times New Roman" w:hint="cs"/>
            <w:rtl/>
          </w:rPr>
          <w:delText>אוצר</w:delText>
        </w:r>
      </w:del>
      <w:ins w:id="2999" w:author="Yael Adelman" w:date="2017-03-15T22:19:00Z">
        <w:r w:rsidR="00F829A5">
          <w:rPr>
            <w:rFonts w:ascii="Times New Roman" w:hAnsi="Times New Roman" w:hint="cs"/>
            <w:rtl/>
          </w:rPr>
          <w:t>משפטים</w:t>
        </w:r>
      </w:ins>
      <w:r w:rsidRPr="00B16516">
        <w:rPr>
          <w:rFonts w:ascii="Times New Roman" w:hAnsi="Times New Roman" w:hint="cs"/>
          <w:rtl/>
        </w:rPr>
        <w:t>) והשותפות בהרכבה החדש</w:t>
      </w:r>
      <w:r w:rsidRPr="00B16516">
        <w:rPr>
          <w:rFonts w:ascii="Times New Roman" w:hAnsi="Times New Roman"/>
        </w:rPr>
        <w:t>.</w:t>
      </w:r>
    </w:p>
    <w:p w:rsidR="00946356" w:rsidRPr="00B16516" w:rsidRDefault="00946356">
      <w:pPr>
        <w:rPr>
          <w:rFonts w:ascii="Times New Roman" w:hAnsi="Times New Roman"/>
          <w:rtl/>
        </w:rPr>
        <w:pPrChange w:id="3000" w:author="Yael Adelman" w:date="2017-03-27T14:29:00Z">
          <w:pPr>
            <w:jc w:val="both"/>
          </w:pPr>
        </w:pPrChange>
      </w:pPr>
      <w:r w:rsidRPr="00B16516">
        <w:rPr>
          <w:rFonts w:ascii="Times New Roman" w:hAnsi="Times New Roman" w:hint="cs"/>
          <w:rtl/>
        </w:rPr>
        <w:t xml:space="preserve">השותפים מצהירים בזאת כי השותפות תנהל את כלל עסקיה בהתאם להוראות הפקודה ולפי כל דין.  </w:t>
      </w:r>
    </w:p>
    <w:p w:rsidR="00946356" w:rsidRPr="00B16516" w:rsidRDefault="00946356">
      <w:pPr>
        <w:rPr>
          <w:rFonts w:ascii="Times New Roman" w:hAnsi="Times New Roman"/>
          <w:rtl/>
        </w:rPr>
        <w:pPrChange w:id="3001" w:author="Yael Adelman" w:date="2017-03-27T14:29:00Z">
          <w:pPr>
            <w:jc w:val="both"/>
          </w:pPr>
        </w:pPrChange>
      </w:pPr>
      <w:r w:rsidRPr="00B16516">
        <w:rPr>
          <w:rFonts w:ascii="Times New Roman" w:hAnsi="Times New Roman" w:hint="cs"/>
          <w:rtl/>
        </w:rPr>
        <w:t xml:space="preserve">השותפים מצהירים ומתחייבים בזאת כי ידוע להם כי הצהרה זו באה להחליף את מסמך ההתאגדות הדרוש לצורך סעיף 5.1.1 וסעיף 5.1.3  בלבד למסמכי המכרז, ועד רישום השותפות בהתאם לפקודה  בלבד. </w:t>
      </w:r>
    </w:p>
    <w:p w:rsidR="00946356" w:rsidRPr="00B16516" w:rsidRDefault="00946356">
      <w:pPr>
        <w:rPr>
          <w:rFonts w:ascii="Times New Roman" w:hAnsi="Times New Roman"/>
          <w:rtl/>
        </w:rPr>
        <w:pPrChange w:id="3002" w:author="Yael Adelman" w:date="2017-03-27T14:29:00Z">
          <w:pPr>
            <w:jc w:val="both"/>
          </w:pPr>
        </w:pPrChange>
      </w:pPr>
      <w:r w:rsidRPr="00B16516">
        <w:rPr>
          <w:rFonts w:ascii="Times New Roman" w:hAnsi="Times New Roman" w:hint="cs"/>
          <w:rtl/>
        </w:rPr>
        <w:t>השותפים מצהירים בזאת כי ידוע להם כי הצהרה זו באה בנוסף לכל דרישה ולא תחליף כל דרישה אחרת הקבועה במסמכי המכרז או בנספחיו מן השותפות לעמוד בכל תנאי אחר הקבוע במכרז. כמו כן, מצהירים השותפים כי ידוע ונהיר להם כי רישום השותפות בהתאם לקבוע בפקודה יהווה תנאי בלעדיו אין ביחס לתחילת ביצוע התקשרות המשרד עם השותפות. לא תסדיר השותפות את הרישום בדין, עד למועד שיקבע, זכייתה בהליך המכרזי תבוטל לאלתר ולא תתקיים כל התקשרות של המשרד לפי מכרז זה הימנה.</w:t>
      </w:r>
    </w:p>
    <w:p w:rsidR="00946356" w:rsidRPr="00B16516" w:rsidRDefault="00946356">
      <w:pPr>
        <w:rPr>
          <w:rFonts w:ascii="Times New Roman" w:hAnsi="Times New Roman"/>
          <w:rtl/>
        </w:rPr>
        <w:pPrChange w:id="3003" w:author="Yael Adelman" w:date="2017-03-27T14:29:00Z">
          <w:pPr>
            <w:jc w:val="both"/>
          </w:pPr>
        </w:pPrChange>
      </w:pPr>
      <w:r w:rsidRPr="00B16516">
        <w:rPr>
          <w:rFonts w:ascii="Times New Roman" w:hAnsi="Times New Roman" w:hint="cs"/>
          <w:rtl/>
        </w:rPr>
        <w:t xml:space="preserve">השותפים מצהירים כי ידוע להם כי אין בחתימתם על מסמך זה לרפא כל פגם או הפרה בדין, בין השותפים עצמם, בין השותפות לבין המשרד או לכל רשות אחרת במדינת ישראל ובין השותפות לכל צד ג', ככל ובוצעה במועד כלשהו. כן ידוע להם כי הצהרה זו לא תחליף כל מסמך הדרוש בדין לצורך רישום השותפות או כדי לשנות דבר מה ממעמד השותפות, אלא כדי ליצר את החיובים האמורים כלפי המשרד. </w:t>
      </w:r>
    </w:p>
    <w:p w:rsidR="00946356" w:rsidRPr="00B16516" w:rsidRDefault="00946356">
      <w:pPr>
        <w:rPr>
          <w:rFonts w:ascii="Times New Roman" w:hAnsi="Times New Roman"/>
          <w:rtl/>
        </w:rPr>
        <w:pPrChange w:id="3004" w:author="Yael Adelman" w:date="2017-03-27T14:29:00Z">
          <w:pPr>
            <w:jc w:val="both"/>
          </w:pPr>
        </w:pPrChange>
      </w:pPr>
      <w:r w:rsidRPr="00B16516">
        <w:rPr>
          <w:rFonts w:ascii="Times New Roman" w:hAnsi="Times New Roman" w:hint="cs"/>
          <w:rtl/>
        </w:rPr>
        <w:t xml:space="preserve">השותפים מצהירים בזאת כי ידוע להם כי עד למועד רישומה בדין, כל שינוי ברשימה האמורה, במעמד השותפות, או השותפים בה או בכל נושא אשר יש בו כדי לשנות ביכולת עמידת השותפות המציעה בהצעתה או ביכולת השותפים לחוב בחובותיה של השותפות, מחייב הודעה למזמין באופן מידי. למזמין שיקול דעת מלא ובלעדי ביחס להשפעת השינוי בעמידת המציע בתנאי המכרז. הודעה כאמור תועבר למשרד בכתב בכל מקרה תוך פרק זמן של 48 שעות. </w:t>
      </w:r>
    </w:p>
    <w:p w:rsidR="00946356" w:rsidRPr="00B16516" w:rsidRDefault="00946356">
      <w:pPr>
        <w:rPr>
          <w:rFonts w:ascii="Times New Roman" w:hAnsi="Times New Roman"/>
          <w:rtl/>
        </w:rPr>
        <w:pPrChange w:id="3005" w:author="Yael Adelman" w:date="2017-03-27T14:29:00Z">
          <w:pPr>
            <w:jc w:val="both"/>
          </w:pPr>
        </w:pPrChange>
      </w:pPr>
      <w:r w:rsidRPr="00B16516">
        <w:rPr>
          <w:rFonts w:ascii="Times New Roman" w:hAnsi="Times New Roman" w:hint="cs"/>
          <w:rtl/>
        </w:rPr>
        <w:t xml:space="preserve">השותפים מצהירים כי ידוע להם כי שם העסק אינו מטעה, ואינו עומד בסתירה לקבוע בסעיף 10. </w:t>
      </w:r>
    </w:p>
    <w:p w:rsidR="00946356" w:rsidRPr="00B16516" w:rsidRDefault="00946356">
      <w:pPr>
        <w:rPr>
          <w:rFonts w:ascii="Times New Roman" w:hAnsi="Times New Roman"/>
          <w:rtl/>
        </w:rPr>
        <w:pPrChange w:id="3006" w:author="Yael Adelman" w:date="2017-03-27T14:29:00Z">
          <w:pPr>
            <w:jc w:val="both"/>
          </w:pPr>
        </w:pPrChange>
      </w:pPr>
    </w:p>
    <w:p w:rsidR="00946356" w:rsidRPr="00B16516" w:rsidRDefault="00946356">
      <w:pPr>
        <w:rPr>
          <w:rFonts w:ascii="Times New Roman" w:hAnsi="Times New Roman"/>
          <w:rtl/>
        </w:rPr>
        <w:pPrChange w:id="3007" w:author="Yael Adelman" w:date="2017-03-27T14:29:00Z">
          <w:pPr>
            <w:jc w:val="both"/>
          </w:pPr>
        </w:pPrChange>
      </w:pPr>
      <w:r w:rsidRPr="00B16516">
        <w:rPr>
          <w:rFonts w:ascii="Times New Roman" w:hAnsi="Times New Roman" w:hint="cs"/>
          <w:rtl/>
        </w:rPr>
        <w:t>חתימה וחותמת השותפות ______________________________</w:t>
      </w:r>
    </w:p>
    <w:p w:rsidR="00946356" w:rsidRPr="00B16516" w:rsidRDefault="00946356">
      <w:pPr>
        <w:rPr>
          <w:rFonts w:ascii="Times New Roman" w:hAnsi="Times New Roman"/>
          <w:rtl/>
        </w:rPr>
        <w:pPrChange w:id="3008" w:author="Yael Adelman" w:date="2017-03-27T14:29:00Z">
          <w:pPr>
            <w:jc w:val="both"/>
          </w:pPr>
        </w:pPrChange>
      </w:pPr>
    </w:p>
    <w:p w:rsidR="00946356" w:rsidRPr="00B16516" w:rsidRDefault="00946356">
      <w:pPr>
        <w:rPr>
          <w:rFonts w:ascii="Times New Roman" w:hAnsi="Times New Roman"/>
          <w:rtl/>
        </w:rPr>
        <w:pPrChange w:id="3009" w:author="Yael Adelman" w:date="2017-03-27T14:29:00Z">
          <w:pPr>
            <w:jc w:val="both"/>
          </w:pPr>
        </w:pPrChange>
      </w:pPr>
      <w:r w:rsidRPr="00B16516">
        <w:rPr>
          <w:rFonts w:ascii="Times New Roman" w:hAnsi="Times New Roman" w:hint="cs"/>
          <w:rtl/>
        </w:rPr>
        <w:t>עוסק מורשה מס'_____________________________________</w:t>
      </w:r>
    </w:p>
    <w:p w:rsidR="00946356" w:rsidRPr="00B16516" w:rsidRDefault="00946356">
      <w:pPr>
        <w:rPr>
          <w:rFonts w:ascii="Times New Roman" w:hAnsi="Times New Roman"/>
          <w:rtl/>
        </w:rPr>
        <w:pPrChange w:id="3010" w:author="Yael Adelman" w:date="2017-03-27T14:29:00Z">
          <w:pPr>
            <w:jc w:val="both"/>
          </w:pPr>
        </w:pPrChange>
      </w:pPr>
    </w:p>
    <w:p w:rsidR="00946356" w:rsidRPr="00B16516" w:rsidRDefault="00946356">
      <w:pPr>
        <w:rPr>
          <w:rFonts w:ascii="Times New Roman" w:hAnsi="Times New Roman"/>
          <w:rtl/>
        </w:rPr>
        <w:pPrChange w:id="3011" w:author="Yael Adelman" w:date="2017-03-27T14:29:00Z">
          <w:pPr>
            <w:jc w:val="both"/>
          </w:pPr>
        </w:pPrChange>
      </w:pPr>
    </w:p>
    <w:p w:rsidR="00946356" w:rsidRPr="00B16516" w:rsidRDefault="00946356">
      <w:pPr>
        <w:rPr>
          <w:rFonts w:ascii="Times New Roman" w:hAnsi="Times New Roman"/>
          <w:b/>
          <w:bCs/>
          <w:u w:val="single"/>
          <w:rtl/>
        </w:rPr>
        <w:pPrChange w:id="3012" w:author="Yael Adelman" w:date="2017-03-27T14:29:00Z">
          <w:pPr>
            <w:jc w:val="center"/>
          </w:pPr>
        </w:pPrChange>
      </w:pPr>
      <w:r w:rsidRPr="00B16516">
        <w:rPr>
          <w:rFonts w:ascii="Times New Roman" w:hAnsi="Times New Roman" w:hint="cs"/>
          <w:b/>
          <w:bCs/>
          <w:u w:val="single"/>
          <w:rtl/>
        </w:rPr>
        <w:t>אישור</w:t>
      </w:r>
    </w:p>
    <w:p w:rsidR="00946356" w:rsidRPr="00B16516" w:rsidRDefault="00946356">
      <w:pPr>
        <w:rPr>
          <w:rFonts w:ascii="Times New Roman" w:hAnsi="Times New Roman"/>
          <w:rtl/>
        </w:rPr>
        <w:pPrChange w:id="3013" w:author="Yael Adelman" w:date="2017-03-27T14:29:00Z">
          <w:pPr>
            <w:jc w:val="both"/>
          </w:pPr>
        </w:pPrChange>
      </w:pPr>
      <w:r w:rsidRPr="00B16516">
        <w:rPr>
          <w:rFonts w:ascii="Times New Roman" w:hAnsi="Times New Roman" w:hint="cs"/>
          <w:rtl/>
        </w:rPr>
        <w:t xml:space="preserve">אני הח"מ, ________________, עו"ד מאשר/ת כי ביום ____________ הופיע/ה בפני במשרדי ברחוב _________________ בישוב/עיר ______________ מר/גב'  _____________ (יש לפרט את כלל השמות ככל וישנם כמה) שזיהה/תה עצמו/ה על ידי ת.ז. _____________ /המוכר/ת לי באופן אישי, ואחרי שהזהרתיו/ה כי עליו/ה להצהיר אמת וכי ת/יהיה צפוי/ה לעונשים הקבועים בחוק אם לא ת/יעשה כן, חתם/ה בפני על התצהיר דלעיל. </w:t>
      </w:r>
    </w:p>
    <w:p w:rsidR="00946356" w:rsidRPr="00B16516" w:rsidRDefault="00946356">
      <w:pPr>
        <w:rPr>
          <w:rFonts w:ascii="Times New Roman" w:hAnsi="Times New Roman"/>
          <w:rtl/>
        </w:rPr>
        <w:pPrChange w:id="3014" w:author="Yael Adelman" w:date="2017-03-27T14:29:00Z">
          <w:pPr>
            <w:jc w:val="both"/>
          </w:pPr>
        </w:pPrChange>
      </w:pPr>
    </w:p>
    <w:p w:rsidR="00946356" w:rsidRPr="00B16516" w:rsidRDefault="00946356">
      <w:pPr>
        <w:rPr>
          <w:rFonts w:ascii="Times New Roman" w:hAnsi="Times New Roman"/>
          <w:rtl/>
        </w:rPr>
        <w:pPrChange w:id="3015" w:author="Yael Adelman" w:date="2017-03-27T14:29:00Z">
          <w:pPr>
            <w:jc w:val="both"/>
          </w:pPr>
        </w:pPrChange>
      </w:pPr>
    </w:p>
    <w:p w:rsidR="00946356" w:rsidRPr="00B16516" w:rsidRDefault="00946356">
      <w:pPr>
        <w:rPr>
          <w:rFonts w:ascii="Times New Roman" w:hAnsi="Times New Roman"/>
          <w:rtl/>
        </w:rPr>
        <w:pPrChange w:id="3016" w:author="Yael Adelman" w:date="2017-03-27T14:29:00Z">
          <w:pPr>
            <w:jc w:val="both"/>
          </w:pPr>
        </w:pPrChange>
      </w:pPr>
      <w:r w:rsidRPr="00B16516">
        <w:rPr>
          <w:rFonts w:ascii="Times New Roman" w:hAnsi="Times New Roman" w:hint="cs"/>
          <w:rtl/>
        </w:rPr>
        <w:t>___________</w:t>
      </w:r>
      <w:r w:rsidRPr="00B16516">
        <w:rPr>
          <w:rFonts w:ascii="Times New Roman" w:hAnsi="Times New Roman" w:hint="cs"/>
          <w:rtl/>
        </w:rPr>
        <w:tab/>
        <w:t xml:space="preserve">       ______________________</w:t>
      </w:r>
      <w:r w:rsidRPr="00B16516">
        <w:rPr>
          <w:rFonts w:ascii="Times New Roman" w:hAnsi="Times New Roman" w:hint="cs"/>
          <w:rtl/>
        </w:rPr>
        <w:tab/>
        <w:t xml:space="preserve">      ___________</w:t>
      </w:r>
    </w:p>
    <w:p w:rsidR="00097F1D" w:rsidRPr="00B16516" w:rsidRDefault="00946356" w:rsidP="00F76A04">
      <w:pPr>
        <w:spacing w:line="360" w:lineRule="auto"/>
        <w:rPr>
          <w:b/>
          <w:bCs/>
          <w:szCs w:val="32"/>
          <w:rtl/>
        </w:rPr>
      </w:pPr>
      <w:r w:rsidRPr="00B16516">
        <w:rPr>
          <w:rFonts w:ascii="Times New Roman" w:hAnsi="Times New Roman" w:hint="cs"/>
          <w:rtl/>
        </w:rPr>
        <w:t xml:space="preserve">       תאריך                       חותמת ומספר רישיון עורך דין </w:t>
      </w:r>
      <w:r w:rsidRPr="00B16516">
        <w:rPr>
          <w:rFonts w:ascii="Times New Roman" w:hAnsi="Times New Roman" w:hint="cs"/>
          <w:rtl/>
        </w:rPr>
        <w:tab/>
        <w:t xml:space="preserve">       חתימת עוה"ד</w:t>
      </w:r>
    </w:p>
    <w:p w:rsidR="00097F1D" w:rsidRPr="00B16516" w:rsidRDefault="00097F1D">
      <w:pPr>
        <w:spacing w:line="360" w:lineRule="auto"/>
        <w:rPr>
          <w:b/>
          <w:bCs/>
          <w:szCs w:val="32"/>
          <w:rtl/>
        </w:rPr>
        <w:pPrChange w:id="3017" w:author="Yael Adelman" w:date="2017-03-27T14:29:00Z">
          <w:pPr>
            <w:spacing w:line="360" w:lineRule="auto"/>
            <w:jc w:val="center"/>
          </w:pPr>
        </w:pPrChange>
      </w:pPr>
    </w:p>
    <w:p w:rsidR="00946356" w:rsidRPr="00B16516" w:rsidRDefault="00946356">
      <w:pPr>
        <w:bidi w:val="0"/>
        <w:rPr>
          <w:b/>
          <w:bCs/>
          <w:szCs w:val="32"/>
        </w:rPr>
      </w:pPr>
      <w:r w:rsidRPr="00B16516">
        <w:rPr>
          <w:b/>
          <w:bCs/>
          <w:szCs w:val="32"/>
          <w:rtl/>
        </w:rPr>
        <w:br w:type="page"/>
      </w:r>
    </w:p>
    <w:p w:rsidR="00385D21" w:rsidRPr="002C09AF" w:rsidDel="002C09AF" w:rsidRDefault="00385D21">
      <w:pPr>
        <w:pStyle w:val="22"/>
        <w:rPr>
          <w:del w:id="3018" w:author="Yonathan Bassani" w:date="2017-03-28T10:59:00Z"/>
          <w:b w:val="0"/>
          <w:bCs w:val="0"/>
          <w:rtl/>
          <w:rPrChange w:id="3019" w:author="Yonathan Bassani" w:date="2017-03-28T10:59:00Z">
            <w:rPr>
              <w:del w:id="3020" w:author="Yonathan Bassani" w:date="2017-03-28T10:59:00Z"/>
              <w:b/>
              <w:bCs/>
              <w:szCs w:val="32"/>
              <w:rtl/>
            </w:rPr>
          </w:rPrChange>
        </w:rPr>
        <w:pPrChange w:id="3021" w:author="Yonathan Bassani" w:date="2017-03-28T10:59:00Z">
          <w:pPr>
            <w:spacing w:line="360" w:lineRule="auto"/>
            <w:jc w:val="center"/>
          </w:pPr>
        </w:pPrChange>
      </w:pPr>
      <w:r w:rsidRPr="002C09AF">
        <w:rPr>
          <w:rFonts w:hint="eastAsia"/>
          <w:b w:val="0"/>
          <w:bCs w:val="0"/>
          <w:rtl/>
          <w:rPrChange w:id="3022" w:author="Yonathan Bassani" w:date="2017-03-28T10:59:00Z">
            <w:rPr>
              <w:rFonts w:hint="eastAsia"/>
              <w:b/>
              <w:bCs/>
              <w:szCs w:val="32"/>
              <w:rtl/>
            </w:rPr>
          </w:rPrChange>
        </w:rPr>
        <w:t>נספח</w:t>
      </w:r>
      <w:r w:rsidRPr="002C09AF">
        <w:rPr>
          <w:b w:val="0"/>
          <w:bCs w:val="0"/>
          <w:rtl/>
          <w:rPrChange w:id="3023" w:author="Yonathan Bassani" w:date="2017-03-28T10:59:00Z">
            <w:rPr>
              <w:b/>
              <w:bCs/>
              <w:szCs w:val="32"/>
              <w:rtl/>
            </w:rPr>
          </w:rPrChange>
        </w:rPr>
        <w:t xml:space="preserve"> 2</w:t>
      </w:r>
      <w:ins w:id="3024" w:author="Yonathan Bassani" w:date="2017-03-28T10:59:00Z">
        <w:r w:rsidR="002C09AF" w:rsidRPr="002C09AF">
          <w:rPr>
            <w:b w:val="0"/>
            <w:bCs w:val="0"/>
            <w:rtl/>
            <w:rPrChange w:id="3025" w:author="Yonathan Bassani" w:date="2017-03-28T10:59:00Z">
              <w:rPr>
                <w:b/>
                <w:bCs/>
                <w:szCs w:val="32"/>
                <w:rtl/>
              </w:rPr>
            </w:rPrChange>
          </w:rPr>
          <w:t xml:space="preserve"> </w:t>
        </w:r>
        <w:r w:rsidR="002C09AF">
          <w:rPr>
            <w:rFonts w:cs="David" w:hint="cs"/>
            <w:i w:val="0"/>
            <w:iCs w:val="0"/>
            <w:rtl/>
          </w:rPr>
          <w:t xml:space="preserve">- </w:t>
        </w:r>
      </w:ins>
    </w:p>
    <w:p w:rsidR="00097F1D" w:rsidRPr="002C09AF" w:rsidRDefault="00097F1D">
      <w:pPr>
        <w:pStyle w:val="22"/>
        <w:rPr>
          <w:b w:val="0"/>
          <w:bCs w:val="0"/>
          <w:rtl/>
          <w:rPrChange w:id="3026" w:author="Yonathan Bassani" w:date="2017-03-28T10:59:00Z">
            <w:rPr>
              <w:b/>
              <w:bCs/>
              <w:szCs w:val="32"/>
              <w:rtl/>
            </w:rPr>
          </w:rPrChange>
        </w:rPr>
        <w:pPrChange w:id="3027" w:author="Yonathan Bassani" w:date="2017-03-28T10:59:00Z">
          <w:pPr>
            <w:spacing w:line="360" w:lineRule="auto"/>
            <w:jc w:val="center"/>
          </w:pPr>
        </w:pPrChange>
      </w:pPr>
      <w:r w:rsidRPr="002C09AF">
        <w:rPr>
          <w:rFonts w:cs="David"/>
          <w:i w:val="0"/>
          <w:iCs w:val="0"/>
          <w:rtl/>
          <w:rPrChange w:id="3028" w:author="Yonathan Bassani" w:date="2017-03-28T10:59:00Z">
            <w:rPr>
              <w:i/>
              <w:iCs/>
              <w:szCs w:val="32"/>
              <w:rtl/>
            </w:rPr>
          </w:rPrChange>
        </w:rPr>
        <w:t xml:space="preserve">אישור </w:t>
      </w:r>
      <w:r w:rsidRPr="002C09AF">
        <w:rPr>
          <w:rFonts w:cs="David" w:hint="eastAsia"/>
          <w:i w:val="0"/>
          <w:iCs w:val="0"/>
          <w:rtl/>
          <w:rPrChange w:id="3029" w:author="Yonathan Bassani" w:date="2017-03-28T10:59:00Z">
            <w:rPr>
              <w:rFonts w:hint="eastAsia"/>
              <w:i/>
              <w:iCs/>
              <w:szCs w:val="32"/>
              <w:rtl/>
            </w:rPr>
          </w:rPrChange>
        </w:rPr>
        <w:t>עו</w:t>
      </w:r>
      <w:r w:rsidRPr="002C09AF">
        <w:rPr>
          <w:rFonts w:cs="David"/>
          <w:i w:val="0"/>
          <w:iCs w:val="0"/>
          <w:rtl/>
          <w:rPrChange w:id="3030" w:author="Yonathan Bassani" w:date="2017-03-28T10:59:00Z">
            <w:rPr>
              <w:i/>
              <w:iCs/>
              <w:szCs w:val="32"/>
              <w:rtl/>
            </w:rPr>
          </w:rPrChange>
        </w:rPr>
        <w:t xml:space="preserve">"ד/רו"ח </w:t>
      </w:r>
      <w:r w:rsidRPr="002C09AF">
        <w:rPr>
          <w:rFonts w:cs="David" w:hint="eastAsia"/>
          <w:i w:val="0"/>
          <w:iCs w:val="0"/>
          <w:rtl/>
          <w:rPrChange w:id="3031" w:author="Yonathan Bassani" w:date="2017-03-28T10:59:00Z">
            <w:rPr>
              <w:rFonts w:hint="eastAsia"/>
              <w:i/>
              <w:iCs/>
              <w:szCs w:val="32"/>
              <w:rtl/>
            </w:rPr>
          </w:rPrChange>
        </w:rPr>
        <w:t>אודות</w:t>
      </w:r>
      <w:r w:rsidRPr="002C09AF">
        <w:rPr>
          <w:rFonts w:cs="David"/>
          <w:i w:val="0"/>
          <w:iCs w:val="0"/>
          <w:rtl/>
          <w:rPrChange w:id="3032" w:author="Yonathan Bassani" w:date="2017-03-28T10:59:00Z">
            <w:rPr>
              <w:i/>
              <w:iCs/>
              <w:szCs w:val="32"/>
              <w:rtl/>
            </w:rPr>
          </w:rPrChange>
        </w:rPr>
        <w:t xml:space="preserve"> </w:t>
      </w:r>
      <w:r w:rsidRPr="002C09AF">
        <w:rPr>
          <w:rFonts w:cs="David" w:hint="eastAsia"/>
          <w:i w:val="0"/>
          <w:iCs w:val="0"/>
          <w:rtl/>
          <w:rPrChange w:id="3033" w:author="Yonathan Bassani" w:date="2017-03-28T10:59:00Z">
            <w:rPr>
              <w:rFonts w:hint="eastAsia"/>
              <w:i/>
              <w:iCs/>
              <w:szCs w:val="32"/>
              <w:rtl/>
            </w:rPr>
          </w:rPrChange>
        </w:rPr>
        <w:t>מורשי</w:t>
      </w:r>
      <w:r w:rsidRPr="002C09AF">
        <w:rPr>
          <w:rFonts w:cs="David"/>
          <w:i w:val="0"/>
          <w:iCs w:val="0"/>
          <w:rtl/>
          <w:rPrChange w:id="3034" w:author="Yonathan Bassani" w:date="2017-03-28T10:59:00Z">
            <w:rPr>
              <w:i/>
              <w:iCs/>
              <w:szCs w:val="32"/>
              <w:rtl/>
            </w:rPr>
          </w:rPrChange>
        </w:rPr>
        <w:t xml:space="preserve"> </w:t>
      </w:r>
      <w:r w:rsidRPr="002C09AF">
        <w:rPr>
          <w:rFonts w:cs="David" w:hint="eastAsia"/>
          <w:i w:val="0"/>
          <w:iCs w:val="0"/>
          <w:rtl/>
          <w:rPrChange w:id="3035" w:author="Yonathan Bassani" w:date="2017-03-28T10:59:00Z">
            <w:rPr>
              <w:rFonts w:hint="eastAsia"/>
              <w:i/>
              <w:iCs/>
              <w:szCs w:val="32"/>
              <w:rtl/>
            </w:rPr>
          </w:rPrChange>
        </w:rPr>
        <w:t>החתימה</w:t>
      </w:r>
      <w:r w:rsidRPr="002C09AF">
        <w:rPr>
          <w:rFonts w:cs="David"/>
          <w:i w:val="0"/>
          <w:iCs w:val="0"/>
          <w:rtl/>
          <w:rPrChange w:id="3036" w:author="Yonathan Bassani" w:date="2017-03-28T10:59:00Z">
            <w:rPr>
              <w:i/>
              <w:iCs/>
              <w:szCs w:val="32"/>
              <w:rtl/>
            </w:rPr>
          </w:rPrChange>
        </w:rPr>
        <w:t xml:space="preserve"> </w:t>
      </w:r>
      <w:r w:rsidRPr="002C09AF">
        <w:rPr>
          <w:rFonts w:cs="David" w:hint="eastAsia"/>
          <w:i w:val="0"/>
          <w:iCs w:val="0"/>
          <w:rtl/>
          <w:rPrChange w:id="3037" w:author="Yonathan Bassani" w:date="2017-03-28T10:59:00Z">
            <w:rPr>
              <w:rFonts w:hint="eastAsia"/>
              <w:i/>
              <w:iCs/>
              <w:szCs w:val="32"/>
              <w:rtl/>
            </w:rPr>
          </w:rPrChange>
        </w:rPr>
        <w:t>בתאגיד</w:t>
      </w:r>
    </w:p>
    <w:p w:rsidR="00097F1D" w:rsidRDefault="00097F1D">
      <w:pPr>
        <w:spacing w:line="360" w:lineRule="auto"/>
        <w:rPr>
          <w:b/>
          <w:bCs/>
          <w:szCs w:val="32"/>
          <w:highlight w:val="red"/>
          <w:rtl/>
        </w:rPr>
        <w:pPrChange w:id="3038" w:author="Yael Adelman" w:date="2017-03-27T14:29:00Z">
          <w:pPr>
            <w:spacing w:line="360" w:lineRule="auto"/>
            <w:jc w:val="center"/>
          </w:pPr>
        </w:pPrChange>
      </w:pPr>
    </w:p>
    <w:p w:rsidR="007145C4" w:rsidRPr="002C09AF" w:rsidDel="002C09AF" w:rsidRDefault="007145C4">
      <w:pPr>
        <w:pStyle w:val="22"/>
        <w:rPr>
          <w:del w:id="3039" w:author="Yonathan Bassani" w:date="2017-03-28T10:59:00Z"/>
          <w:b w:val="0"/>
          <w:bCs w:val="0"/>
          <w:rtl/>
          <w:rPrChange w:id="3040" w:author="Yonathan Bassani" w:date="2017-03-28T10:59:00Z">
            <w:rPr>
              <w:del w:id="3041" w:author="Yonathan Bassani" w:date="2017-03-28T10:59:00Z"/>
              <w:b/>
              <w:bCs/>
              <w:szCs w:val="32"/>
              <w:highlight w:val="red"/>
              <w:rtl/>
            </w:rPr>
          </w:rPrChange>
        </w:rPr>
        <w:pPrChange w:id="3042" w:author="Yonathan Bassani" w:date="2017-03-28T10:59:00Z">
          <w:pPr>
            <w:spacing w:line="360" w:lineRule="auto"/>
            <w:jc w:val="center"/>
          </w:pPr>
        </w:pPrChange>
      </w:pPr>
    </w:p>
    <w:p w:rsidR="007145C4" w:rsidRPr="002C09AF" w:rsidDel="002C09AF" w:rsidRDefault="007145C4">
      <w:pPr>
        <w:pStyle w:val="22"/>
        <w:rPr>
          <w:del w:id="3043" w:author="Yonathan Bassani" w:date="2017-03-28T10:59:00Z"/>
          <w:b w:val="0"/>
          <w:bCs w:val="0"/>
          <w:rtl/>
          <w:rPrChange w:id="3044" w:author="Yonathan Bassani" w:date="2017-03-28T10:59:00Z">
            <w:rPr>
              <w:del w:id="3045" w:author="Yonathan Bassani" w:date="2017-03-28T10:59:00Z"/>
              <w:b/>
              <w:bCs/>
              <w:szCs w:val="32"/>
              <w:highlight w:val="red"/>
              <w:rtl/>
            </w:rPr>
          </w:rPrChange>
        </w:rPr>
        <w:pPrChange w:id="3046" w:author="Yonathan Bassani" w:date="2017-03-28T10:59:00Z">
          <w:pPr>
            <w:spacing w:line="360" w:lineRule="auto"/>
            <w:jc w:val="center"/>
          </w:pPr>
        </w:pPrChange>
      </w:pPr>
    </w:p>
    <w:p w:rsidR="00385D21" w:rsidRPr="002C09AF" w:rsidDel="002C09AF" w:rsidRDefault="00385D21">
      <w:pPr>
        <w:pStyle w:val="22"/>
        <w:rPr>
          <w:del w:id="3047" w:author="Yonathan Bassani" w:date="2017-03-28T10:59:00Z"/>
          <w:b w:val="0"/>
          <w:bCs w:val="0"/>
          <w:rtl/>
          <w:rPrChange w:id="3048" w:author="Yonathan Bassani" w:date="2017-03-28T10:59:00Z">
            <w:rPr>
              <w:del w:id="3049" w:author="Yonathan Bassani" w:date="2017-03-28T10:59:00Z"/>
              <w:b/>
              <w:bCs/>
              <w:szCs w:val="32"/>
              <w:rtl/>
            </w:rPr>
          </w:rPrChange>
        </w:rPr>
        <w:pPrChange w:id="3050" w:author="Yonathan Bassani" w:date="2017-03-28T10:59:00Z">
          <w:pPr>
            <w:spacing w:line="360" w:lineRule="auto"/>
            <w:jc w:val="center"/>
          </w:pPr>
        </w:pPrChange>
      </w:pPr>
      <w:r w:rsidRPr="002C09AF">
        <w:rPr>
          <w:rFonts w:hint="eastAsia"/>
          <w:b w:val="0"/>
          <w:bCs w:val="0"/>
          <w:rtl/>
          <w:rPrChange w:id="3051" w:author="Yonathan Bassani" w:date="2017-03-28T10:59:00Z">
            <w:rPr>
              <w:rFonts w:hint="eastAsia"/>
              <w:b/>
              <w:bCs/>
              <w:szCs w:val="32"/>
              <w:rtl/>
            </w:rPr>
          </w:rPrChange>
        </w:rPr>
        <w:t>נספח</w:t>
      </w:r>
      <w:r w:rsidRPr="002C09AF">
        <w:rPr>
          <w:b w:val="0"/>
          <w:bCs w:val="0"/>
          <w:rtl/>
          <w:rPrChange w:id="3052" w:author="Yonathan Bassani" w:date="2017-03-28T10:59:00Z">
            <w:rPr>
              <w:b/>
              <w:bCs/>
              <w:szCs w:val="32"/>
              <w:rtl/>
            </w:rPr>
          </w:rPrChange>
        </w:rPr>
        <w:t xml:space="preserve"> 3</w:t>
      </w:r>
      <w:ins w:id="3053" w:author="Yonathan Bassani" w:date="2017-03-28T10:59:00Z">
        <w:r w:rsidR="002C09AF" w:rsidRPr="002C09AF">
          <w:rPr>
            <w:b w:val="0"/>
            <w:bCs w:val="0"/>
            <w:rtl/>
            <w:rPrChange w:id="3054" w:author="Yonathan Bassani" w:date="2017-03-28T10:59:00Z">
              <w:rPr>
                <w:b/>
                <w:bCs/>
                <w:szCs w:val="32"/>
                <w:rtl/>
              </w:rPr>
            </w:rPrChange>
          </w:rPr>
          <w:t xml:space="preserve"> - </w:t>
        </w:r>
      </w:ins>
    </w:p>
    <w:p w:rsidR="00097F1D" w:rsidRPr="002C09AF" w:rsidRDefault="00097F1D">
      <w:pPr>
        <w:pStyle w:val="22"/>
        <w:rPr>
          <w:b w:val="0"/>
          <w:bCs w:val="0"/>
          <w:rtl/>
          <w:rPrChange w:id="3055" w:author="Yonathan Bassani" w:date="2017-03-28T10:59:00Z">
            <w:rPr>
              <w:b/>
              <w:bCs/>
              <w:szCs w:val="32"/>
              <w:rtl/>
            </w:rPr>
          </w:rPrChange>
        </w:rPr>
        <w:pPrChange w:id="3056" w:author="Yonathan Bassani" w:date="2017-03-28T10:59:00Z">
          <w:pPr>
            <w:spacing w:line="360" w:lineRule="auto"/>
            <w:jc w:val="center"/>
          </w:pPr>
        </w:pPrChange>
      </w:pPr>
      <w:r w:rsidRPr="002C09AF">
        <w:rPr>
          <w:rFonts w:cs="David" w:hint="eastAsia"/>
          <w:i w:val="0"/>
          <w:iCs w:val="0"/>
          <w:rtl/>
          <w:rPrChange w:id="3057" w:author="Yonathan Bassani" w:date="2017-03-28T10:59:00Z">
            <w:rPr>
              <w:rFonts w:hint="eastAsia"/>
              <w:i/>
              <w:iCs/>
              <w:szCs w:val="32"/>
              <w:rtl/>
            </w:rPr>
          </w:rPrChange>
        </w:rPr>
        <w:t>תעודת</w:t>
      </w:r>
      <w:r w:rsidRPr="002C09AF">
        <w:rPr>
          <w:rFonts w:cs="David"/>
          <w:i w:val="0"/>
          <w:iCs w:val="0"/>
          <w:rtl/>
          <w:rPrChange w:id="3058" w:author="Yonathan Bassani" w:date="2017-03-28T10:59:00Z">
            <w:rPr>
              <w:i/>
              <w:iCs/>
              <w:szCs w:val="32"/>
              <w:rtl/>
            </w:rPr>
          </w:rPrChange>
        </w:rPr>
        <w:t xml:space="preserve"> </w:t>
      </w:r>
      <w:r w:rsidRPr="002C09AF">
        <w:rPr>
          <w:rFonts w:cs="David" w:hint="eastAsia"/>
          <w:i w:val="0"/>
          <w:iCs w:val="0"/>
          <w:rtl/>
          <w:rPrChange w:id="3059" w:author="Yonathan Bassani" w:date="2017-03-28T10:59:00Z">
            <w:rPr>
              <w:rFonts w:hint="eastAsia"/>
              <w:i/>
              <w:iCs/>
              <w:szCs w:val="32"/>
              <w:rtl/>
            </w:rPr>
          </w:rPrChange>
        </w:rPr>
        <w:t>עוסק</w:t>
      </w:r>
      <w:r w:rsidRPr="002C09AF">
        <w:rPr>
          <w:rFonts w:cs="David"/>
          <w:i w:val="0"/>
          <w:iCs w:val="0"/>
          <w:rtl/>
          <w:rPrChange w:id="3060" w:author="Yonathan Bassani" w:date="2017-03-28T10:59:00Z">
            <w:rPr>
              <w:i/>
              <w:iCs/>
              <w:szCs w:val="32"/>
              <w:rtl/>
            </w:rPr>
          </w:rPrChange>
        </w:rPr>
        <w:t xml:space="preserve"> </w:t>
      </w:r>
      <w:r w:rsidRPr="002C09AF">
        <w:rPr>
          <w:rFonts w:cs="David" w:hint="eastAsia"/>
          <w:i w:val="0"/>
          <w:iCs w:val="0"/>
          <w:rtl/>
          <w:rPrChange w:id="3061" w:author="Yonathan Bassani" w:date="2017-03-28T10:59:00Z">
            <w:rPr>
              <w:rFonts w:hint="eastAsia"/>
              <w:i/>
              <w:iCs/>
              <w:szCs w:val="32"/>
              <w:rtl/>
            </w:rPr>
          </w:rPrChange>
        </w:rPr>
        <w:t>מורשה</w:t>
      </w:r>
      <w:r w:rsidR="001C0171" w:rsidRPr="002C09AF">
        <w:rPr>
          <w:rFonts w:cs="David"/>
          <w:i w:val="0"/>
          <w:iCs w:val="0"/>
          <w:rtl/>
          <w:rPrChange w:id="3062" w:author="Yonathan Bassani" w:date="2017-03-28T10:59:00Z">
            <w:rPr>
              <w:i/>
              <w:iCs/>
              <w:szCs w:val="32"/>
              <w:rtl/>
            </w:rPr>
          </w:rPrChange>
        </w:rPr>
        <w:t xml:space="preserve"> או היות המציע תחת איחוד עוסקים</w:t>
      </w:r>
      <w:r w:rsidR="009349AE" w:rsidRPr="002C09AF">
        <w:rPr>
          <w:rFonts w:cs="David"/>
          <w:i w:val="0"/>
          <w:iCs w:val="0"/>
          <w:rtl/>
          <w:rPrChange w:id="3063" w:author="Yonathan Bassani" w:date="2017-03-28T10:59:00Z">
            <w:rPr>
              <w:i/>
              <w:iCs/>
              <w:szCs w:val="32"/>
              <w:rtl/>
            </w:rPr>
          </w:rPrChange>
        </w:rPr>
        <w:t xml:space="preserve"> לעניין מע"מ</w:t>
      </w:r>
    </w:p>
    <w:p w:rsidR="00097F1D" w:rsidDel="002C09AF" w:rsidRDefault="00097F1D">
      <w:pPr>
        <w:pStyle w:val="22"/>
        <w:rPr>
          <w:del w:id="3064" w:author="Yonathan Bassani" w:date="2017-03-28T10:59:00Z"/>
          <w:rtl/>
        </w:rPr>
        <w:pPrChange w:id="3065" w:author="Yonathan Bassani" w:date="2017-03-28T10:59:00Z">
          <w:pPr>
            <w:spacing w:line="360" w:lineRule="auto"/>
            <w:jc w:val="center"/>
          </w:pPr>
        </w:pPrChange>
      </w:pPr>
    </w:p>
    <w:p w:rsidR="002C09AF" w:rsidRDefault="002C09AF">
      <w:pPr>
        <w:rPr>
          <w:ins w:id="3066" w:author="Yonathan Bassani" w:date="2017-03-28T10:59:00Z"/>
          <w:rtl/>
          <w:lang w:eastAsia="he-IL"/>
        </w:rPr>
        <w:pPrChange w:id="3067" w:author="Yonathan Bassani" w:date="2017-03-28T10:59:00Z">
          <w:pPr>
            <w:spacing w:line="360" w:lineRule="auto"/>
            <w:jc w:val="center"/>
          </w:pPr>
        </w:pPrChange>
      </w:pPr>
    </w:p>
    <w:p w:rsidR="002C09AF" w:rsidRPr="002C09AF" w:rsidRDefault="002C09AF">
      <w:pPr>
        <w:rPr>
          <w:ins w:id="3068" w:author="Yonathan Bassani" w:date="2017-03-28T10:59:00Z"/>
          <w:rtl/>
          <w:lang w:eastAsia="he-IL"/>
          <w:rPrChange w:id="3069" w:author="Yonathan Bassani" w:date="2017-03-28T10:59:00Z">
            <w:rPr>
              <w:ins w:id="3070" w:author="Yonathan Bassani" w:date="2017-03-28T10:59:00Z"/>
              <w:b/>
              <w:bCs/>
              <w:szCs w:val="32"/>
              <w:highlight w:val="red"/>
              <w:rtl/>
            </w:rPr>
          </w:rPrChange>
        </w:rPr>
        <w:pPrChange w:id="3071" w:author="Yonathan Bassani" w:date="2017-03-28T10:59:00Z">
          <w:pPr>
            <w:spacing w:line="360" w:lineRule="auto"/>
            <w:jc w:val="center"/>
          </w:pPr>
        </w:pPrChange>
      </w:pPr>
    </w:p>
    <w:p w:rsidR="007145C4" w:rsidRPr="002C09AF" w:rsidDel="002C09AF" w:rsidRDefault="007145C4">
      <w:pPr>
        <w:pStyle w:val="22"/>
        <w:rPr>
          <w:del w:id="3072" w:author="Yonathan Bassani" w:date="2017-03-28T10:59:00Z"/>
          <w:b w:val="0"/>
          <w:bCs w:val="0"/>
          <w:rtl/>
          <w:rPrChange w:id="3073" w:author="Yonathan Bassani" w:date="2017-03-28T10:59:00Z">
            <w:rPr>
              <w:del w:id="3074" w:author="Yonathan Bassani" w:date="2017-03-28T10:59:00Z"/>
              <w:b/>
              <w:bCs/>
              <w:szCs w:val="32"/>
              <w:highlight w:val="red"/>
              <w:rtl/>
            </w:rPr>
          </w:rPrChange>
        </w:rPr>
        <w:pPrChange w:id="3075" w:author="Yonathan Bassani" w:date="2017-03-28T10:59:00Z">
          <w:pPr>
            <w:spacing w:line="360" w:lineRule="auto"/>
            <w:jc w:val="center"/>
          </w:pPr>
        </w:pPrChange>
      </w:pPr>
    </w:p>
    <w:p w:rsidR="007145C4" w:rsidRPr="002C09AF" w:rsidDel="002C09AF" w:rsidRDefault="007145C4">
      <w:pPr>
        <w:pStyle w:val="22"/>
        <w:rPr>
          <w:del w:id="3076" w:author="Yonathan Bassani" w:date="2017-03-28T10:59:00Z"/>
          <w:b w:val="0"/>
          <w:bCs w:val="0"/>
          <w:rtl/>
          <w:rPrChange w:id="3077" w:author="Yonathan Bassani" w:date="2017-03-28T10:59:00Z">
            <w:rPr>
              <w:del w:id="3078" w:author="Yonathan Bassani" w:date="2017-03-28T10:59:00Z"/>
              <w:b/>
              <w:bCs/>
              <w:szCs w:val="32"/>
              <w:highlight w:val="red"/>
              <w:rtl/>
            </w:rPr>
          </w:rPrChange>
        </w:rPr>
        <w:pPrChange w:id="3079" w:author="Yonathan Bassani" w:date="2017-03-28T10:59:00Z">
          <w:pPr>
            <w:spacing w:line="360" w:lineRule="auto"/>
            <w:jc w:val="center"/>
          </w:pPr>
        </w:pPrChange>
      </w:pPr>
    </w:p>
    <w:p w:rsidR="007145C4" w:rsidRPr="002C09AF" w:rsidDel="002C09AF" w:rsidRDefault="007145C4">
      <w:pPr>
        <w:pStyle w:val="22"/>
        <w:rPr>
          <w:del w:id="3080" w:author="Yonathan Bassani" w:date="2017-03-28T10:59:00Z"/>
          <w:b w:val="0"/>
          <w:bCs w:val="0"/>
          <w:rtl/>
          <w:rPrChange w:id="3081" w:author="Yonathan Bassani" w:date="2017-03-28T10:59:00Z">
            <w:rPr>
              <w:del w:id="3082" w:author="Yonathan Bassani" w:date="2017-03-28T10:59:00Z"/>
              <w:b/>
              <w:bCs/>
              <w:szCs w:val="32"/>
              <w:highlight w:val="red"/>
              <w:rtl/>
            </w:rPr>
          </w:rPrChange>
        </w:rPr>
        <w:pPrChange w:id="3083" w:author="Yonathan Bassani" w:date="2017-03-28T10:59:00Z">
          <w:pPr>
            <w:spacing w:line="360" w:lineRule="auto"/>
            <w:jc w:val="center"/>
          </w:pPr>
        </w:pPrChange>
      </w:pPr>
    </w:p>
    <w:p w:rsidR="00097F1D" w:rsidRPr="002C09AF" w:rsidDel="002C09AF" w:rsidRDefault="00097F1D">
      <w:pPr>
        <w:pStyle w:val="22"/>
        <w:rPr>
          <w:del w:id="3084" w:author="Yonathan Bassani" w:date="2017-03-28T10:59:00Z"/>
          <w:b w:val="0"/>
          <w:bCs w:val="0"/>
          <w:rtl/>
          <w:rPrChange w:id="3085" w:author="Yonathan Bassani" w:date="2017-03-28T10:59:00Z">
            <w:rPr>
              <w:del w:id="3086" w:author="Yonathan Bassani" w:date="2017-03-28T10:59:00Z"/>
              <w:b/>
              <w:bCs/>
              <w:szCs w:val="32"/>
              <w:rtl/>
            </w:rPr>
          </w:rPrChange>
        </w:rPr>
        <w:pPrChange w:id="3087" w:author="Yonathan Bassani" w:date="2017-03-28T10:59:00Z">
          <w:pPr>
            <w:spacing w:line="360" w:lineRule="auto"/>
            <w:jc w:val="center"/>
          </w:pPr>
        </w:pPrChange>
      </w:pPr>
      <w:r w:rsidRPr="002C09AF">
        <w:rPr>
          <w:rFonts w:hint="eastAsia"/>
          <w:b w:val="0"/>
          <w:bCs w:val="0"/>
          <w:rtl/>
          <w:rPrChange w:id="3088" w:author="Yonathan Bassani" w:date="2017-03-28T10:59:00Z">
            <w:rPr>
              <w:rFonts w:hint="eastAsia"/>
              <w:b/>
              <w:bCs/>
              <w:szCs w:val="32"/>
              <w:rtl/>
            </w:rPr>
          </w:rPrChange>
        </w:rPr>
        <w:t>נספח</w:t>
      </w:r>
      <w:r w:rsidRPr="002C09AF">
        <w:rPr>
          <w:b w:val="0"/>
          <w:bCs w:val="0"/>
          <w:rtl/>
          <w:rPrChange w:id="3089" w:author="Yonathan Bassani" w:date="2017-03-28T10:59:00Z">
            <w:rPr>
              <w:b/>
              <w:bCs/>
              <w:szCs w:val="32"/>
              <w:rtl/>
            </w:rPr>
          </w:rPrChange>
        </w:rPr>
        <w:t xml:space="preserve"> 4</w:t>
      </w:r>
      <w:ins w:id="3090" w:author="Yonathan Bassani" w:date="2017-03-28T10:59:00Z">
        <w:r w:rsidR="002C09AF" w:rsidRPr="002C09AF">
          <w:rPr>
            <w:b w:val="0"/>
            <w:bCs w:val="0"/>
            <w:rtl/>
            <w:rPrChange w:id="3091" w:author="Yonathan Bassani" w:date="2017-03-28T10:59:00Z">
              <w:rPr>
                <w:b/>
                <w:bCs/>
                <w:szCs w:val="32"/>
                <w:rtl/>
              </w:rPr>
            </w:rPrChange>
          </w:rPr>
          <w:t xml:space="preserve">- </w:t>
        </w:r>
      </w:ins>
    </w:p>
    <w:p w:rsidR="00097F1D" w:rsidRPr="002C09AF" w:rsidRDefault="00097F1D">
      <w:pPr>
        <w:pStyle w:val="22"/>
        <w:rPr>
          <w:b w:val="0"/>
          <w:bCs w:val="0"/>
          <w:rtl/>
          <w:rPrChange w:id="3092" w:author="Yonathan Bassani" w:date="2017-03-28T10:59:00Z">
            <w:rPr>
              <w:b/>
              <w:bCs/>
              <w:u w:val="single"/>
              <w:rtl/>
            </w:rPr>
          </w:rPrChange>
        </w:rPr>
        <w:pPrChange w:id="3093" w:author="Yonathan Bassani" w:date="2017-03-28T10:59:00Z">
          <w:pPr>
            <w:spacing w:line="360" w:lineRule="auto"/>
            <w:jc w:val="center"/>
          </w:pPr>
        </w:pPrChange>
      </w:pPr>
      <w:r w:rsidRPr="002C09AF">
        <w:rPr>
          <w:rFonts w:cs="David"/>
          <w:i w:val="0"/>
          <w:iCs w:val="0"/>
          <w:rtl/>
          <w:rPrChange w:id="3094" w:author="Yonathan Bassani" w:date="2017-03-28T10:59:00Z">
            <w:rPr>
              <w:i/>
              <w:iCs/>
              <w:szCs w:val="32"/>
              <w:rtl/>
            </w:rPr>
          </w:rPrChange>
        </w:rPr>
        <w:t xml:space="preserve">אישור </w:t>
      </w:r>
      <w:r w:rsidRPr="002C09AF">
        <w:rPr>
          <w:rFonts w:cs="David" w:hint="eastAsia"/>
          <w:i w:val="0"/>
          <w:iCs w:val="0"/>
          <w:rtl/>
          <w:rPrChange w:id="3095" w:author="Yonathan Bassani" w:date="2017-03-28T10:59:00Z">
            <w:rPr>
              <w:rFonts w:hint="eastAsia"/>
              <w:i/>
              <w:iCs/>
              <w:szCs w:val="32"/>
              <w:rtl/>
            </w:rPr>
          </w:rPrChange>
        </w:rPr>
        <w:t>על</w:t>
      </w:r>
      <w:r w:rsidRPr="002C09AF">
        <w:rPr>
          <w:rFonts w:cs="David"/>
          <w:i w:val="0"/>
          <w:iCs w:val="0"/>
          <w:rtl/>
          <w:rPrChange w:id="3096" w:author="Yonathan Bassani" w:date="2017-03-28T10:59:00Z">
            <w:rPr>
              <w:i/>
              <w:iCs/>
              <w:szCs w:val="32"/>
              <w:rtl/>
            </w:rPr>
          </w:rPrChange>
        </w:rPr>
        <w:t xml:space="preserve"> העדר חובות לרשם התאגידים – נסח חברה </w:t>
      </w:r>
    </w:p>
    <w:p w:rsidR="00097F1D" w:rsidRDefault="00097F1D">
      <w:pPr>
        <w:spacing w:line="360" w:lineRule="auto"/>
        <w:rPr>
          <w:b/>
          <w:bCs/>
          <w:szCs w:val="32"/>
          <w:highlight w:val="red"/>
          <w:rtl/>
        </w:rPr>
        <w:pPrChange w:id="3097" w:author="Yael Adelman" w:date="2017-03-27T14:29:00Z">
          <w:pPr>
            <w:spacing w:line="360" w:lineRule="auto"/>
            <w:jc w:val="center"/>
          </w:pPr>
        </w:pPrChange>
      </w:pPr>
    </w:p>
    <w:p w:rsidR="007145C4" w:rsidDel="002C09AF" w:rsidRDefault="007145C4">
      <w:pPr>
        <w:spacing w:line="360" w:lineRule="auto"/>
        <w:rPr>
          <w:del w:id="3098" w:author="Yonathan Bassani" w:date="2017-03-28T10:59:00Z"/>
          <w:b/>
          <w:bCs/>
          <w:szCs w:val="32"/>
          <w:highlight w:val="red"/>
          <w:rtl/>
        </w:rPr>
        <w:pPrChange w:id="3099" w:author="Yael Adelman" w:date="2017-03-27T14:29:00Z">
          <w:pPr>
            <w:spacing w:line="360" w:lineRule="auto"/>
            <w:jc w:val="center"/>
          </w:pPr>
        </w:pPrChange>
      </w:pPr>
    </w:p>
    <w:p w:rsidR="007145C4" w:rsidRDefault="007145C4">
      <w:pPr>
        <w:spacing w:line="360" w:lineRule="auto"/>
        <w:rPr>
          <w:b/>
          <w:bCs/>
          <w:szCs w:val="32"/>
          <w:highlight w:val="red"/>
          <w:rtl/>
        </w:rPr>
        <w:pPrChange w:id="3100" w:author="Yael Adelman" w:date="2017-03-27T14:29:00Z">
          <w:pPr>
            <w:spacing w:line="360" w:lineRule="auto"/>
            <w:jc w:val="center"/>
          </w:pPr>
        </w:pPrChange>
      </w:pPr>
    </w:p>
    <w:p w:rsidR="007145C4" w:rsidRDefault="007145C4">
      <w:pPr>
        <w:spacing w:line="360" w:lineRule="auto"/>
        <w:rPr>
          <w:b/>
          <w:bCs/>
          <w:szCs w:val="32"/>
          <w:highlight w:val="red"/>
          <w:rtl/>
        </w:rPr>
        <w:pPrChange w:id="3101" w:author="Yael Adelman" w:date="2017-03-27T14:29:00Z">
          <w:pPr>
            <w:spacing w:line="360" w:lineRule="auto"/>
            <w:jc w:val="center"/>
          </w:pPr>
        </w:pPrChange>
      </w:pPr>
    </w:p>
    <w:p w:rsidR="00097F1D" w:rsidRPr="002C09AF" w:rsidDel="002C09AF" w:rsidRDefault="00097F1D">
      <w:pPr>
        <w:pStyle w:val="22"/>
        <w:rPr>
          <w:del w:id="3102" w:author="Yonathan Bassani" w:date="2017-03-28T10:59:00Z"/>
          <w:b w:val="0"/>
          <w:bCs w:val="0"/>
          <w:rtl/>
          <w:rPrChange w:id="3103" w:author="Yonathan Bassani" w:date="2017-03-28T10:59:00Z">
            <w:rPr>
              <w:del w:id="3104" w:author="Yonathan Bassani" w:date="2017-03-28T10:59:00Z"/>
              <w:b/>
              <w:bCs/>
              <w:szCs w:val="32"/>
              <w:rtl/>
            </w:rPr>
          </w:rPrChange>
        </w:rPr>
        <w:pPrChange w:id="3105" w:author="Yonathan Bassani" w:date="2017-03-28T10:59:00Z">
          <w:pPr>
            <w:spacing w:line="360" w:lineRule="auto"/>
            <w:jc w:val="center"/>
          </w:pPr>
        </w:pPrChange>
      </w:pPr>
      <w:r w:rsidRPr="002C09AF">
        <w:rPr>
          <w:rFonts w:hint="eastAsia"/>
          <w:b w:val="0"/>
          <w:bCs w:val="0"/>
          <w:rtl/>
          <w:rPrChange w:id="3106" w:author="Yonathan Bassani" w:date="2017-03-28T10:59:00Z">
            <w:rPr>
              <w:rFonts w:hint="eastAsia"/>
              <w:b/>
              <w:bCs/>
              <w:szCs w:val="32"/>
              <w:rtl/>
            </w:rPr>
          </w:rPrChange>
        </w:rPr>
        <w:t>נספח</w:t>
      </w:r>
      <w:r w:rsidRPr="002C09AF">
        <w:rPr>
          <w:b w:val="0"/>
          <w:bCs w:val="0"/>
          <w:rtl/>
          <w:rPrChange w:id="3107" w:author="Yonathan Bassani" w:date="2017-03-28T10:59:00Z">
            <w:rPr>
              <w:b/>
              <w:bCs/>
              <w:szCs w:val="32"/>
              <w:rtl/>
            </w:rPr>
          </w:rPrChange>
        </w:rPr>
        <w:t xml:space="preserve"> 5</w:t>
      </w:r>
      <w:ins w:id="3108" w:author="Yonathan Bassani" w:date="2017-03-28T10:59:00Z">
        <w:r w:rsidR="002C09AF" w:rsidRPr="002C09AF">
          <w:rPr>
            <w:b w:val="0"/>
            <w:bCs w:val="0"/>
            <w:rtl/>
            <w:rPrChange w:id="3109" w:author="Yonathan Bassani" w:date="2017-03-28T10:59:00Z">
              <w:rPr>
                <w:b/>
                <w:bCs/>
                <w:szCs w:val="32"/>
                <w:rtl/>
              </w:rPr>
            </w:rPrChange>
          </w:rPr>
          <w:t xml:space="preserve"> </w:t>
        </w:r>
        <w:r w:rsidR="002C09AF">
          <w:rPr>
            <w:rFonts w:cs="David" w:hint="cs"/>
            <w:i w:val="0"/>
            <w:iCs w:val="0"/>
            <w:rtl/>
          </w:rPr>
          <w:t xml:space="preserve">- </w:t>
        </w:r>
      </w:ins>
    </w:p>
    <w:p w:rsidR="00385D21" w:rsidRPr="002C09AF" w:rsidRDefault="00385D21">
      <w:pPr>
        <w:pStyle w:val="22"/>
        <w:rPr>
          <w:b w:val="0"/>
          <w:bCs w:val="0"/>
          <w:rtl/>
          <w:rPrChange w:id="3110" w:author="Yonathan Bassani" w:date="2017-03-28T10:59:00Z">
            <w:rPr>
              <w:b/>
              <w:bCs/>
              <w:szCs w:val="32"/>
              <w:rtl/>
            </w:rPr>
          </w:rPrChange>
        </w:rPr>
        <w:pPrChange w:id="3111" w:author="Yonathan Bassani" w:date="2017-03-28T11:00:00Z">
          <w:pPr>
            <w:spacing w:line="360" w:lineRule="auto"/>
            <w:jc w:val="center"/>
          </w:pPr>
        </w:pPrChange>
      </w:pPr>
      <w:del w:id="3112" w:author="Yonathan Bassani" w:date="2017-03-28T11:00:00Z">
        <w:r w:rsidRPr="002C09AF" w:rsidDel="002C09AF">
          <w:rPr>
            <w:rFonts w:cs="David"/>
            <w:i w:val="0"/>
            <w:iCs w:val="0"/>
            <w:rtl/>
            <w:rPrChange w:id="3113" w:author="Yonathan Bassani" w:date="2017-03-28T10:59:00Z">
              <w:rPr>
                <w:i/>
                <w:iCs/>
                <w:szCs w:val="32"/>
                <w:rtl/>
              </w:rPr>
            </w:rPrChange>
          </w:rPr>
          <w:delText>ה</w:delText>
        </w:r>
      </w:del>
      <w:r w:rsidRPr="002C09AF">
        <w:rPr>
          <w:rFonts w:cs="David"/>
          <w:i w:val="0"/>
          <w:iCs w:val="0"/>
          <w:rtl/>
          <w:rPrChange w:id="3114" w:author="Yonathan Bassani" w:date="2017-03-28T10:59:00Z">
            <w:rPr>
              <w:i/>
              <w:iCs/>
              <w:szCs w:val="32"/>
              <w:rtl/>
            </w:rPr>
          </w:rPrChange>
        </w:rPr>
        <w:t>אישורים הנדרשים עפ"י חוק עסקאות גופים ציבוריים (אכיפת ניהול חשבונות ותשלום חובות מס), התשל"ו – 1976</w:t>
      </w:r>
    </w:p>
    <w:p w:rsidR="00385D21" w:rsidRPr="00B34EE8" w:rsidDel="002C09AF" w:rsidRDefault="00385D21">
      <w:pPr>
        <w:pStyle w:val="22"/>
        <w:ind w:left="-710"/>
        <w:rPr>
          <w:del w:id="3115" w:author="Yonathan Bassani" w:date="2017-03-28T10:53:00Z"/>
          <w:b w:val="0"/>
          <w:bCs w:val="0"/>
          <w:highlight w:val="red"/>
          <w:u w:val="single"/>
          <w:rtl/>
        </w:rPr>
        <w:pPrChange w:id="3116" w:author="Yael Adelman" w:date="2017-03-27T14:29:00Z">
          <w:pPr>
            <w:pStyle w:val="22"/>
            <w:ind w:left="-710"/>
            <w:jc w:val="center"/>
          </w:pPr>
        </w:pPrChange>
      </w:pPr>
    </w:p>
    <w:p w:rsidR="00385D21" w:rsidRPr="00B34EE8" w:rsidRDefault="00385D21">
      <w:pPr>
        <w:spacing w:line="360" w:lineRule="auto"/>
        <w:rPr>
          <w:b/>
          <w:bCs/>
          <w:szCs w:val="32"/>
          <w:highlight w:val="red"/>
          <w:rtl/>
        </w:rPr>
        <w:pPrChange w:id="3117" w:author="Yael Adelman" w:date="2017-03-27T14:29:00Z">
          <w:pPr>
            <w:spacing w:line="360" w:lineRule="auto"/>
            <w:jc w:val="center"/>
          </w:pPr>
        </w:pPrChange>
      </w:pPr>
    </w:p>
    <w:p w:rsidR="00385D21" w:rsidRPr="002C09AF" w:rsidDel="002C09AF" w:rsidRDefault="00097F1D">
      <w:pPr>
        <w:pStyle w:val="22"/>
        <w:jc w:val="center"/>
        <w:rPr>
          <w:del w:id="3118" w:author="Yonathan Bassani" w:date="2017-03-28T11:00:00Z"/>
          <w:b w:val="0"/>
          <w:bCs w:val="0"/>
          <w:rtl/>
          <w:rPrChange w:id="3119" w:author="Yonathan Bassani" w:date="2017-03-28T11:00:00Z">
            <w:rPr>
              <w:del w:id="3120" w:author="Yonathan Bassani" w:date="2017-03-28T11:00:00Z"/>
              <w:b/>
              <w:bCs/>
              <w:szCs w:val="32"/>
              <w:rtl/>
            </w:rPr>
          </w:rPrChange>
        </w:rPr>
        <w:pPrChange w:id="3121" w:author="Yonathan Bassani" w:date="2017-03-28T11:00:00Z">
          <w:pPr>
            <w:spacing w:line="360" w:lineRule="auto"/>
            <w:jc w:val="center"/>
          </w:pPr>
        </w:pPrChange>
      </w:pPr>
      <w:r w:rsidRPr="00B34EE8">
        <w:rPr>
          <w:b w:val="0"/>
          <w:bCs w:val="0"/>
          <w:szCs w:val="32"/>
          <w:highlight w:val="red"/>
          <w:rtl/>
        </w:rPr>
        <w:br w:type="page"/>
      </w:r>
      <w:r w:rsidR="00385D21" w:rsidRPr="002C09AF">
        <w:rPr>
          <w:rFonts w:hint="eastAsia"/>
          <w:b w:val="0"/>
          <w:bCs w:val="0"/>
          <w:rtl/>
          <w:rPrChange w:id="3122" w:author="Yonathan Bassani" w:date="2017-03-28T11:00:00Z">
            <w:rPr>
              <w:rFonts w:hint="eastAsia"/>
              <w:b/>
              <w:bCs/>
              <w:szCs w:val="32"/>
              <w:rtl/>
            </w:rPr>
          </w:rPrChange>
        </w:rPr>
        <w:t>נספח</w:t>
      </w:r>
      <w:r w:rsidR="00385D21" w:rsidRPr="002C09AF">
        <w:rPr>
          <w:b w:val="0"/>
          <w:bCs w:val="0"/>
          <w:rtl/>
          <w:rPrChange w:id="3123" w:author="Yonathan Bassani" w:date="2017-03-28T11:00:00Z">
            <w:rPr>
              <w:b/>
              <w:bCs/>
              <w:szCs w:val="32"/>
              <w:rtl/>
            </w:rPr>
          </w:rPrChange>
        </w:rPr>
        <w:t xml:space="preserve"> 6</w:t>
      </w:r>
      <w:ins w:id="3124" w:author="Yonathan Bassani" w:date="2017-03-28T11:00:00Z">
        <w:r w:rsidR="002C09AF">
          <w:rPr>
            <w:rFonts w:cs="David" w:hint="cs"/>
            <w:i w:val="0"/>
            <w:iCs w:val="0"/>
            <w:rtl/>
          </w:rPr>
          <w:t xml:space="preserve"> </w:t>
        </w:r>
      </w:ins>
    </w:p>
    <w:p w:rsidR="00385D21" w:rsidRPr="002C09AF" w:rsidRDefault="00097F1D">
      <w:pPr>
        <w:pStyle w:val="22"/>
        <w:jc w:val="center"/>
        <w:rPr>
          <w:b w:val="0"/>
          <w:bCs w:val="0"/>
          <w:rtl/>
          <w:rPrChange w:id="3125" w:author="Yonathan Bassani" w:date="2017-03-28T11:00:00Z">
            <w:rPr>
              <w:b/>
              <w:bCs/>
              <w:szCs w:val="32"/>
              <w:rtl/>
            </w:rPr>
          </w:rPrChange>
        </w:rPr>
        <w:pPrChange w:id="3126" w:author="Yonathan Bassani" w:date="2017-03-28T11:00:00Z">
          <w:pPr>
            <w:spacing w:line="360" w:lineRule="auto"/>
            <w:jc w:val="center"/>
          </w:pPr>
        </w:pPrChange>
      </w:pPr>
      <w:r w:rsidRPr="002C09AF">
        <w:rPr>
          <w:rFonts w:cs="David" w:hint="eastAsia"/>
          <w:i w:val="0"/>
          <w:iCs w:val="0"/>
          <w:rtl/>
          <w:rPrChange w:id="3127" w:author="Yonathan Bassani" w:date="2017-03-28T11:00:00Z">
            <w:rPr>
              <w:rFonts w:hint="eastAsia"/>
              <w:i/>
              <w:iCs/>
              <w:szCs w:val="32"/>
              <w:rtl/>
            </w:rPr>
          </w:rPrChange>
        </w:rPr>
        <w:t>תצהיר</w:t>
      </w:r>
      <w:r w:rsidRPr="002C09AF">
        <w:rPr>
          <w:rFonts w:cs="David"/>
          <w:i w:val="0"/>
          <w:iCs w:val="0"/>
          <w:rtl/>
          <w:rPrChange w:id="3128" w:author="Yonathan Bassani" w:date="2017-03-28T11:00:00Z">
            <w:rPr>
              <w:i/>
              <w:iCs/>
              <w:szCs w:val="32"/>
              <w:rtl/>
            </w:rPr>
          </w:rPrChange>
        </w:rPr>
        <w:t xml:space="preserve"> </w:t>
      </w:r>
      <w:r w:rsidRPr="002C09AF">
        <w:rPr>
          <w:rFonts w:cs="David" w:hint="eastAsia"/>
          <w:i w:val="0"/>
          <w:iCs w:val="0"/>
          <w:rtl/>
          <w:rPrChange w:id="3129" w:author="Yonathan Bassani" w:date="2017-03-28T11:00:00Z">
            <w:rPr>
              <w:rFonts w:hint="eastAsia"/>
              <w:i/>
              <w:iCs/>
              <w:szCs w:val="32"/>
              <w:rtl/>
            </w:rPr>
          </w:rPrChange>
        </w:rPr>
        <w:t>בדבר</w:t>
      </w:r>
      <w:r w:rsidRPr="002C09AF">
        <w:rPr>
          <w:rFonts w:cs="David"/>
          <w:i w:val="0"/>
          <w:iCs w:val="0"/>
          <w:rtl/>
          <w:rPrChange w:id="3130" w:author="Yonathan Bassani" w:date="2017-03-28T11:00:00Z">
            <w:rPr>
              <w:i/>
              <w:iCs/>
              <w:szCs w:val="32"/>
              <w:rtl/>
            </w:rPr>
          </w:rPrChange>
        </w:rPr>
        <w:t xml:space="preserve"> </w:t>
      </w:r>
      <w:r w:rsidRPr="002C09AF">
        <w:rPr>
          <w:rFonts w:cs="David" w:hint="eastAsia"/>
          <w:i w:val="0"/>
          <w:iCs w:val="0"/>
          <w:rtl/>
          <w:rPrChange w:id="3131" w:author="Yonathan Bassani" w:date="2017-03-28T11:00:00Z">
            <w:rPr>
              <w:rFonts w:hint="eastAsia"/>
              <w:i/>
              <w:iCs/>
              <w:szCs w:val="32"/>
              <w:rtl/>
            </w:rPr>
          </w:rPrChange>
        </w:rPr>
        <w:t>תשלום</w:t>
      </w:r>
      <w:r w:rsidRPr="002C09AF">
        <w:rPr>
          <w:rFonts w:cs="David"/>
          <w:i w:val="0"/>
          <w:iCs w:val="0"/>
          <w:rtl/>
          <w:rPrChange w:id="3132" w:author="Yonathan Bassani" w:date="2017-03-28T11:00:00Z">
            <w:rPr>
              <w:i/>
              <w:iCs/>
              <w:szCs w:val="32"/>
              <w:rtl/>
            </w:rPr>
          </w:rPrChange>
        </w:rPr>
        <w:t xml:space="preserve"> </w:t>
      </w:r>
      <w:r w:rsidRPr="002C09AF">
        <w:rPr>
          <w:rFonts w:cs="David" w:hint="eastAsia"/>
          <w:i w:val="0"/>
          <w:iCs w:val="0"/>
          <w:rtl/>
          <w:rPrChange w:id="3133" w:author="Yonathan Bassani" w:date="2017-03-28T11:00:00Z">
            <w:rPr>
              <w:rFonts w:hint="eastAsia"/>
              <w:i/>
              <w:iCs/>
              <w:szCs w:val="32"/>
              <w:rtl/>
            </w:rPr>
          </w:rPrChange>
        </w:rPr>
        <w:t>שכר</w:t>
      </w:r>
      <w:r w:rsidRPr="002C09AF">
        <w:rPr>
          <w:rFonts w:cs="David"/>
          <w:i w:val="0"/>
          <w:iCs w:val="0"/>
          <w:rtl/>
          <w:rPrChange w:id="3134" w:author="Yonathan Bassani" w:date="2017-03-28T11:00:00Z">
            <w:rPr>
              <w:i/>
              <w:iCs/>
              <w:szCs w:val="32"/>
              <w:rtl/>
            </w:rPr>
          </w:rPrChange>
        </w:rPr>
        <w:t xml:space="preserve"> </w:t>
      </w:r>
      <w:r w:rsidRPr="002C09AF">
        <w:rPr>
          <w:rFonts w:cs="David" w:hint="eastAsia"/>
          <w:i w:val="0"/>
          <w:iCs w:val="0"/>
          <w:rtl/>
          <w:rPrChange w:id="3135" w:author="Yonathan Bassani" w:date="2017-03-28T11:00:00Z">
            <w:rPr>
              <w:rFonts w:hint="eastAsia"/>
              <w:i/>
              <w:iCs/>
              <w:szCs w:val="32"/>
              <w:rtl/>
            </w:rPr>
          </w:rPrChange>
        </w:rPr>
        <w:t>מינימום</w:t>
      </w:r>
      <w:r w:rsidRPr="002C09AF">
        <w:rPr>
          <w:rFonts w:cs="David"/>
          <w:i w:val="0"/>
          <w:iCs w:val="0"/>
          <w:rtl/>
          <w:rPrChange w:id="3136" w:author="Yonathan Bassani" w:date="2017-03-28T11:00:00Z">
            <w:rPr>
              <w:i/>
              <w:iCs/>
              <w:szCs w:val="32"/>
              <w:rtl/>
            </w:rPr>
          </w:rPrChange>
        </w:rPr>
        <w:t xml:space="preserve"> </w:t>
      </w:r>
      <w:r w:rsidRPr="002C09AF">
        <w:rPr>
          <w:rFonts w:cs="David" w:hint="eastAsia"/>
          <w:i w:val="0"/>
          <w:iCs w:val="0"/>
          <w:rtl/>
          <w:rPrChange w:id="3137" w:author="Yonathan Bassani" w:date="2017-03-28T11:00:00Z">
            <w:rPr>
              <w:rFonts w:hint="eastAsia"/>
              <w:i/>
              <w:iCs/>
              <w:szCs w:val="32"/>
              <w:rtl/>
            </w:rPr>
          </w:rPrChange>
        </w:rPr>
        <w:t>ותשלומים</w:t>
      </w:r>
      <w:r w:rsidRPr="002C09AF">
        <w:rPr>
          <w:rFonts w:cs="David"/>
          <w:i w:val="0"/>
          <w:iCs w:val="0"/>
          <w:rtl/>
          <w:rPrChange w:id="3138" w:author="Yonathan Bassani" w:date="2017-03-28T11:00:00Z">
            <w:rPr>
              <w:i/>
              <w:iCs/>
              <w:szCs w:val="32"/>
              <w:rtl/>
            </w:rPr>
          </w:rPrChange>
        </w:rPr>
        <w:t xml:space="preserve"> </w:t>
      </w:r>
      <w:r w:rsidRPr="002C09AF">
        <w:rPr>
          <w:rFonts w:cs="David" w:hint="eastAsia"/>
          <w:i w:val="0"/>
          <w:iCs w:val="0"/>
          <w:rtl/>
          <w:rPrChange w:id="3139" w:author="Yonathan Bassani" w:date="2017-03-28T11:00:00Z">
            <w:rPr>
              <w:rFonts w:hint="eastAsia"/>
              <w:i/>
              <w:iCs/>
              <w:szCs w:val="32"/>
              <w:rtl/>
            </w:rPr>
          </w:rPrChange>
        </w:rPr>
        <w:t>סוציאליים</w:t>
      </w:r>
    </w:p>
    <w:p w:rsidR="000B7DD3" w:rsidRPr="009C7622" w:rsidRDefault="000B7DD3">
      <w:pPr>
        <w:spacing w:line="360" w:lineRule="auto"/>
        <w:rPr>
          <w:b/>
          <w:bCs/>
          <w:szCs w:val="32"/>
          <w:rtl/>
        </w:rPr>
        <w:pPrChange w:id="3140" w:author="Yael Adelman" w:date="2017-03-27T14:29:00Z">
          <w:pPr>
            <w:spacing w:line="360" w:lineRule="auto"/>
            <w:jc w:val="center"/>
          </w:pPr>
        </w:pPrChange>
      </w:pPr>
    </w:p>
    <w:p w:rsidR="000B7DD3" w:rsidRPr="009C7622" w:rsidRDefault="000B7DD3">
      <w:pPr>
        <w:spacing w:line="300" w:lineRule="atLeast"/>
        <w:ind w:left="-58"/>
        <w:rPr>
          <w:rtl/>
        </w:rPr>
        <w:pPrChange w:id="3141" w:author="Yael Adelman" w:date="2017-03-27T14:29:00Z">
          <w:pPr>
            <w:spacing w:line="300" w:lineRule="atLeast"/>
            <w:ind w:left="-58"/>
            <w:jc w:val="both"/>
          </w:pPr>
        </w:pPrChange>
      </w:pPr>
      <w:r w:rsidRPr="009C7622">
        <w:rPr>
          <w:rFonts w:hint="eastAsia"/>
          <w:rtl/>
        </w:rPr>
        <w:t>אני</w:t>
      </w:r>
      <w:r w:rsidRPr="009C7622">
        <w:rPr>
          <w:rtl/>
        </w:rPr>
        <w:t xml:space="preserve"> </w:t>
      </w:r>
      <w:r w:rsidRPr="009C7622">
        <w:rPr>
          <w:rFonts w:hint="eastAsia"/>
          <w:rtl/>
        </w:rPr>
        <w:t>הח</w:t>
      </w:r>
      <w:r w:rsidRPr="009C7622">
        <w:rPr>
          <w:rtl/>
        </w:rPr>
        <w:t>"</w:t>
      </w:r>
      <w:r w:rsidRPr="009C7622">
        <w:rPr>
          <w:rFonts w:hint="eastAsia"/>
          <w:rtl/>
        </w:rPr>
        <w:t>מ</w:t>
      </w:r>
      <w:r w:rsidRPr="009C7622">
        <w:rPr>
          <w:rtl/>
        </w:rPr>
        <w:t xml:space="preserve"> _____________, </w:t>
      </w:r>
      <w:r w:rsidRPr="009C7622">
        <w:rPr>
          <w:rFonts w:hint="eastAsia"/>
          <w:rtl/>
        </w:rPr>
        <w:t>נושא</w:t>
      </w:r>
      <w:r w:rsidRPr="009C7622">
        <w:rPr>
          <w:rtl/>
        </w:rPr>
        <w:t xml:space="preserve"> </w:t>
      </w:r>
      <w:r w:rsidRPr="009C7622">
        <w:rPr>
          <w:rFonts w:hint="eastAsia"/>
          <w:rtl/>
        </w:rPr>
        <w:t>ת</w:t>
      </w:r>
      <w:r w:rsidRPr="009C7622">
        <w:rPr>
          <w:rtl/>
        </w:rPr>
        <w:t>.</w:t>
      </w:r>
      <w:r w:rsidRPr="009C7622">
        <w:rPr>
          <w:rFonts w:hint="eastAsia"/>
          <w:rtl/>
        </w:rPr>
        <w:t>ז</w:t>
      </w:r>
      <w:r w:rsidRPr="009C7622">
        <w:rPr>
          <w:rtl/>
        </w:rPr>
        <w:t xml:space="preserve">. </w:t>
      </w:r>
      <w:r w:rsidRPr="009C7622">
        <w:rPr>
          <w:rFonts w:hint="eastAsia"/>
          <w:rtl/>
        </w:rPr>
        <w:t>מס</w:t>
      </w:r>
      <w:r w:rsidRPr="009C7622">
        <w:rPr>
          <w:rtl/>
        </w:rPr>
        <w:t xml:space="preserve">' _______, </w:t>
      </w:r>
      <w:r w:rsidRPr="009C7622">
        <w:rPr>
          <w:rFonts w:hint="eastAsia"/>
          <w:rtl/>
        </w:rPr>
        <w:t>מורשה</w:t>
      </w:r>
      <w:r w:rsidRPr="009C7622">
        <w:rPr>
          <w:rtl/>
        </w:rPr>
        <w:t xml:space="preserve"> </w:t>
      </w:r>
      <w:r w:rsidRPr="009C7622">
        <w:rPr>
          <w:rFonts w:hint="eastAsia"/>
          <w:rtl/>
        </w:rPr>
        <w:t>החתימה</w:t>
      </w:r>
      <w:r w:rsidRPr="009C7622">
        <w:rPr>
          <w:rtl/>
        </w:rPr>
        <w:t xml:space="preserve"> </w:t>
      </w:r>
      <w:r w:rsidRPr="009C7622">
        <w:rPr>
          <w:rFonts w:hint="eastAsia"/>
          <w:rtl/>
        </w:rPr>
        <w:t>מטעם</w:t>
      </w:r>
      <w:r w:rsidRPr="009C7622">
        <w:rPr>
          <w:rtl/>
        </w:rPr>
        <w:t xml:space="preserve"> __________________</w:t>
      </w:r>
      <w:r w:rsidRPr="009C7622">
        <w:rPr>
          <w:rFonts w:hint="cs"/>
          <w:rtl/>
        </w:rPr>
        <w:t xml:space="preserve"> </w:t>
      </w:r>
      <w:r w:rsidRPr="009C7622">
        <w:rPr>
          <w:rFonts w:hint="eastAsia"/>
          <w:rtl/>
        </w:rPr>
        <w:t>שמספר</w:t>
      </w:r>
      <w:r w:rsidR="00621E24" w:rsidRPr="009C7622">
        <w:rPr>
          <w:rFonts w:hint="cs"/>
          <w:rtl/>
        </w:rPr>
        <w:t>ה</w:t>
      </w:r>
      <w:r w:rsidRPr="009C7622">
        <w:rPr>
          <w:rtl/>
        </w:rPr>
        <w:t xml:space="preserve"> ____________(</w:t>
      </w:r>
      <w:r w:rsidRPr="009C7622">
        <w:rPr>
          <w:rFonts w:hint="eastAsia"/>
          <w:rtl/>
        </w:rPr>
        <w:t>להלן</w:t>
      </w:r>
      <w:r w:rsidRPr="009C7622">
        <w:rPr>
          <w:rtl/>
        </w:rPr>
        <w:t xml:space="preserve">: </w:t>
      </w:r>
      <w:r w:rsidRPr="009C7622">
        <w:rPr>
          <w:rFonts w:hint="cs"/>
          <w:rtl/>
        </w:rPr>
        <w:t>המציע</w:t>
      </w:r>
      <w:r w:rsidRPr="009C7622">
        <w:rPr>
          <w:rtl/>
        </w:rPr>
        <w:t xml:space="preserve">) </w:t>
      </w:r>
      <w:r w:rsidRPr="009C7622">
        <w:rPr>
          <w:rFonts w:hint="eastAsia"/>
          <w:rtl/>
        </w:rPr>
        <w:t>מצהיר</w:t>
      </w:r>
      <w:r w:rsidRPr="009C7622">
        <w:rPr>
          <w:rtl/>
        </w:rPr>
        <w:t xml:space="preserve"> </w:t>
      </w:r>
      <w:r w:rsidRPr="009C7622">
        <w:rPr>
          <w:rFonts w:hint="eastAsia"/>
          <w:rtl/>
        </w:rPr>
        <w:t>בזאת</w:t>
      </w:r>
      <w:r w:rsidRPr="009C7622">
        <w:rPr>
          <w:rtl/>
        </w:rPr>
        <w:t xml:space="preserve">, </w:t>
      </w:r>
      <w:r w:rsidRPr="009C7622">
        <w:rPr>
          <w:rFonts w:hint="eastAsia"/>
          <w:rtl/>
        </w:rPr>
        <w:t>בכתב</w:t>
      </w:r>
      <w:r w:rsidRPr="009C7622">
        <w:rPr>
          <w:rtl/>
        </w:rPr>
        <w:t xml:space="preserve">, </w:t>
      </w:r>
      <w:r w:rsidRPr="009C7622">
        <w:rPr>
          <w:rFonts w:hint="eastAsia"/>
          <w:rtl/>
        </w:rPr>
        <w:t>כדלקמן</w:t>
      </w:r>
      <w:r w:rsidRPr="009C7622">
        <w:rPr>
          <w:rtl/>
        </w:rPr>
        <w:t xml:space="preserve">: </w:t>
      </w:r>
    </w:p>
    <w:p w:rsidR="000B7DD3" w:rsidRPr="009C7622" w:rsidRDefault="000B7DD3">
      <w:pPr>
        <w:spacing w:line="300" w:lineRule="atLeast"/>
        <w:rPr>
          <w:rtl/>
        </w:rPr>
        <w:pPrChange w:id="3142" w:author="Yael Adelman" w:date="2017-03-27T14:29:00Z">
          <w:pPr>
            <w:spacing w:line="300" w:lineRule="atLeast"/>
            <w:jc w:val="both"/>
          </w:pPr>
        </w:pPrChange>
      </w:pPr>
    </w:p>
    <w:p w:rsidR="000B7DD3" w:rsidRPr="009C7622" w:rsidRDefault="000B7DD3">
      <w:pPr>
        <w:spacing w:line="300" w:lineRule="atLeast"/>
        <w:ind w:left="285" w:hanging="285"/>
        <w:rPr>
          <w:rtl/>
        </w:rPr>
        <w:pPrChange w:id="3143" w:author="Yael Adelman" w:date="2017-03-27T14:29:00Z">
          <w:pPr>
            <w:spacing w:line="300" w:lineRule="atLeast"/>
            <w:ind w:left="285" w:hanging="285"/>
            <w:jc w:val="both"/>
          </w:pPr>
        </w:pPrChange>
      </w:pPr>
      <w:r w:rsidRPr="009C7622">
        <w:rPr>
          <w:rtl/>
        </w:rPr>
        <w:t>1.</w:t>
      </w:r>
      <w:r w:rsidRPr="009C7622">
        <w:rPr>
          <w:rtl/>
        </w:rPr>
        <w:tab/>
      </w:r>
      <w:r w:rsidRPr="009C7622">
        <w:rPr>
          <w:rtl/>
        </w:rPr>
        <w:tab/>
      </w:r>
      <w:r w:rsidRPr="009C7622">
        <w:rPr>
          <w:rFonts w:hint="eastAsia"/>
          <w:rtl/>
        </w:rPr>
        <w:t>הנני</w:t>
      </w:r>
      <w:r w:rsidRPr="009C7622">
        <w:rPr>
          <w:rtl/>
        </w:rPr>
        <w:t xml:space="preserve"> </w:t>
      </w:r>
      <w:r w:rsidRPr="009C7622">
        <w:rPr>
          <w:rFonts w:hint="eastAsia"/>
          <w:rtl/>
        </w:rPr>
        <w:t>מצהיר</w:t>
      </w:r>
      <w:r w:rsidRPr="009C7622">
        <w:rPr>
          <w:rtl/>
        </w:rPr>
        <w:t xml:space="preserve"> </w:t>
      </w:r>
      <w:r w:rsidRPr="009C7622">
        <w:rPr>
          <w:rFonts w:hint="eastAsia"/>
          <w:rtl/>
        </w:rPr>
        <w:t>כי</w:t>
      </w:r>
      <w:r w:rsidRPr="009C7622">
        <w:rPr>
          <w:rtl/>
        </w:rPr>
        <w:t xml:space="preserve"> </w:t>
      </w:r>
      <w:r w:rsidRPr="009C7622">
        <w:rPr>
          <w:rFonts w:hint="eastAsia"/>
          <w:rtl/>
        </w:rPr>
        <w:t>התקיים</w:t>
      </w:r>
      <w:r w:rsidRPr="009C7622">
        <w:rPr>
          <w:rtl/>
        </w:rPr>
        <w:t xml:space="preserve"> </w:t>
      </w:r>
      <w:r w:rsidRPr="009C7622">
        <w:rPr>
          <w:rFonts w:hint="cs"/>
          <w:rtl/>
        </w:rPr>
        <w:t xml:space="preserve">במציע </w:t>
      </w:r>
      <w:r w:rsidRPr="009C7622">
        <w:rPr>
          <w:rFonts w:hint="eastAsia"/>
          <w:rtl/>
        </w:rPr>
        <w:t>אחד</w:t>
      </w:r>
      <w:r w:rsidRPr="009C7622">
        <w:rPr>
          <w:rtl/>
        </w:rPr>
        <w:t xml:space="preserve"> </w:t>
      </w:r>
      <w:r w:rsidRPr="009C7622">
        <w:rPr>
          <w:rFonts w:hint="eastAsia"/>
          <w:rtl/>
        </w:rPr>
        <w:t>מאלה</w:t>
      </w:r>
      <w:r w:rsidRPr="009C7622">
        <w:rPr>
          <w:rtl/>
        </w:rPr>
        <w:t xml:space="preserve">: </w:t>
      </w:r>
    </w:p>
    <w:p w:rsidR="000B7DD3" w:rsidRPr="009C7622" w:rsidRDefault="000B7DD3">
      <w:pPr>
        <w:spacing w:line="300" w:lineRule="atLeast"/>
        <w:ind w:left="285" w:hanging="285"/>
        <w:rPr>
          <w:rtl/>
        </w:rPr>
        <w:pPrChange w:id="3144" w:author="Yael Adelman" w:date="2017-03-27T14:29:00Z">
          <w:pPr>
            <w:spacing w:line="300" w:lineRule="atLeast"/>
            <w:ind w:left="285" w:hanging="285"/>
            <w:jc w:val="both"/>
          </w:pPr>
        </w:pPrChange>
      </w:pPr>
    </w:p>
    <w:p w:rsidR="000B7DD3" w:rsidRPr="009C7622" w:rsidRDefault="000B7DD3">
      <w:pPr>
        <w:spacing w:line="300" w:lineRule="atLeast"/>
        <w:ind w:left="1440" w:hanging="720"/>
        <w:rPr>
          <w:rtl/>
        </w:rPr>
        <w:pPrChange w:id="3145" w:author="Yael Adelman" w:date="2017-03-27T14:29:00Z">
          <w:pPr>
            <w:spacing w:line="300" w:lineRule="atLeast"/>
            <w:ind w:left="1440" w:hanging="720"/>
            <w:jc w:val="both"/>
          </w:pPr>
        </w:pPrChange>
      </w:pPr>
      <w:r w:rsidRPr="009C7622">
        <w:rPr>
          <w:rtl/>
        </w:rPr>
        <w:t>(</w:t>
      </w:r>
      <w:r w:rsidRPr="009C7622">
        <w:rPr>
          <w:rFonts w:hint="eastAsia"/>
          <w:rtl/>
        </w:rPr>
        <w:t>א</w:t>
      </w:r>
      <w:r w:rsidRPr="009C7622">
        <w:rPr>
          <w:rtl/>
        </w:rPr>
        <w:t>)</w:t>
      </w:r>
      <w:r w:rsidRPr="009C7622">
        <w:rPr>
          <w:rtl/>
        </w:rPr>
        <w:tab/>
      </w:r>
      <w:r w:rsidRPr="009C7622">
        <w:rPr>
          <w:rFonts w:hint="cs"/>
          <w:rtl/>
        </w:rPr>
        <w:t>המציע</w:t>
      </w:r>
      <w:r w:rsidRPr="009C7622">
        <w:rPr>
          <w:rtl/>
        </w:rPr>
        <w:t xml:space="preserve"> </w:t>
      </w:r>
      <w:r w:rsidRPr="009C7622">
        <w:rPr>
          <w:rFonts w:hint="eastAsia"/>
          <w:rtl/>
        </w:rPr>
        <w:t>ובעל</w:t>
      </w:r>
      <w:r w:rsidRPr="009C7622">
        <w:rPr>
          <w:rtl/>
        </w:rPr>
        <w:t xml:space="preserve"> </w:t>
      </w:r>
      <w:r w:rsidRPr="009C7622">
        <w:rPr>
          <w:rFonts w:hint="eastAsia"/>
          <w:rtl/>
        </w:rPr>
        <w:t>הזיקה</w:t>
      </w:r>
      <w:r w:rsidRPr="009C7622">
        <w:rPr>
          <w:rtl/>
        </w:rPr>
        <w:t xml:space="preserve"> </w:t>
      </w:r>
      <w:r w:rsidRPr="009C7622">
        <w:rPr>
          <w:rFonts w:hint="eastAsia"/>
          <w:rtl/>
        </w:rPr>
        <w:t>אליו</w:t>
      </w:r>
      <w:r w:rsidRPr="009C7622">
        <w:rPr>
          <w:rtl/>
        </w:rPr>
        <w:t xml:space="preserve">, </w:t>
      </w:r>
      <w:r w:rsidRPr="009C7622">
        <w:rPr>
          <w:rFonts w:hint="eastAsia"/>
          <w:rtl/>
        </w:rPr>
        <w:t>לא</w:t>
      </w:r>
      <w:r w:rsidRPr="009C7622">
        <w:rPr>
          <w:rtl/>
        </w:rPr>
        <w:t xml:space="preserve"> </w:t>
      </w:r>
      <w:r w:rsidRPr="009C7622">
        <w:rPr>
          <w:rFonts w:hint="eastAsia"/>
          <w:rtl/>
        </w:rPr>
        <w:t>הורשעו</w:t>
      </w:r>
      <w:r w:rsidRPr="009C7622">
        <w:rPr>
          <w:rtl/>
        </w:rPr>
        <w:t xml:space="preserve"> </w:t>
      </w:r>
      <w:r w:rsidRPr="009C7622">
        <w:rPr>
          <w:rFonts w:hint="eastAsia"/>
          <w:rtl/>
        </w:rPr>
        <w:t>בפסק</w:t>
      </w:r>
      <w:r w:rsidRPr="009C7622">
        <w:rPr>
          <w:rtl/>
        </w:rPr>
        <w:t xml:space="preserve"> </w:t>
      </w:r>
      <w:r w:rsidRPr="009C7622">
        <w:rPr>
          <w:rFonts w:hint="eastAsia"/>
          <w:rtl/>
        </w:rPr>
        <w:t>דין</w:t>
      </w:r>
      <w:r w:rsidRPr="009C7622">
        <w:rPr>
          <w:rtl/>
        </w:rPr>
        <w:t xml:space="preserve"> </w:t>
      </w:r>
      <w:r w:rsidRPr="009C7622">
        <w:rPr>
          <w:rFonts w:hint="eastAsia"/>
          <w:rtl/>
        </w:rPr>
        <w:t>חלוט</w:t>
      </w:r>
      <w:r w:rsidRPr="009C7622">
        <w:rPr>
          <w:rtl/>
        </w:rPr>
        <w:t xml:space="preserve"> </w:t>
      </w:r>
      <w:r w:rsidRPr="009C7622">
        <w:rPr>
          <w:rFonts w:hint="eastAsia"/>
          <w:rtl/>
        </w:rPr>
        <w:t>בעבירה</w:t>
      </w:r>
      <w:r w:rsidRPr="009C7622">
        <w:rPr>
          <w:rtl/>
        </w:rPr>
        <w:t xml:space="preserve"> </w:t>
      </w:r>
      <w:r w:rsidRPr="009C7622">
        <w:rPr>
          <w:rFonts w:hint="eastAsia"/>
          <w:rtl/>
        </w:rPr>
        <w:t>לפי</w:t>
      </w:r>
      <w:r w:rsidRPr="009C7622">
        <w:rPr>
          <w:rtl/>
        </w:rPr>
        <w:t xml:space="preserve"> </w:t>
      </w:r>
      <w:r w:rsidRPr="009C7622">
        <w:rPr>
          <w:rFonts w:hint="eastAsia"/>
          <w:rtl/>
        </w:rPr>
        <w:t>חוק</w:t>
      </w:r>
      <w:r w:rsidRPr="009C7622">
        <w:rPr>
          <w:rtl/>
        </w:rPr>
        <w:t xml:space="preserve"> </w:t>
      </w:r>
      <w:r w:rsidRPr="009C7622">
        <w:rPr>
          <w:rFonts w:hint="eastAsia"/>
          <w:rtl/>
        </w:rPr>
        <w:t>עובדים</w:t>
      </w:r>
      <w:r w:rsidRPr="009C7622">
        <w:rPr>
          <w:rtl/>
        </w:rPr>
        <w:t xml:space="preserve"> </w:t>
      </w:r>
      <w:r w:rsidRPr="009C7622">
        <w:rPr>
          <w:rFonts w:hint="eastAsia"/>
          <w:rtl/>
        </w:rPr>
        <w:t>זרים</w:t>
      </w:r>
      <w:r w:rsidRPr="009C7622">
        <w:rPr>
          <w:rtl/>
        </w:rPr>
        <w:t xml:space="preserve"> </w:t>
      </w:r>
      <w:r w:rsidRPr="009C7622">
        <w:rPr>
          <w:rFonts w:hint="eastAsia"/>
          <w:rtl/>
        </w:rPr>
        <w:t>בשנה</w:t>
      </w:r>
      <w:r w:rsidRPr="009C7622">
        <w:rPr>
          <w:rtl/>
        </w:rPr>
        <w:t xml:space="preserve"> </w:t>
      </w:r>
      <w:r w:rsidRPr="009C7622">
        <w:rPr>
          <w:rFonts w:hint="eastAsia"/>
          <w:rtl/>
        </w:rPr>
        <w:t>שקדמה</w:t>
      </w:r>
      <w:r w:rsidRPr="009C7622">
        <w:rPr>
          <w:rtl/>
        </w:rPr>
        <w:t xml:space="preserve"> </w:t>
      </w:r>
      <w:r w:rsidRPr="009C7622">
        <w:rPr>
          <w:rFonts w:hint="eastAsia"/>
          <w:rtl/>
        </w:rPr>
        <w:t>למועד</w:t>
      </w:r>
      <w:r w:rsidRPr="009C7622">
        <w:rPr>
          <w:rtl/>
        </w:rPr>
        <w:t xml:space="preserve"> </w:t>
      </w:r>
      <w:r w:rsidRPr="009C7622">
        <w:rPr>
          <w:rFonts w:hint="eastAsia"/>
          <w:rtl/>
        </w:rPr>
        <w:t>חתימת</w:t>
      </w:r>
      <w:r w:rsidRPr="009C7622">
        <w:rPr>
          <w:rtl/>
        </w:rPr>
        <w:t xml:space="preserve"> </w:t>
      </w:r>
      <w:r w:rsidRPr="009C7622">
        <w:rPr>
          <w:rFonts w:hint="eastAsia"/>
          <w:rtl/>
        </w:rPr>
        <w:t>ההצהרה</w:t>
      </w:r>
      <w:r w:rsidRPr="009C7622">
        <w:rPr>
          <w:rtl/>
        </w:rPr>
        <w:t xml:space="preserve">. </w:t>
      </w:r>
    </w:p>
    <w:p w:rsidR="000B7DD3" w:rsidRPr="009C7622" w:rsidRDefault="000B7DD3">
      <w:pPr>
        <w:spacing w:line="300" w:lineRule="atLeast"/>
        <w:ind w:left="1440" w:hanging="720"/>
        <w:rPr>
          <w:rtl/>
        </w:rPr>
        <w:pPrChange w:id="3146" w:author="Yael Adelman" w:date="2017-03-27T14:29:00Z">
          <w:pPr>
            <w:spacing w:line="300" w:lineRule="atLeast"/>
            <w:ind w:left="1440" w:hanging="720"/>
            <w:jc w:val="both"/>
          </w:pPr>
        </w:pPrChange>
      </w:pPr>
      <w:r w:rsidRPr="009C7622">
        <w:rPr>
          <w:rtl/>
        </w:rPr>
        <w:t>(</w:t>
      </w:r>
      <w:r w:rsidRPr="009C7622">
        <w:rPr>
          <w:rFonts w:hint="eastAsia"/>
          <w:rtl/>
        </w:rPr>
        <w:t>ב</w:t>
      </w:r>
      <w:r w:rsidRPr="009C7622">
        <w:rPr>
          <w:rtl/>
        </w:rPr>
        <w:t>)</w:t>
      </w:r>
      <w:r w:rsidRPr="009C7622">
        <w:rPr>
          <w:rtl/>
        </w:rPr>
        <w:tab/>
      </w:r>
      <w:r w:rsidRPr="009C7622">
        <w:rPr>
          <w:rFonts w:hint="eastAsia"/>
          <w:rtl/>
        </w:rPr>
        <w:t>אם</w:t>
      </w:r>
      <w:r w:rsidRPr="009C7622">
        <w:rPr>
          <w:rtl/>
        </w:rPr>
        <w:t xml:space="preserve"> </w:t>
      </w:r>
      <w:r w:rsidRPr="009C7622">
        <w:rPr>
          <w:rFonts w:hint="cs"/>
          <w:rtl/>
        </w:rPr>
        <w:t xml:space="preserve">המציע </w:t>
      </w:r>
      <w:r w:rsidRPr="009C7622">
        <w:rPr>
          <w:rFonts w:hint="eastAsia"/>
          <w:rtl/>
        </w:rPr>
        <w:t>או</w:t>
      </w:r>
      <w:r w:rsidRPr="009C7622">
        <w:rPr>
          <w:rtl/>
        </w:rPr>
        <w:t xml:space="preserve"> </w:t>
      </w:r>
      <w:r w:rsidRPr="009C7622">
        <w:rPr>
          <w:rFonts w:hint="eastAsia"/>
          <w:rtl/>
        </w:rPr>
        <w:t>בעל</w:t>
      </w:r>
      <w:r w:rsidRPr="009C7622">
        <w:rPr>
          <w:rtl/>
        </w:rPr>
        <w:t xml:space="preserve"> </w:t>
      </w:r>
      <w:r w:rsidRPr="009C7622">
        <w:rPr>
          <w:rFonts w:hint="eastAsia"/>
          <w:rtl/>
        </w:rPr>
        <w:t>הזיקה</w:t>
      </w:r>
      <w:r w:rsidRPr="009C7622">
        <w:rPr>
          <w:rtl/>
        </w:rPr>
        <w:t xml:space="preserve"> </w:t>
      </w:r>
      <w:r w:rsidRPr="009C7622">
        <w:rPr>
          <w:rFonts w:hint="eastAsia"/>
          <w:rtl/>
        </w:rPr>
        <w:t>אליו</w:t>
      </w:r>
      <w:r w:rsidRPr="009C7622">
        <w:rPr>
          <w:rtl/>
        </w:rPr>
        <w:t xml:space="preserve"> </w:t>
      </w:r>
      <w:r w:rsidRPr="009C7622">
        <w:rPr>
          <w:rFonts w:hint="eastAsia"/>
          <w:rtl/>
        </w:rPr>
        <w:t>הורשעו</w:t>
      </w:r>
      <w:r w:rsidRPr="009C7622">
        <w:rPr>
          <w:rtl/>
        </w:rPr>
        <w:t xml:space="preserve"> </w:t>
      </w:r>
      <w:r w:rsidRPr="009C7622">
        <w:rPr>
          <w:rFonts w:hint="eastAsia"/>
          <w:rtl/>
        </w:rPr>
        <w:t>בפסק</w:t>
      </w:r>
      <w:r w:rsidRPr="009C7622">
        <w:rPr>
          <w:rtl/>
        </w:rPr>
        <w:t xml:space="preserve"> </w:t>
      </w:r>
      <w:r w:rsidRPr="009C7622">
        <w:rPr>
          <w:rFonts w:hint="eastAsia"/>
          <w:rtl/>
        </w:rPr>
        <w:t>דין</w:t>
      </w:r>
      <w:r w:rsidRPr="009C7622">
        <w:rPr>
          <w:rtl/>
        </w:rPr>
        <w:t xml:space="preserve"> </w:t>
      </w:r>
      <w:r w:rsidRPr="009C7622">
        <w:rPr>
          <w:rFonts w:hint="eastAsia"/>
          <w:rtl/>
        </w:rPr>
        <w:t>חלוט</w:t>
      </w:r>
      <w:r w:rsidRPr="009C7622">
        <w:rPr>
          <w:rtl/>
        </w:rPr>
        <w:t xml:space="preserve"> </w:t>
      </w:r>
      <w:r w:rsidRPr="009C7622">
        <w:rPr>
          <w:rFonts w:hint="eastAsia"/>
          <w:rtl/>
        </w:rPr>
        <w:t>בשתי</w:t>
      </w:r>
      <w:r w:rsidRPr="009C7622">
        <w:rPr>
          <w:rtl/>
        </w:rPr>
        <w:t xml:space="preserve"> </w:t>
      </w:r>
      <w:r w:rsidRPr="009C7622">
        <w:rPr>
          <w:rFonts w:hint="eastAsia"/>
          <w:rtl/>
        </w:rPr>
        <w:t>עבירות</w:t>
      </w:r>
      <w:r w:rsidRPr="009C7622">
        <w:rPr>
          <w:rtl/>
        </w:rPr>
        <w:t xml:space="preserve"> </w:t>
      </w:r>
      <w:r w:rsidRPr="009C7622">
        <w:rPr>
          <w:rFonts w:hint="eastAsia"/>
          <w:rtl/>
        </w:rPr>
        <w:t>או</w:t>
      </w:r>
      <w:r w:rsidRPr="009C7622">
        <w:rPr>
          <w:rtl/>
        </w:rPr>
        <w:t xml:space="preserve"> </w:t>
      </w:r>
      <w:r w:rsidRPr="009C7622">
        <w:rPr>
          <w:rFonts w:hint="eastAsia"/>
          <w:rtl/>
        </w:rPr>
        <w:t>יותר</w:t>
      </w:r>
      <w:r w:rsidRPr="009C7622">
        <w:rPr>
          <w:rtl/>
        </w:rPr>
        <w:t xml:space="preserve"> </w:t>
      </w:r>
      <w:r w:rsidRPr="009C7622">
        <w:rPr>
          <w:rFonts w:hint="eastAsia"/>
          <w:rtl/>
        </w:rPr>
        <w:t>לפי</w:t>
      </w:r>
      <w:r w:rsidRPr="009C7622">
        <w:rPr>
          <w:rtl/>
        </w:rPr>
        <w:t xml:space="preserve"> </w:t>
      </w:r>
      <w:r w:rsidRPr="009C7622">
        <w:rPr>
          <w:rFonts w:hint="eastAsia"/>
          <w:rtl/>
        </w:rPr>
        <w:t>חוק</w:t>
      </w:r>
      <w:r w:rsidRPr="009C7622">
        <w:rPr>
          <w:rtl/>
        </w:rPr>
        <w:t xml:space="preserve"> </w:t>
      </w:r>
      <w:r w:rsidRPr="009C7622">
        <w:rPr>
          <w:rFonts w:hint="eastAsia"/>
          <w:rtl/>
        </w:rPr>
        <w:t>עובדים</w:t>
      </w:r>
      <w:r w:rsidRPr="009C7622">
        <w:rPr>
          <w:rtl/>
        </w:rPr>
        <w:t xml:space="preserve"> </w:t>
      </w:r>
      <w:r w:rsidRPr="009C7622">
        <w:rPr>
          <w:rFonts w:hint="eastAsia"/>
          <w:rtl/>
        </w:rPr>
        <w:t>זרים</w:t>
      </w:r>
      <w:r w:rsidRPr="009C7622">
        <w:rPr>
          <w:rtl/>
        </w:rPr>
        <w:t xml:space="preserve"> – </w:t>
      </w:r>
      <w:r w:rsidRPr="009C7622">
        <w:rPr>
          <w:rFonts w:hint="eastAsia"/>
          <w:rtl/>
        </w:rPr>
        <w:t>ההרשעה</w:t>
      </w:r>
      <w:r w:rsidRPr="009C7622">
        <w:rPr>
          <w:rtl/>
        </w:rPr>
        <w:t xml:space="preserve"> </w:t>
      </w:r>
      <w:r w:rsidRPr="009C7622">
        <w:rPr>
          <w:rFonts w:hint="eastAsia"/>
          <w:rtl/>
        </w:rPr>
        <w:t>האחרונה</w:t>
      </w:r>
      <w:r w:rsidRPr="009C7622">
        <w:rPr>
          <w:rtl/>
        </w:rPr>
        <w:t xml:space="preserve"> </w:t>
      </w:r>
      <w:r w:rsidRPr="009C7622">
        <w:rPr>
          <w:rFonts w:hint="eastAsia"/>
          <w:rtl/>
        </w:rPr>
        <w:t>לא</w:t>
      </w:r>
      <w:r w:rsidRPr="009C7622">
        <w:rPr>
          <w:rtl/>
        </w:rPr>
        <w:t xml:space="preserve"> </w:t>
      </w:r>
      <w:r w:rsidRPr="009C7622">
        <w:rPr>
          <w:rFonts w:hint="eastAsia"/>
          <w:rtl/>
        </w:rPr>
        <w:t>ה</w:t>
      </w:r>
      <w:r w:rsidRPr="009C7622">
        <w:rPr>
          <w:rFonts w:hint="cs"/>
          <w:rtl/>
        </w:rPr>
        <w:t>י</w:t>
      </w:r>
      <w:r w:rsidRPr="009C7622">
        <w:rPr>
          <w:rFonts w:hint="eastAsia"/>
          <w:rtl/>
        </w:rPr>
        <w:t>יתה</w:t>
      </w:r>
      <w:r w:rsidRPr="009C7622">
        <w:rPr>
          <w:rtl/>
        </w:rPr>
        <w:t xml:space="preserve"> </w:t>
      </w:r>
      <w:r w:rsidRPr="009C7622">
        <w:rPr>
          <w:rFonts w:hint="eastAsia"/>
          <w:rtl/>
        </w:rPr>
        <w:t>בשלוש</w:t>
      </w:r>
      <w:r w:rsidRPr="009C7622">
        <w:rPr>
          <w:rtl/>
        </w:rPr>
        <w:t xml:space="preserve"> </w:t>
      </w:r>
      <w:r w:rsidRPr="009C7622">
        <w:rPr>
          <w:rFonts w:hint="eastAsia"/>
          <w:rtl/>
        </w:rPr>
        <w:t>השנים</w:t>
      </w:r>
      <w:r w:rsidRPr="009C7622">
        <w:rPr>
          <w:rtl/>
        </w:rPr>
        <w:t xml:space="preserve"> </w:t>
      </w:r>
      <w:r w:rsidRPr="009C7622">
        <w:rPr>
          <w:rFonts w:hint="eastAsia"/>
          <w:rtl/>
        </w:rPr>
        <w:t>שקדמו</w:t>
      </w:r>
      <w:r w:rsidRPr="009C7622">
        <w:rPr>
          <w:rtl/>
        </w:rPr>
        <w:t xml:space="preserve"> </w:t>
      </w:r>
      <w:r w:rsidRPr="009C7622">
        <w:rPr>
          <w:rFonts w:hint="eastAsia"/>
          <w:rtl/>
        </w:rPr>
        <w:t>למועד</w:t>
      </w:r>
      <w:r w:rsidRPr="009C7622">
        <w:rPr>
          <w:rtl/>
        </w:rPr>
        <w:t xml:space="preserve"> </w:t>
      </w:r>
      <w:r w:rsidRPr="009C7622">
        <w:rPr>
          <w:rFonts w:hint="eastAsia"/>
          <w:rtl/>
        </w:rPr>
        <w:t>חתימת</w:t>
      </w:r>
      <w:r w:rsidRPr="009C7622">
        <w:rPr>
          <w:rtl/>
        </w:rPr>
        <w:t xml:space="preserve"> </w:t>
      </w:r>
      <w:r w:rsidRPr="009C7622">
        <w:rPr>
          <w:rFonts w:hint="eastAsia"/>
          <w:rtl/>
        </w:rPr>
        <w:t>ההצהרה</w:t>
      </w:r>
      <w:r w:rsidRPr="009C7622">
        <w:rPr>
          <w:rtl/>
        </w:rPr>
        <w:t xml:space="preserve">. </w:t>
      </w:r>
    </w:p>
    <w:p w:rsidR="000B7DD3" w:rsidRPr="009C7622" w:rsidRDefault="000B7DD3">
      <w:pPr>
        <w:spacing w:line="300" w:lineRule="atLeast"/>
        <w:rPr>
          <w:rtl/>
        </w:rPr>
        <w:pPrChange w:id="3147" w:author="Yael Adelman" w:date="2017-03-27T14:29:00Z">
          <w:pPr>
            <w:spacing w:line="300" w:lineRule="atLeast"/>
            <w:jc w:val="both"/>
          </w:pPr>
        </w:pPrChange>
      </w:pPr>
      <w:r w:rsidRPr="009C7622">
        <w:rPr>
          <w:rtl/>
        </w:rPr>
        <w:tab/>
      </w:r>
    </w:p>
    <w:p w:rsidR="000B7DD3" w:rsidRPr="009C7622" w:rsidRDefault="000B7DD3">
      <w:pPr>
        <w:spacing w:line="300" w:lineRule="atLeast"/>
        <w:rPr>
          <w:rtl/>
        </w:rPr>
        <w:pPrChange w:id="3148" w:author="Yael Adelman" w:date="2017-03-27T14:29:00Z">
          <w:pPr>
            <w:spacing w:line="300" w:lineRule="atLeast"/>
            <w:jc w:val="both"/>
          </w:pPr>
        </w:pPrChange>
      </w:pPr>
      <w:r w:rsidRPr="009C7622">
        <w:rPr>
          <w:rtl/>
        </w:rPr>
        <w:tab/>
      </w:r>
      <w:r w:rsidRPr="009C7622">
        <w:rPr>
          <w:rFonts w:hint="eastAsia"/>
          <w:rtl/>
        </w:rPr>
        <w:t>לעניין</w:t>
      </w:r>
      <w:r w:rsidRPr="009C7622">
        <w:rPr>
          <w:rtl/>
        </w:rPr>
        <w:t xml:space="preserve"> </w:t>
      </w:r>
      <w:r w:rsidRPr="009C7622">
        <w:rPr>
          <w:rFonts w:hint="eastAsia"/>
          <w:rtl/>
        </w:rPr>
        <w:t>סעיף</w:t>
      </w:r>
      <w:r w:rsidRPr="009C7622">
        <w:rPr>
          <w:rtl/>
        </w:rPr>
        <w:t xml:space="preserve"> </w:t>
      </w:r>
      <w:r w:rsidRPr="009C7622">
        <w:rPr>
          <w:rFonts w:hint="eastAsia"/>
          <w:rtl/>
        </w:rPr>
        <w:t>זה</w:t>
      </w:r>
      <w:r w:rsidR="0025770E" w:rsidRPr="009C7622">
        <w:rPr>
          <w:rFonts w:hint="cs"/>
          <w:rtl/>
        </w:rPr>
        <w:t xml:space="preserve"> </w:t>
      </w:r>
      <w:r w:rsidRPr="009C7622">
        <w:rPr>
          <w:rtl/>
        </w:rPr>
        <w:t xml:space="preserve">– </w:t>
      </w:r>
    </w:p>
    <w:p w:rsidR="000B7DD3" w:rsidRPr="009C7622" w:rsidRDefault="000B7DD3">
      <w:pPr>
        <w:spacing w:line="300" w:lineRule="atLeast"/>
        <w:ind w:left="720"/>
        <w:rPr>
          <w:rtl/>
        </w:rPr>
        <w:pPrChange w:id="3149" w:author="Yael Adelman" w:date="2017-03-27T14:29:00Z">
          <w:pPr>
            <w:spacing w:line="300" w:lineRule="atLeast"/>
            <w:ind w:left="720"/>
            <w:jc w:val="both"/>
          </w:pPr>
        </w:pPrChange>
      </w:pPr>
      <w:r w:rsidRPr="009C7622">
        <w:rPr>
          <w:rtl/>
        </w:rPr>
        <w:t>"</w:t>
      </w:r>
      <w:r w:rsidRPr="009C7622">
        <w:rPr>
          <w:rFonts w:hint="eastAsia"/>
          <w:rtl/>
        </w:rPr>
        <w:t>בעל</w:t>
      </w:r>
      <w:r w:rsidRPr="009C7622">
        <w:rPr>
          <w:rtl/>
        </w:rPr>
        <w:t xml:space="preserve"> </w:t>
      </w:r>
      <w:r w:rsidRPr="009C7622">
        <w:rPr>
          <w:rFonts w:hint="eastAsia"/>
          <w:rtl/>
        </w:rPr>
        <w:t>זיקה</w:t>
      </w:r>
      <w:r w:rsidRPr="009C7622">
        <w:rPr>
          <w:rtl/>
        </w:rPr>
        <w:t xml:space="preserve">" – </w:t>
      </w:r>
      <w:r w:rsidRPr="009C7622">
        <w:rPr>
          <w:rFonts w:hint="eastAsia"/>
          <w:rtl/>
        </w:rPr>
        <w:t>מי</w:t>
      </w:r>
      <w:r w:rsidRPr="009C7622">
        <w:rPr>
          <w:rtl/>
        </w:rPr>
        <w:t xml:space="preserve"> </w:t>
      </w:r>
      <w:r w:rsidRPr="009C7622">
        <w:rPr>
          <w:rFonts w:hint="eastAsia"/>
          <w:rtl/>
        </w:rPr>
        <w:t>שנשלט</w:t>
      </w:r>
      <w:r w:rsidRPr="009C7622">
        <w:rPr>
          <w:rtl/>
        </w:rPr>
        <w:t xml:space="preserve"> </w:t>
      </w:r>
      <w:r w:rsidRPr="009C7622">
        <w:rPr>
          <w:rFonts w:hint="eastAsia"/>
          <w:rtl/>
        </w:rPr>
        <w:t>על</w:t>
      </w:r>
      <w:r w:rsidRPr="009C7622">
        <w:rPr>
          <w:rtl/>
        </w:rPr>
        <w:t xml:space="preserve"> </w:t>
      </w:r>
      <w:r w:rsidRPr="009C7622">
        <w:rPr>
          <w:rFonts w:hint="eastAsia"/>
          <w:rtl/>
        </w:rPr>
        <w:t>ידי</w:t>
      </w:r>
      <w:r w:rsidRPr="009C7622">
        <w:rPr>
          <w:rtl/>
        </w:rPr>
        <w:t xml:space="preserve"> </w:t>
      </w:r>
      <w:r w:rsidRPr="009C7622">
        <w:rPr>
          <w:rFonts w:hint="cs"/>
          <w:rtl/>
        </w:rPr>
        <w:t>המציע</w:t>
      </w:r>
      <w:r w:rsidRPr="009C7622">
        <w:rPr>
          <w:rtl/>
        </w:rPr>
        <w:t xml:space="preserve"> </w:t>
      </w:r>
      <w:r w:rsidRPr="009C7622">
        <w:rPr>
          <w:rFonts w:hint="eastAsia"/>
          <w:rtl/>
        </w:rPr>
        <w:t>ואם</w:t>
      </w:r>
      <w:r w:rsidRPr="009C7622">
        <w:rPr>
          <w:rtl/>
        </w:rPr>
        <w:t xml:space="preserve"> </w:t>
      </w:r>
      <w:r w:rsidRPr="009C7622">
        <w:rPr>
          <w:rFonts w:hint="cs"/>
          <w:rtl/>
        </w:rPr>
        <w:t>המציע</w:t>
      </w:r>
      <w:r w:rsidRPr="009C7622">
        <w:rPr>
          <w:rtl/>
        </w:rPr>
        <w:t xml:space="preserve"> </w:t>
      </w:r>
      <w:r w:rsidRPr="009C7622">
        <w:rPr>
          <w:rFonts w:hint="eastAsia"/>
          <w:rtl/>
        </w:rPr>
        <w:t>הוא</w:t>
      </w:r>
      <w:r w:rsidRPr="009C7622">
        <w:rPr>
          <w:rtl/>
        </w:rPr>
        <w:t xml:space="preserve"> </w:t>
      </w:r>
      <w:r w:rsidRPr="009C7622">
        <w:rPr>
          <w:rFonts w:hint="eastAsia"/>
          <w:rtl/>
        </w:rPr>
        <w:t>חבר</w:t>
      </w:r>
      <w:r w:rsidRPr="009C7622">
        <w:rPr>
          <w:rtl/>
        </w:rPr>
        <w:t xml:space="preserve"> </w:t>
      </w:r>
      <w:r w:rsidRPr="009C7622">
        <w:rPr>
          <w:rFonts w:hint="eastAsia"/>
          <w:rtl/>
        </w:rPr>
        <w:t>בני</w:t>
      </w:r>
      <w:r w:rsidRPr="009C7622">
        <w:rPr>
          <w:rtl/>
        </w:rPr>
        <w:t xml:space="preserve"> </w:t>
      </w:r>
      <w:r w:rsidRPr="009C7622">
        <w:rPr>
          <w:rFonts w:hint="eastAsia"/>
          <w:rtl/>
        </w:rPr>
        <w:t>אדם</w:t>
      </w:r>
      <w:r w:rsidR="0025770E" w:rsidRPr="009C7622">
        <w:rPr>
          <w:rFonts w:hint="cs"/>
          <w:rtl/>
        </w:rPr>
        <w:t xml:space="preserve"> </w:t>
      </w:r>
      <w:r w:rsidR="0025770E" w:rsidRPr="009C7622">
        <w:rPr>
          <w:rtl/>
        </w:rPr>
        <w:t>–</w:t>
      </w:r>
      <w:r w:rsidRPr="009C7622">
        <w:rPr>
          <w:rtl/>
        </w:rPr>
        <w:t xml:space="preserve"> </w:t>
      </w:r>
      <w:r w:rsidRPr="009C7622">
        <w:rPr>
          <w:rFonts w:hint="eastAsia"/>
          <w:rtl/>
        </w:rPr>
        <w:t>גם</w:t>
      </w:r>
      <w:r w:rsidRPr="009C7622">
        <w:rPr>
          <w:rtl/>
        </w:rPr>
        <w:t xml:space="preserve"> </w:t>
      </w:r>
      <w:r w:rsidRPr="009C7622">
        <w:rPr>
          <w:rFonts w:hint="eastAsia"/>
          <w:rtl/>
        </w:rPr>
        <w:t>בעל</w:t>
      </w:r>
      <w:r w:rsidRPr="009C7622">
        <w:rPr>
          <w:rtl/>
        </w:rPr>
        <w:t xml:space="preserve"> </w:t>
      </w:r>
      <w:r w:rsidRPr="009C7622">
        <w:rPr>
          <w:rFonts w:hint="eastAsia"/>
          <w:rtl/>
        </w:rPr>
        <w:t>השליטה</w:t>
      </w:r>
      <w:r w:rsidRPr="009C7622">
        <w:rPr>
          <w:rtl/>
        </w:rPr>
        <w:t xml:space="preserve"> </w:t>
      </w:r>
      <w:r w:rsidRPr="009C7622">
        <w:rPr>
          <w:rFonts w:hint="eastAsia"/>
          <w:rtl/>
        </w:rPr>
        <w:t>בו</w:t>
      </w:r>
      <w:r w:rsidRPr="009C7622">
        <w:rPr>
          <w:rtl/>
        </w:rPr>
        <w:t xml:space="preserve"> </w:t>
      </w:r>
      <w:r w:rsidRPr="009C7622">
        <w:rPr>
          <w:rFonts w:hint="eastAsia"/>
          <w:rtl/>
        </w:rPr>
        <w:t>או</w:t>
      </w:r>
      <w:r w:rsidRPr="009C7622">
        <w:rPr>
          <w:rtl/>
        </w:rPr>
        <w:t xml:space="preserve"> </w:t>
      </w:r>
      <w:r w:rsidRPr="009C7622">
        <w:rPr>
          <w:rFonts w:hint="eastAsia"/>
          <w:rtl/>
        </w:rPr>
        <w:t>חבר</w:t>
      </w:r>
      <w:r w:rsidRPr="009C7622">
        <w:rPr>
          <w:rtl/>
        </w:rPr>
        <w:t xml:space="preserve"> </w:t>
      </w:r>
      <w:r w:rsidRPr="009C7622">
        <w:rPr>
          <w:rFonts w:hint="eastAsia"/>
          <w:rtl/>
        </w:rPr>
        <w:t>בני</w:t>
      </w:r>
      <w:r w:rsidRPr="009C7622">
        <w:rPr>
          <w:rtl/>
        </w:rPr>
        <w:t xml:space="preserve"> </w:t>
      </w:r>
      <w:r w:rsidRPr="009C7622">
        <w:rPr>
          <w:rFonts w:hint="eastAsia"/>
          <w:rtl/>
        </w:rPr>
        <w:t>אדם</w:t>
      </w:r>
      <w:r w:rsidRPr="009C7622">
        <w:rPr>
          <w:rtl/>
        </w:rPr>
        <w:t xml:space="preserve"> </w:t>
      </w:r>
      <w:r w:rsidRPr="009C7622">
        <w:rPr>
          <w:rFonts w:hint="eastAsia"/>
          <w:rtl/>
        </w:rPr>
        <w:t>אחר</w:t>
      </w:r>
      <w:r w:rsidRPr="009C7622">
        <w:rPr>
          <w:rtl/>
        </w:rPr>
        <w:t xml:space="preserve"> </w:t>
      </w:r>
      <w:r w:rsidRPr="009C7622">
        <w:rPr>
          <w:rFonts w:hint="eastAsia"/>
          <w:rtl/>
        </w:rPr>
        <w:t>שבשליטת</w:t>
      </w:r>
      <w:r w:rsidRPr="009C7622">
        <w:rPr>
          <w:rtl/>
        </w:rPr>
        <w:t xml:space="preserve"> </w:t>
      </w:r>
      <w:r w:rsidRPr="009C7622">
        <w:rPr>
          <w:rFonts w:hint="eastAsia"/>
          <w:rtl/>
        </w:rPr>
        <w:t>בעל</w:t>
      </w:r>
      <w:r w:rsidRPr="009C7622">
        <w:rPr>
          <w:rtl/>
        </w:rPr>
        <w:t xml:space="preserve"> </w:t>
      </w:r>
      <w:r w:rsidRPr="009C7622">
        <w:rPr>
          <w:rFonts w:hint="eastAsia"/>
          <w:rtl/>
        </w:rPr>
        <w:t>השליטה</w:t>
      </w:r>
      <w:r w:rsidRPr="009C7622">
        <w:rPr>
          <w:rtl/>
        </w:rPr>
        <w:t xml:space="preserve"> </w:t>
      </w:r>
      <w:r w:rsidRPr="009C7622">
        <w:rPr>
          <w:rFonts w:hint="eastAsia"/>
          <w:rtl/>
        </w:rPr>
        <w:t>בו</w:t>
      </w:r>
      <w:r w:rsidRPr="009C7622">
        <w:rPr>
          <w:rtl/>
        </w:rPr>
        <w:t xml:space="preserve">. </w:t>
      </w:r>
    </w:p>
    <w:p w:rsidR="000B7DD3" w:rsidRPr="009C7622" w:rsidRDefault="000B7DD3">
      <w:pPr>
        <w:spacing w:line="300" w:lineRule="atLeast"/>
        <w:ind w:left="720"/>
        <w:rPr>
          <w:rtl/>
        </w:rPr>
        <w:pPrChange w:id="3150" w:author="Yael Adelman" w:date="2017-03-27T14:29:00Z">
          <w:pPr>
            <w:spacing w:line="300" w:lineRule="atLeast"/>
            <w:ind w:left="720"/>
            <w:jc w:val="both"/>
          </w:pPr>
        </w:pPrChange>
      </w:pPr>
      <w:r w:rsidRPr="009C7622">
        <w:rPr>
          <w:rtl/>
        </w:rPr>
        <w:t>"</w:t>
      </w:r>
      <w:r w:rsidRPr="009C7622">
        <w:rPr>
          <w:rFonts w:hint="eastAsia"/>
          <w:rtl/>
        </w:rPr>
        <w:t>חוק</w:t>
      </w:r>
      <w:r w:rsidRPr="009C7622">
        <w:rPr>
          <w:rtl/>
        </w:rPr>
        <w:t xml:space="preserve"> </w:t>
      </w:r>
      <w:r w:rsidRPr="009C7622">
        <w:rPr>
          <w:rFonts w:hint="eastAsia"/>
          <w:rtl/>
        </w:rPr>
        <w:t>עובדים</w:t>
      </w:r>
      <w:r w:rsidRPr="009C7622">
        <w:rPr>
          <w:rtl/>
        </w:rPr>
        <w:t xml:space="preserve"> </w:t>
      </w:r>
      <w:r w:rsidRPr="009C7622">
        <w:rPr>
          <w:rFonts w:hint="eastAsia"/>
          <w:rtl/>
        </w:rPr>
        <w:t>זרים</w:t>
      </w:r>
      <w:r w:rsidRPr="009C7622">
        <w:rPr>
          <w:rtl/>
        </w:rPr>
        <w:t xml:space="preserve">" – </w:t>
      </w:r>
      <w:r w:rsidRPr="009C7622">
        <w:rPr>
          <w:rFonts w:hint="eastAsia"/>
          <w:rtl/>
        </w:rPr>
        <w:t>חוק</w:t>
      </w:r>
      <w:r w:rsidRPr="009C7622">
        <w:rPr>
          <w:rtl/>
        </w:rPr>
        <w:t xml:space="preserve"> </w:t>
      </w:r>
      <w:r w:rsidRPr="009C7622">
        <w:rPr>
          <w:rFonts w:hint="eastAsia"/>
          <w:rtl/>
        </w:rPr>
        <w:t>עובדים</w:t>
      </w:r>
      <w:r w:rsidRPr="009C7622">
        <w:rPr>
          <w:rtl/>
        </w:rPr>
        <w:t xml:space="preserve"> </w:t>
      </w:r>
      <w:r w:rsidRPr="009C7622">
        <w:rPr>
          <w:rFonts w:hint="eastAsia"/>
          <w:rtl/>
        </w:rPr>
        <w:t>זרים</w:t>
      </w:r>
      <w:r w:rsidRPr="009C7622">
        <w:rPr>
          <w:rtl/>
        </w:rPr>
        <w:t xml:space="preserve"> (</w:t>
      </w:r>
      <w:r w:rsidRPr="009C7622">
        <w:rPr>
          <w:rFonts w:hint="eastAsia"/>
          <w:rtl/>
        </w:rPr>
        <w:t>איסור</w:t>
      </w:r>
      <w:r w:rsidRPr="009C7622">
        <w:rPr>
          <w:rtl/>
        </w:rPr>
        <w:t xml:space="preserve"> </w:t>
      </w:r>
      <w:r w:rsidRPr="009C7622">
        <w:rPr>
          <w:rFonts w:hint="eastAsia"/>
          <w:rtl/>
        </w:rPr>
        <w:t>העסקה</w:t>
      </w:r>
      <w:r w:rsidRPr="009C7622">
        <w:rPr>
          <w:rtl/>
        </w:rPr>
        <w:t xml:space="preserve"> </w:t>
      </w:r>
      <w:r w:rsidRPr="009C7622">
        <w:rPr>
          <w:rFonts w:hint="eastAsia"/>
          <w:rtl/>
        </w:rPr>
        <w:t>שלא</w:t>
      </w:r>
      <w:r w:rsidRPr="009C7622">
        <w:rPr>
          <w:rtl/>
        </w:rPr>
        <w:t xml:space="preserve"> </w:t>
      </w:r>
      <w:r w:rsidRPr="009C7622">
        <w:rPr>
          <w:rFonts w:hint="eastAsia"/>
          <w:rtl/>
        </w:rPr>
        <w:t>כדין</w:t>
      </w:r>
      <w:r w:rsidRPr="009C7622">
        <w:rPr>
          <w:rtl/>
        </w:rPr>
        <w:t xml:space="preserve"> </w:t>
      </w:r>
      <w:r w:rsidRPr="009C7622">
        <w:rPr>
          <w:rFonts w:hint="eastAsia"/>
          <w:rtl/>
        </w:rPr>
        <w:t>והבטחת</w:t>
      </w:r>
      <w:r w:rsidRPr="009C7622">
        <w:rPr>
          <w:rtl/>
        </w:rPr>
        <w:t xml:space="preserve"> </w:t>
      </w:r>
      <w:r w:rsidRPr="009C7622">
        <w:rPr>
          <w:rFonts w:hint="eastAsia"/>
          <w:rtl/>
        </w:rPr>
        <w:t>תנאים</w:t>
      </w:r>
      <w:r w:rsidRPr="009C7622">
        <w:rPr>
          <w:rtl/>
        </w:rPr>
        <w:t xml:space="preserve"> </w:t>
      </w:r>
      <w:r w:rsidRPr="009C7622">
        <w:rPr>
          <w:rFonts w:hint="eastAsia"/>
          <w:rtl/>
        </w:rPr>
        <w:t>הוגנים</w:t>
      </w:r>
      <w:r w:rsidRPr="009C7622">
        <w:rPr>
          <w:rtl/>
        </w:rPr>
        <w:t xml:space="preserve">), </w:t>
      </w:r>
      <w:r w:rsidRPr="009C7622">
        <w:rPr>
          <w:rFonts w:hint="eastAsia"/>
          <w:rtl/>
        </w:rPr>
        <w:t>התשנ</w:t>
      </w:r>
      <w:r w:rsidRPr="009C7622">
        <w:rPr>
          <w:rtl/>
        </w:rPr>
        <w:t>"</w:t>
      </w:r>
      <w:r w:rsidRPr="009C7622">
        <w:rPr>
          <w:rFonts w:hint="eastAsia"/>
          <w:rtl/>
        </w:rPr>
        <w:t>א</w:t>
      </w:r>
      <w:r w:rsidRPr="009C7622">
        <w:rPr>
          <w:rtl/>
        </w:rPr>
        <w:t>- 1991.</w:t>
      </w:r>
    </w:p>
    <w:p w:rsidR="000B7DD3" w:rsidRPr="009C7622" w:rsidRDefault="000B7DD3">
      <w:pPr>
        <w:spacing w:line="300" w:lineRule="atLeast"/>
        <w:ind w:firstLine="720"/>
        <w:rPr>
          <w:rtl/>
        </w:rPr>
        <w:pPrChange w:id="3151" w:author="Yael Adelman" w:date="2017-03-27T14:29:00Z">
          <w:pPr>
            <w:spacing w:line="300" w:lineRule="atLeast"/>
            <w:ind w:firstLine="720"/>
            <w:jc w:val="both"/>
          </w:pPr>
        </w:pPrChange>
      </w:pPr>
      <w:r w:rsidRPr="009C7622">
        <w:rPr>
          <w:rtl/>
        </w:rPr>
        <w:t>"</w:t>
      </w:r>
      <w:r w:rsidRPr="009C7622">
        <w:rPr>
          <w:rFonts w:hint="eastAsia"/>
          <w:rtl/>
        </w:rPr>
        <w:t>שליטה</w:t>
      </w:r>
      <w:r w:rsidRPr="009C7622">
        <w:rPr>
          <w:rtl/>
        </w:rPr>
        <w:t xml:space="preserve">" – </w:t>
      </w:r>
      <w:r w:rsidRPr="009C7622">
        <w:rPr>
          <w:rFonts w:hint="eastAsia"/>
          <w:rtl/>
        </w:rPr>
        <w:t>כמשמעותה</w:t>
      </w:r>
      <w:r w:rsidRPr="009C7622">
        <w:rPr>
          <w:rtl/>
        </w:rPr>
        <w:t xml:space="preserve"> </w:t>
      </w:r>
      <w:r w:rsidRPr="009C7622">
        <w:rPr>
          <w:rFonts w:hint="eastAsia"/>
          <w:rtl/>
        </w:rPr>
        <w:t>בחוק</w:t>
      </w:r>
      <w:r w:rsidRPr="009C7622">
        <w:rPr>
          <w:rtl/>
        </w:rPr>
        <w:t xml:space="preserve"> </w:t>
      </w:r>
      <w:r w:rsidRPr="009C7622">
        <w:rPr>
          <w:rFonts w:hint="eastAsia"/>
          <w:rtl/>
        </w:rPr>
        <w:t>ניירות</w:t>
      </w:r>
      <w:r w:rsidRPr="009C7622">
        <w:rPr>
          <w:rtl/>
        </w:rPr>
        <w:t xml:space="preserve"> </w:t>
      </w:r>
      <w:r w:rsidRPr="009C7622">
        <w:rPr>
          <w:rFonts w:hint="eastAsia"/>
          <w:rtl/>
        </w:rPr>
        <w:t>ערך</w:t>
      </w:r>
      <w:r w:rsidRPr="009C7622">
        <w:rPr>
          <w:rtl/>
        </w:rPr>
        <w:t xml:space="preserve">, </w:t>
      </w:r>
      <w:r w:rsidRPr="009C7622">
        <w:rPr>
          <w:rFonts w:hint="eastAsia"/>
          <w:rtl/>
        </w:rPr>
        <w:t>התשכ</w:t>
      </w:r>
      <w:r w:rsidRPr="009C7622">
        <w:rPr>
          <w:rtl/>
        </w:rPr>
        <w:t>"</w:t>
      </w:r>
      <w:r w:rsidRPr="009C7622">
        <w:rPr>
          <w:rFonts w:hint="eastAsia"/>
          <w:rtl/>
        </w:rPr>
        <w:t>ח</w:t>
      </w:r>
      <w:r w:rsidRPr="009C7622">
        <w:rPr>
          <w:rtl/>
        </w:rPr>
        <w:t>- 1968.</w:t>
      </w:r>
    </w:p>
    <w:p w:rsidR="000B7DD3" w:rsidRPr="009C7622" w:rsidRDefault="000B7DD3">
      <w:pPr>
        <w:spacing w:line="300" w:lineRule="atLeast"/>
        <w:ind w:firstLine="720"/>
        <w:rPr>
          <w:rtl/>
        </w:rPr>
        <w:pPrChange w:id="3152" w:author="Yael Adelman" w:date="2017-03-27T14:29:00Z">
          <w:pPr>
            <w:spacing w:line="300" w:lineRule="atLeast"/>
            <w:ind w:firstLine="720"/>
            <w:jc w:val="both"/>
          </w:pPr>
        </w:pPrChange>
      </w:pPr>
    </w:p>
    <w:p w:rsidR="000B7DD3" w:rsidRPr="009C7622" w:rsidRDefault="000B7DD3">
      <w:pPr>
        <w:spacing w:line="300" w:lineRule="atLeast"/>
        <w:ind w:left="720" w:hanging="720"/>
        <w:rPr>
          <w:rtl/>
        </w:rPr>
        <w:pPrChange w:id="3153" w:author="Yael Adelman" w:date="2017-03-27T14:29:00Z">
          <w:pPr>
            <w:spacing w:line="300" w:lineRule="atLeast"/>
            <w:ind w:left="720" w:hanging="720"/>
            <w:jc w:val="both"/>
          </w:pPr>
        </w:pPrChange>
      </w:pPr>
      <w:r w:rsidRPr="009C7622">
        <w:rPr>
          <w:rtl/>
        </w:rPr>
        <w:t>2.</w:t>
      </w:r>
      <w:r w:rsidRPr="009C7622">
        <w:rPr>
          <w:rtl/>
        </w:rPr>
        <w:tab/>
      </w:r>
      <w:r w:rsidRPr="009C7622">
        <w:rPr>
          <w:rFonts w:hint="eastAsia"/>
          <w:rtl/>
        </w:rPr>
        <w:t>הנני</w:t>
      </w:r>
      <w:r w:rsidRPr="009C7622">
        <w:rPr>
          <w:rtl/>
        </w:rPr>
        <w:t xml:space="preserve"> </w:t>
      </w:r>
      <w:r w:rsidRPr="009C7622">
        <w:rPr>
          <w:rFonts w:hint="eastAsia"/>
          <w:rtl/>
        </w:rPr>
        <w:t>מצהיר</w:t>
      </w:r>
      <w:r w:rsidRPr="009C7622">
        <w:rPr>
          <w:rtl/>
        </w:rPr>
        <w:t xml:space="preserve"> </w:t>
      </w:r>
      <w:r w:rsidRPr="009C7622">
        <w:rPr>
          <w:rFonts w:hint="eastAsia"/>
          <w:rtl/>
        </w:rPr>
        <w:t>כי</w:t>
      </w:r>
      <w:r w:rsidRPr="009C7622">
        <w:rPr>
          <w:rtl/>
        </w:rPr>
        <w:t xml:space="preserve"> </w:t>
      </w:r>
      <w:r w:rsidRPr="009C7622">
        <w:rPr>
          <w:rFonts w:hint="eastAsia"/>
          <w:rtl/>
        </w:rPr>
        <w:t>התקיים</w:t>
      </w:r>
      <w:r w:rsidRPr="009C7622">
        <w:rPr>
          <w:rtl/>
        </w:rPr>
        <w:t xml:space="preserve"> </w:t>
      </w:r>
      <w:r w:rsidRPr="009C7622">
        <w:rPr>
          <w:rFonts w:hint="cs"/>
          <w:rtl/>
        </w:rPr>
        <w:t>במציע</w:t>
      </w:r>
      <w:r w:rsidRPr="009C7622">
        <w:rPr>
          <w:rtl/>
        </w:rPr>
        <w:t xml:space="preserve"> </w:t>
      </w:r>
      <w:r w:rsidRPr="009C7622">
        <w:rPr>
          <w:rFonts w:hint="eastAsia"/>
          <w:rtl/>
        </w:rPr>
        <w:t>אחד</w:t>
      </w:r>
      <w:r w:rsidRPr="009C7622">
        <w:rPr>
          <w:rtl/>
        </w:rPr>
        <w:t xml:space="preserve"> </w:t>
      </w:r>
      <w:r w:rsidRPr="009C7622">
        <w:rPr>
          <w:rFonts w:hint="eastAsia"/>
          <w:rtl/>
        </w:rPr>
        <w:t>מאלה</w:t>
      </w:r>
      <w:r w:rsidRPr="009C7622">
        <w:rPr>
          <w:rtl/>
        </w:rPr>
        <w:t>:</w:t>
      </w:r>
    </w:p>
    <w:p w:rsidR="000B7DD3" w:rsidRPr="009C7622" w:rsidRDefault="000B7DD3">
      <w:pPr>
        <w:spacing w:line="300" w:lineRule="atLeast"/>
        <w:rPr>
          <w:rtl/>
        </w:rPr>
        <w:pPrChange w:id="3154" w:author="Yael Adelman" w:date="2017-03-27T14:29:00Z">
          <w:pPr>
            <w:spacing w:line="300" w:lineRule="atLeast"/>
            <w:jc w:val="both"/>
          </w:pPr>
        </w:pPrChange>
      </w:pPr>
    </w:p>
    <w:p w:rsidR="000B7DD3" w:rsidRPr="009C7622" w:rsidRDefault="000B7DD3">
      <w:pPr>
        <w:spacing w:line="300" w:lineRule="atLeast"/>
        <w:ind w:left="1440" w:hanging="720"/>
        <w:rPr>
          <w:rtl/>
        </w:rPr>
        <w:pPrChange w:id="3155" w:author="Yael Adelman" w:date="2017-03-27T14:29:00Z">
          <w:pPr>
            <w:spacing w:line="300" w:lineRule="atLeast"/>
            <w:ind w:left="1440" w:hanging="720"/>
            <w:jc w:val="both"/>
          </w:pPr>
        </w:pPrChange>
      </w:pPr>
      <w:r w:rsidRPr="009C7622">
        <w:rPr>
          <w:rtl/>
        </w:rPr>
        <w:t>(</w:t>
      </w:r>
      <w:r w:rsidRPr="009C7622">
        <w:rPr>
          <w:rFonts w:hint="eastAsia"/>
          <w:rtl/>
        </w:rPr>
        <w:t>א</w:t>
      </w:r>
      <w:r w:rsidRPr="009C7622">
        <w:rPr>
          <w:rtl/>
        </w:rPr>
        <w:t>)</w:t>
      </w:r>
      <w:r w:rsidRPr="009C7622">
        <w:rPr>
          <w:rtl/>
        </w:rPr>
        <w:tab/>
      </w:r>
      <w:r w:rsidRPr="009C7622">
        <w:rPr>
          <w:rFonts w:hint="cs"/>
          <w:rtl/>
        </w:rPr>
        <w:t>המציע</w:t>
      </w:r>
      <w:r w:rsidRPr="009C7622">
        <w:rPr>
          <w:rtl/>
        </w:rPr>
        <w:t xml:space="preserve"> </w:t>
      </w:r>
      <w:r w:rsidRPr="009C7622">
        <w:rPr>
          <w:rFonts w:hint="eastAsia"/>
          <w:rtl/>
        </w:rPr>
        <w:t>ובעל</w:t>
      </w:r>
      <w:r w:rsidRPr="009C7622">
        <w:rPr>
          <w:rtl/>
        </w:rPr>
        <w:t xml:space="preserve"> </w:t>
      </w:r>
      <w:r w:rsidRPr="009C7622">
        <w:rPr>
          <w:rFonts w:hint="eastAsia"/>
          <w:rtl/>
        </w:rPr>
        <w:t>הזיקה</w:t>
      </w:r>
      <w:r w:rsidRPr="009C7622">
        <w:rPr>
          <w:rtl/>
        </w:rPr>
        <w:t xml:space="preserve"> </w:t>
      </w:r>
      <w:r w:rsidRPr="009C7622">
        <w:rPr>
          <w:rFonts w:hint="eastAsia"/>
          <w:rtl/>
        </w:rPr>
        <w:t>אליו</w:t>
      </w:r>
      <w:r w:rsidRPr="009C7622">
        <w:rPr>
          <w:rtl/>
        </w:rPr>
        <w:t xml:space="preserve"> </w:t>
      </w:r>
      <w:r w:rsidRPr="009C7622">
        <w:rPr>
          <w:rFonts w:hint="eastAsia"/>
          <w:rtl/>
        </w:rPr>
        <w:t>לא</w:t>
      </w:r>
      <w:r w:rsidRPr="009C7622">
        <w:rPr>
          <w:rtl/>
        </w:rPr>
        <w:t xml:space="preserve"> </w:t>
      </w:r>
      <w:r w:rsidRPr="009C7622">
        <w:rPr>
          <w:rFonts w:hint="eastAsia"/>
          <w:rtl/>
        </w:rPr>
        <w:t>הורשעו</w:t>
      </w:r>
      <w:r w:rsidRPr="009C7622">
        <w:rPr>
          <w:rtl/>
        </w:rPr>
        <w:t xml:space="preserve"> </w:t>
      </w:r>
      <w:r w:rsidRPr="009C7622">
        <w:rPr>
          <w:rFonts w:hint="eastAsia"/>
          <w:rtl/>
        </w:rPr>
        <w:t>בעבירה</w:t>
      </w:r>
      <w:r w:rsidRPr="009C7622">
        <w:rPr>
          <w:rtl/>
        </w:rPr>
        <w:t xml:space="preserve"> </w:t>
      </w:r>
      <w:r w:rsidRPr="009C7622">
        <w:rPr>
          <w:rFonts w:hint="eastAsia"/>
          <w:rtl/>
        </w:rPr>
        <w:t>לפי</w:t>
      </w:r>
      <w:r w:rsidRPr="009C7622">
        <w:rPr>
          <w:rtl/>
        </w:rPr>
        <w:t xml:space="preserve"> </w:t>
      </w:r>
      <w:r w:rsidRPr="009C7622">
        <w:rPr>
          <w:rFonts w:hint="eastAsia"/>
          <w:rtl/>
        </w:rPr>
        <w:t>חוק</w:t>
      </w:r>
      <w:r w:rsidRPr="009C7622">
        <w:rPr>
          <w:rtl/>
        </w:rPr>
        <w:t xml:space="preserve"> </w:t>
      </w:r>
      <w:r w:rsidRPr="009C7622">
        <w:rPr>
          <w:rFonts w:hint="eastAsia"/>
          <w:rtl/>
        </w:rPr>
        <w:t>שכר</w:t>
      </w:r>
      <w:r w:rsidRPr="009C7622">
        <w:rPr>
          <w:rtl/>
        </w:rPr>
        <w:t xml:space="preserve"> </w:t>
      </w:r>
      <w:r w:rsidRPr="009C7622">
        <w:rPr>
          <w:rFonts w:hint="eastAsia"/>
          <w:rtl/>
        </w:rPr>
        <w:t>מינימום</w:t>
      </w:r>
      <w:r w:rsidRPr="009C7622">
        <w:rPr>
          <w:rtl/>
        </w:rPr>
        <w:t>.</w:t>
      </w:r>
    </w:p>
    <w:p w:rsidR="000B7DD3" w:rsidRPr="009C7622" w:rsidRDefault="000B7DD3">
      <w:pPr>
        <w:spacing w:line="300" w:lineRule="atLeast"/>
        <w:ind w:left="1440" w:hanging="720"/>
        <w:rPr>
          <w:rtl/>
        </w:rPr>
        <w:pPrChange w:id="3156" w:author="Yael Adelman" w:date="2017-03-27T14:29:00Z">
          <w:pPr>
            <w:spacing w:line="300" w:lineRule="atLeast"/>
            <w:ind w:left="1440" w:hanging="720"/>
            <w:jc w:val="both"/>
          </w:pPr>
        </w:pPrChange>
      </w:pPr>
      <w:r w:rsidRPr="009C7622">
        <w:rPr>
          <w:rtl/>
        </w:rPr>
        <w:t>(</w:t>
      </w:r>
      <w:r w:rsidRPr="009C7622">
        <w:rPr>
          <w:rFonts w:hint="eastAsia"/>
          <w:rtl/>
        </w:rPr>
        <w:t>ב</w:t>
      </w:r>
      <w:r w:rsidRPr="009C7622">
        <w:rPr>
          <w:rtl/>
        </w:rPr>
        <w:t>)</w:t>
      </w:r>
      <w:r w:rsidRPr="009C7622">
        <w:rPr>
          <w:rtl/>
        </w:rPr>
        <w:tab/>
      </w:r>
      <w:r w:rsidRPr="009C7622">
        <w:rPr>
          <w:rFonts w:hint="cs"/>
          <w:rtl/>
        </w:rPr>
        <w:t>המציע</w:t>
      </w:r>
      <w:r w:rsidRPr="009C7622">
        <w:rPr>
          <w:rtl/>
        </w:rPr>
        <w:t xml:space="preserve"> </w:t>
      </w:r>
      <w:r w:rsidRPr="009C7622">
        <w:rPr>
          <w:rFonts w:hint="eastAsia"/>
          <w:rtl/>
        </w:rPr>
        <w:t>או</w:t>
      </w:r>
      <w:r w:rsidRPr="009C7622">
        <w:rPr>
          <w:rtl/>
        </w:rPr>
        <w:t xml:space="preserve"> </w:t>
      </w:r>
      <w:r w:rsidRPr="009C7622">
        <w:rPr>
          <w:rFonts w:hint="eastAsia"/>
          <w:rtl/>
        </w:rPr>
        <w:t>בעל</w:t>
      </w:r>
      <w:r w:rsidRPr="009C7622">
        <w:rPr>
          <w:rtl/>
        </w:rPr>
        <w:t xml:space="preserve"> </w:t>
      </w:r>
      <w:r w:rsidRPr="009C7622">
        <w:rPr>
          <w:rFonts w:hint="eastAsia"/>
          <w:rtl/>
        </w:rPr>
        <w:t>הזיקה</w:t>
      </w:r>
      <w:r w:rsidRPr="009C7622">
        <w:rPr>
          <w:rtl/>
        </w:rPr>
        <w:t xml:space="preserve"> </w:t>
      </w:r>
      <w:r w:rsidRPr="009C7622">
        <w:rPr>
          <w:rFonts w:hint="eastAsia"/>
          <w:rtl/>
        </w:rPr>
        <w:t>אליו</w:t>
      </w:r>
      <w:r w:rsidRPr="009C7622">
        <w:rPr>
          <w:rtl/>
        </w:rPr>
        <w:t xml:space="preserve"> </w:t>
      </w:r>
      <w:r w:rsidRPr="009C7622">
        <w:rPr>
          <w:rFonts w:hint="eastAsia"/>
          <w:rtl/>
        </w:rPr>
        <w:t>הורשעו</w:t>
      </w:r>
      <w:r w:rsidRPr="009C7622">
        <w:rPr>
          <w:rtl/>
        </w:rPr>
        <w:t xml:space="preserve"> </w:t>
      </w:r>
      <w:r w:rsidRPr="009C7622">
        <w:rPr>
          <w:rFonts w:hint="eastAsia"/>
          <w:rtl/>
        </w:rPr>
        <w:t>בעבירה</w:t>
      </w:r>
      <w:r w:rsidRPr="009C7622">
        <w:rPr>
          <w:rtl/>
        </w:rPr>
        <w:t xml:space="preserve"> </w:t>
      </w:r>
      <w:r w:rsidRPr="009C7622">
        <w:rPr>
          <w:rFonts w:hint="eastAsia"/>
          <w:rtl/>
        </w:rPr>
        <w:t>אחת</w:t>
      </w:r>
      <w:r w:rsidRPr="009C7622">
        <w:rPr>
          <w:rtl/>
        </w:rPr>
        <w:t xml:space="preserve"> </w:t>
      </w:r>
      <w:r w:rsidRPr="009C7622">
        <w:rPr>
          <w:rFonts w:hint="eastAsia"/>
          <w:rtl/>
        </w:rPr>
        <w:t>לפי</w:t>
      </w:r>
      <w:r w:rsidRPr="009C7622">
        <w:rPr>
          <w:rtl/>
        </w:rPr>
        <w:t xml:space="preserve"> </w:t>
      </w:r>
      <w:r w:rsidRPr="009C7622">
        <w:rPr>
          <w:rFonts w:hint="eastAsia"/>
          <w:rtl/>
        </w:rPr>
        <w:t>חוק</w:t>
      </w:r>
      <w:r w:rsidRPr="009C7622">
        <w:rPr>
          <w:rtl/>
        </w:rPr>
        <w:t xml:space="preserve"> </w:t>
      </w:r>
      <w:r w:rsidRPr="009C7622">
        <w:rPr>
          <w:rFonts w:hint="eastAsia"/>
          <w:rtl/>
        </w:rPr>
        <w:t>שכר</w:t>
      </w:r>
      <w:r w:rsidRPr="009C7622">
        <w:rPr>
          <w:rtl/>
        </w:rPr>
        <w:t xml:space="preserve"> </w:t>
      </w:r>
      <w:r w:rsidRPr="009C7622">
        <w:rPr>
          <w:rFonts w:hint="eastAsia"/>
          <w:rtl/>
        </w:rPr>
        <w:t>מינימום</w:t>
      </w:r>
      <w:r w:rsidRPr="009C7622">
        <w:rPr>
          <w:rtl/>
        </w:rPr>
        <w:t xml:space="preserve">, </w:t>
      </w:r>
      <w:r w:rsidRPr="009C7622">
        <w:rPr>
          <w:rFonts w:hint="eastAsia"/>
          <w:rtl/>
        </w:rPr>
        <w:t>אך</w:t>
      </w:r>
      <w:r w:rsidRPr="009C7622">
        <w:rPr>
          <w:rtl/>
        </w:rPr>
        <w:t xml:space="preserve"> </w:t>
      </w:r>
      <w:r w:rsidRPr="009C7622">
        <w:rPr>
          <w:rFonts w:hint="eastAsia"/>
          <w:rtl/>
        </w:rPr>
        <w:t>במועד</w:t>
      </w:r>
      <w:r w:rsidRPr="009C7622">
        <w:rPr>
          <w:rtl/>
        </w:rPr>
        <w:t xml:space="preserve"> </w:t>
      </w:r>
      <w:r w:rsidRPr="009C7622">
        <w:rPr>
          <w:rFonts w:hint="eastAsia"/>
          <w:rtl/>
        </w:rPr>
        <w:t>חתימת</w:t>
      </w:r>
      <w:r w:rsidRPr="009C7622">
        <w:rPr>
          <w:rtl/>
        </w:rPr>
        <w:t xml:space="preserve"> </w:t>
      </w:r>
      <w:r w:rsidRPr="009C7622">
        <w:rPr>
          <w:rFonts w:hint="eastAsia"/>
          <w:rtl/>
        </w:rPr>
        <w:t>ההצהרה</w:t>
      </w:r>
      <w:r w:rsidRPr="009C7622">
        <w:rPr>
          <w:rtl/>
        </w:rPr>
        <w:t xml:space="preserve"> </w:t>
      </w:r>
      <w:r w:rsidRPr="009C7622">
        <w:rPr>
          <w:rFonts w:hint="eastAsia"/>
          <w:rtl/>
        </w:rPr>
        <w:t>חלפה</w:t>
      </w:r>
      <w:r w:rsidRPr="009C7622">
        <w:rPr>
          <w:rtl/>
        </w:rPr>
        <w:t xml:space="preserve"> </w:t>
      </w:r>
      <w:r w:rsidRPr="009C7622">
        <w:rPr>
          <w:rFonts w:hint="eastAsia"/>
          <w:rtl/>
        </w:rPr>
        <w:t>שנה</w:t>
      </w:r>
      <w:r w:rsidRPr="009C7622">
        <w:rPr>
          <w:rtl/>
        </w:rPr>
        <w:t xml:space="preserve"> </w:t>
      </w:r>
      <w:r w:rsidRPr="009C7622">
        <w:rPr>
          <w:rFonts w:hint="eastAsia"/>
          <w:rtl/>
        </w:rPr>
        <w:t>לפחות</w:t>
      </w:r>
      <w:r w:rsidRPr="009C7622">
        <w:rPr>
          <w:rtl/>
        </w:rPr>
        <w:t xml:space="preserve"> </w:t>
      </w:r>
      <w:r w:rsidRPr="009C7622">
        <w:rPr>
          <w:rFonts w:hint="eastAsia"/>
          <w:rtl/>
        </w:rPr>
        <w:t>ממועד</w:t>
      </w:r>
      <w:r w:rsidRPr="009C7622">
        <w:rPr>
          <w:rtl/>
        </w:rPr>
        <w:t xml:space="preserve"> </w:t>
      </w:r>
      <w:r w:rsidRPr="009C7622">
        <w:rPr>
          <w:rFonts w:hint="eastAsia"/>
          <w:rtl/>
        </w:rPr>
        <w:t>ההרשעה</w:t>
      </w:r>
      <w:r w:rsidRPr="009C7622">
        <w:rPr>
          <w:rtl/>
        </w:rPr>
        <w:t xml:space="preserve">. </w:t>
      </w:r>
    </w:p>
    <w:p w:rsidR="000B7DD3" w:rsidRPr="009C7622" w:rsidRDefault="000B7DD3">
      <w:pPr>
        <w:spacing w:line="300" w:lineRule="atLeast"/>
        <w:ind w:left="1440" w:hanging="720"/>
        <w:rPr>
          <w:rtl/>
        </w:rPr>
        <w:pPrChange w:id="3157" w:author="Yael Adelman" w:date="2017-03-27T14:29:00Z">
          <w:pPr>
            <w:spacing w:line="300" w:lineRule="atLeast"/>
            <w:ind w:left="1440" w:hanging="720"/>
            <w:jc w:val="both"/>
          </w:pPr>
        </w:pPrChange>
      </w:pPr>
      <w:r w:rsidRPr="009C7622">
        <w:rPr>
          <w:rtl/>
        </w:rPr>
        <w:t>(</w:t>
      </w:r>
      <w:r w:rsidRPr="009C7622">
        <w:rPr>
          <w:rFonts w:hint="eastAsia"/>
          <w:rtl/>
        </w:rPr>
        <w:t>ג</w:t>
      </w:r>
      <w:r w:rsidRPr="009C7622">
        <w:rPr>
          <w:rtl/>
        </w:rPr>
        <w:t>)</w:t>
      </w:r>
      <w:r w:rsidRPr="009C7622">
        <w:rPr>
          <w:rtl/>
        </w:rPr>
        <w:tab/>
      </w:r>
      <w:r w:rsidRPr="009C7622">
        <w:rPr>
          <w:rFonts w:hint="cs"/>
          <w:rtl/>
        </w:rPr>
        <w:t>המציע</w:t>
      </w:r>
      <w:r w:rsidRPr="009C7622">
        <w:rPr>
          <w:rtl/>
        </w:rPr>
        <w:t xml:space="preserve"> </w:t>
      </w:r>
      <w:r w:rsidRPr="009C7622">
        <w:rPr>
          <w:rFonts w:hint="eastAsia"/>
          <w:rtl/>
        </w:rPr>
        <w:t>או</w:t>
      </w:r>
      <w:r w:rsidRPr="009C7622">
        <w:rPr>
          <w:rtl/>
        </w:rPr>
        <w:t xml:space="preserve"> </w:t>
      </w:r>
      <w:r w:rsidRPr="009C7622">
        <w:rPr>
          <w:rFonts w:hint="eastAsia"/>
          <w:rtl/>
        </w:rPr>
        <w:t>בעל</w:t>
      </w:r>
      <w:r w:rsidRPr="009C7622">
        <w:rPr>
          <w:rtl/>
        </w:rPr>
        <w:t xml:space="preserve"> </w:t>
      </w:r>
      <w:r w:rsidRPr="009C7622">
        <w:rPr>
          <w:rFonts w:hint="eastAsia"/>
          <w:rtl/>
        </w:rPr>
        <w:t>הזיקה</w:t>
      </w:r>
      <w:r w:rsidRPr="009C7622">
        <w:rPr>
          <w:rtl/>
        </w:rPr>
        <w:t xml:space="preserve"> </w:t>
      </w:r>
      <w:r w:rsidRPr="009C7622">
        <w:rPr>
          <w:rFonts w:hint="eastAsia"/>
          <w:rtl/>
        </w:rPr>
        <w:t>אליו</w:t>
      </w:r>
      <w:r w:rsidRPr="009C7622">
        <w:rPr>
          <w:rtl/>
        </w:rPr>
        <w:t xml:space="preserve"> </w:t>
      </w:r>
      <w:r w:rsidRPr="009C7622">
        <w:rPr>
          <w:rFonts w:hint="eastAsia"/>
          <w:rtl/>
        </w:rPr>
        <w:t>הורשעו</w:t>
      </w:r>
      <w:r w:rsidRPr="009C7622">
        <w:rPr>
          <w:rtl/>
        </w:rPr>
        <w:t xml:space="preserve"> </w:t>
      </w:r>
      <w:r w:rsidRPr="009C7622">
        <w:rPr>
          <w:rFonts w:hint="eastAsia"/>
          <w:rtl/>
        </w:rPr>
        <w:t>בשתי</w:t>
      </w:r>
      <w:r w:rsidRPr="009C7622">
        <w:rPr>
          <w:rtl/>
        </w:rPr>
        <w:t xml:space="preserve"> </w:t>
      </w:r>
      <w:r w:rsidRPr="009C7622">
        <w:rPr>
          <w:rFonts w:hint="eastAsia"/>
          <w:rtl/>
        </w:rPr>
        <w:t>עבירות</w:t>
      </w:r>
      <w:r w:rsidRPr="009C7622">
        <w:rPr>
          <w:rtl/>
        </w:rPr>
        <w:t xml:space="preserve"> </w:t>
      </w:r>
      <w:r w:rsidRPr="009C7622">
        <w:rPr>
          <w:rFonts w:hint="eastAsia"/>
          <w:rtl/>
        </w:rPr>
        <w:t>או</w:t>
      </w:r>
      <w:r w:rsidRPr="009C7622">
        <w:rPr>
          <w:rtl/>
        </w:rPr>
        <w:t xml:space="preserve"> </w:t>
      </w:r>
      <w:r w:rsidRPr="009C7622">
        <w:rPr>
          <w:rFonts w:hint="eastAsia"/>
          <w:rtl/>
        </w:rPr>
        <w:t>יותר</w:t>
      </w:r>
      <w:r w:rsidRPr="009C7622">
        <w:rPr>
          <w:rtl/>
        </w:rPr>
        <w:t xml:space="preserve"> </w:t>
      </w:r>
      <w:r w:rsidRPr="009C7622">
        <w:rPr>
          <w:rFonts w:hint="eastAsia"/>
          <w:rtl/>
        </w:rPr>
        <w:t>לפי</w:t>
      </w:r>
      <w:r w:rsidRPr="009C7622">
        <w:rPr>
          <w:rtl/>
        </w:rPr>
        <w:t xml:space="preserve"> </w:t>
      </w:r>
      <w:r w:rsidRPr="009C7622">
        <w:rPr>
          <w:rFonts w:hint="eastAsia"/>
          <w:rtl/>
        </w:rPr>
        <w:t>חוק</w:t>
      </w:r>
      <w:r w:rsidRPr="009C7622">
        <w:rPr>
          <w:rtl/>
        </w:rPr>
        <w:t xml:space="preserve"> </w:t>
      </w:r>
      <w:r w:rsidRPr="009C7622">
        <w:rPr>
          <w:rFonts w:hint="eastAsia"/>
          <w:rtl/>
        </w:rPr>
        <w:t>שכר</w:t>
      </w:r>
      <w:r w:rsidRPr="009C7622">
        <w:rPr>
          <w:rtl/>
        </w:rPr>
        <w:t xml:space="preserve"> </w:t>
      </w:r>
      <w:r w:rsidRPr="009C7622">
        <w:rPr>
          <w:rFonts w:hint="eastAsia"/>
          <w:rtl/>
        </w:rPr>
        <w:t>מינימום</w:t>
      </w:r>
      <w:r w:rsidRPr="009C7622">
        <w:rPr>
          <w:rtl/>
        </w:rPr>
        <w:t xml:space="preserve">, </w:t>
      </w:r>
      <w:r w:rsidRPr="009C7622">
        <w:rPr>
          <w:rFonts w:hint="eastAsia"/>
          <w:rtl/>
        </w:rPr>
        <w:t>אך</w:t>
      </w:r>
      <w:r w:rsidRPr="009C7622">
        <w:rPr>
          <w:rtl/>
        </w:rPr>
        <w:t xml:space="preserve"> </w:t>
      </w:r>
      <w:r w:rsidRPr="009C7622">
        <w:rPr>
          <w:rFonts w:hint="eastAsia"/>
          <w:rtl/>
        </w:rPr>
        <w:t>במועד</w:t>
      </w:r>
      <w:r w:rsidRPr="009C7622">
        <w:rPr>
          <w:rtl/>
        </w:rPr>
        <w:t xml:space="preserve"> </w:t>
      </w:r>
      <w:r w:rsidRPr="009C7622">
        <w:rPr>
          <w:rFonts w:hint="eastAsia"/>
          <w:rtl/>
        </w:rPr>
        <w:t>חתימת</w:t>
      </w:r>
      <w:r w:rsidRPr="009C7622">
        <w:rPr>
          <w:rtl/>
        </w:rPr>
        <w:t xml:space="preserve"> </w:t>
      </w:r>
      <w:r w:rsidRPr="009C7622">
        <w:rPr>
          <w:rFonts w:hint="eastAsia"/>
          <w:rtl/>
        </w:rPr>
        <w:t>ההצהרה</w:t>
      </w:r>
      <w:r w:rsidRPr="009C7622">
        <w:rPr>
          <w:rtl/>
        </w:rPr>
        <w:t xml:space="preserve"> </w:t>
      </w:r>
      <w:r w:rsidRPr="009C7622">
        <w:rPr>
          <w:rFonts w:hint="eastAsia"/>
          <w:rtl/>
        </w:rPr>
        <w:t>חלפו</w:t>
      </w:r>
      <w:r w:rsidRPr="009C7622">
        <w:rPr>
          <w:rtl/>
        </w:rPr>
        <w:t xml:space="preserve"> </w:t>
      </w:r>
      <w:r w:rsidRPr="009C7622">
        <w:rPr>
          <w:rFonts w:hint="eastAsia"/>
          <w:rtl/>
        </w:rPr>
        <w:t>שלוש</w:t>
      </w:r>
      <w:r w:rsidRPr="009C7622">
        <w:rPr>
          <w:rtl/>
        </w:rPr>
        <w:t xml:space="preserve"> </w:t>
      </w:r>
      <w:r w:rsidRPr="009C7622">
        <w:rPr>
          <w:rFonts w:hint="eastAsia"/>
          <w:rtl/>
        </w:rPr>
        <w:t>שנים</w:t>
      </w:r>
      <w:r w:rsidRPr="009C7622">
        <w:rPr>
          <w:rtl/>
        </w:rPr>
        <w:t xml:space="preserve"> </w:t>
      </w:r>
      <w:r w:rsidRPr="009C7622">
        <w:rPr>
          <w:rFonts w:hint="eastAsia"/>
          <w:rtl/>
        </w:rPr>
        <w:t>לפחות</w:t>
      </w:r>
      <w:r w:rsidRPr="009C7622">
        <w:rPr>
          <w:rtl/>
        </w:rPr>
        <w:t xml:space="preserve"> </w:t>
      </w:r>
      <w:r w:rsidRPr="009C7622">
        <w:rPr>
          <w:rFonts w:hint="eastAsia"/>
          <w:rtl/>
        </w:rPr>
        <w:t>ממועד</w:t>
      </w:r>
      <w:r w:rsidRPr="009C7622">
        <w:rPr>
          <w:rtl/>
        </w:rPr>
        <w:t xml:space="preserve"> </w:t>
      </w:r>
      <w:r w:rsidRPr="009C7622">
        <w:rPr>
          <w:rFonts w:hint="eastAsia"/>
          <w:rtl/>
        </w:rPr>
        <w:t>ההרשעה</w:t>
      </w:r>
      <w:r w:rsidRPr="009C7622">
        <w:rPr>
          <w:rtl/>
        </w:rPr>
        <w:t xml:space="preserve"> </w:t>
      </w:r>
      <w:r w:rsidRPr="009C7622">
        <w:rPr>
          <w:rFonts w:hint="eastAsia"/>
          <w:rtl/>
        </w:rPr>
        <w:t>האחרונה</w:t>
      </w:r>
      <w:r w:rsidRPr="009C7622">
        <w:rPr>
          <w:rtl/>
        </w:rPr>
        <w:t xml:space="preserve">. </w:t>
      </w:r>
    </w:p>
    <w:p w:rsidR="000B7DD3" w:rsidRPr="009C7622" w:rsidRDefault="000B7DD3">
      <w:pPr>
        <w:spacing w:line="300" w:lineRule="atLeast"/>
        <w:rPr>
          <w:rtl/>
        </w:rPr>
        <w:pPrChange w:id="3158" w:author="Yael Adelman" w:date="2017-03-27T14:29:00Z">
          <w:pPr>
            <w:spacing w:line="300" w:lineRule="atLeast"/>
            <w:jc w:val="both"/>
          </w:pPr>
        </w:pPrChange>
      </w:pPr>
    </w:p>
    <w:p w:rsidR="000B7DD3" w:rsidRPr="009C7622" w:rsidRDefault="000B7DD3">
      <w:pPr>
        <w:spacing w:line="300" w:lineRule="atLeast"/>
        <w:rPr>
          <w:rtl/>
        </w:rPr>
        <w:pPrChange w:id="3159" w:author="Yael Adelman" w:date="2017-03-27T14:29:00Z">
          <w:pPr>
            <w:spacing w:line="300" w:lineRule="atLeast"/>
            <w:jc w:val="both"/>
          </w:pPr>
        </w:pPrChange>
      </w:pPr>
      <w:r w:rsidRPr="009C7622">
        <w:rPr>
          <w:rtl/>
        </w:rPr>
        <w:tab/>
      </w:r>
      <w:r w:rsidRPr="009C7622">
        <w:rPr>
          <w:rFonts w:hint="eastAsia"/>
          <w:rtl/>
        </w:rPr>
        <w:t>לעניין</w:t>
      </w:r>
      <w:r w:rsidRPr="009C7622">
        <w:rPr>
          <w:rtl/>
        </w:rPr>
        <w:t xml:space="preserve"> </w:t>
      </w:r>
      <w:r w:rsidRPr="009C7622">
        <w:rPr>
          <w:rFonts w:hint="eastAsia"/>
          <w:rtl/>
        </w:rPr>
        <w:t>סעיף</w:t>
      </w:r>
      <w:r w:rsidRPr="009C7622">
        <w:rPr>
          <w:rtl/>
        </w:rPr>
        <w:t xml:space="preserve"> </w:t>
      </w:r>
      <w:r w:rsidRPr="009C7622">
        <w:rPr>
          <w:rFonts w:hint="eastAsia"/>
          <w:rtl/>
        </w:rPr>
        <w:t>זה</w:t>
      </w:r>
      <w:r w:rsidR="0025770E" w:rsidRPr="009C7622">
        <w:rPr>
          <w:rFonts w:hint="cs"/>
          <w:rtl/>
        </w:rPr>
        <w:t xml:space="preserve"> </w:t>
      </w:r>
      <w:r w:rsidR="0025770E" w:rsidRPr="009C7622">
        <w:rPr>
          <w:rtl/>
        </w:rPr>
        <w:t>–</w:t>
      </w:r>
      <w:r w:rsidR="0025770E" w:rsidRPr="009C7622">
        <w:rPr>
          <w:rFonts w:hint="cs"/>
          <w:rtl/>
        </w:rPr>
        <w:t xml:space="preserve"> </w:t>
      </w:r>
    </w:p>
    <w:p w:rsidR="000B7DD3" w:rsidRPr="009C7622" w:rsidRDefault="000B7DD3">
      <w:pPr>
        <w:spacing w:line="300" w:lineRule="atLeast"/>
        <w:ind w:firstLine="567"/>
        <w:rPr>
          <w:rtl/>
        </w:rPr>
        <w:pPrChange w:id="3160" w:author="Yael Adelman" w:date="2017-03-27T14:29:00Z">
          <w:pPr>
            <w:spacing w:line="300" w:lineRule="atLeast"/>
            <w:ind w:firstLine="567"/>
            <w:jc w:val="both"/>
          </w:pPr>
        </w:pPrChange>
      </w:pPr>
      <w:r w:rsidRPr="009C7622">
        <w:rPr>
          <w:rtl/>
        </w:rPr>
        <w:t>"</w:t>
      </w:r>
      <w:r w:rsidRPr="009C7622">
        <w:rPr>
          <w:rFonts w:hint="eastAsia"/>
          <w:rtl/>
        </w:rPr>
        <w:t>אמצעי</w:t>
      </w:r>
      <w:r w:rsidRPr="009C7622">
        <w:rPr>
          <w:rtl/>
        </w:rPr>
        <w:t xml:space="preserve"> </w:t>
      </w:r>
      <w:r w:rsidRPr="009C7622">
        <w:rPr>
          <w:rFonts w:hint="eastAsia"/>
          <w:rtl/>
        </w:rPr>
        <w:t>שליטה</w:t>
      </w:r>
      <w:r w:rsidRPr="009C7622">
        <w:rPr>
          <w:rtl/>
        </w:rPr>
        <w:t>", "</w:t>
      </w:r>
      <w:r w:rsidRPr="009C7622">
        <w:rPr>
          <w:rFonts w:hint="eastAsia"/>
          <w:rtl/>
        </w:rPr>
        <w:t>החזקה</w:t>
      </w:r>
      <w:r w:rsidRPr="009C7622">
        <w:rPr>
          <w:rtl/>
        </w:rPr>
        <w:t xml:space="preserve">" </w:t>
      </w:r>
      <w:r w:rsidRPr="009C7622">
        <w:rPr>
          <w:rFonts w:hint="eastAsia"/>
          <w:rtl/>
        </w:rPr>
        <w:t>ו</w:t>
      </w:r>
      <w:r w:rsidRPr="009C7622">
        <w:rPr>
          <w:rtl/>
        </w:rPr>
        <w:t>- "</w:t>
      </w:r>
      <w:r w:rsidRPr="009C7622">
        <w:rPr>
          <w:rFonts w:hint="eastAsia"/>
          <w:rtl/>
        </w:rPr>
        <w:t>שליטה</w:t>
      </w:r>
      <w:r w:rsidRPr="009C7622">
        <w:rPr>
          <w:rtl/>
        </w:rPr>
        <w:t xml:space="preserve">" – </w:t>
      </w:r>
      <w:r w:rsidRPr="009C7622">
        <w:rPr>
          <w:rFonts w:hint="eastAsia"/>
          <w:rtl/>
        </w:rPr>
        <w:t>כמשמעותם</w:t>
      </w:r>
      <w:r w:rsidRPr="009C7622">
        <w:rPr>
          <w:rtl/>
        </w:rPr>
        <w:t xml:space="preserve"> </w:t>
      </w:r>
      <w:r w:rsidRPr="009C7622">
        <w:rPr>
          <w:rFonts w:hint="eastAsia"/>
          <w:rtl/>
        </w:rPr>
        <w:t>בחוק</w:t>
      </w:r>
      <w:r w:rsidRPr="009C7622">
        <w:rPr>
          <w:rtl/>
        </w:rPr>
        <w:t xml:space="preserve"> </w:t>
      </w:r>
      <w:r w:rsidRPr="009C7622">
        <w:rPr>
          <w:rFonts w:hint="eastAsia"/>
          <w:rtl/>
        </w:rPr>
        <w:t>הבנקאות</w:t>
      </w:r>
      <w:r w:rsidRPr="009C7622">
        <w:rPr>
          <w:rtl/>
        </w:rPr>
        <w:t xml:space="preserve"> (</w:t>
      </w:r>
      <w:r w:rsidRPr="009C7622">
        <w:rPr>
          <w:rFonts w:hint="eastAsia"/>
          <w:rtl/>
        </w:rPr>
        <w:t>רישוי</w:t>
      </w:r>
      <w:r w:rsidRPr="009C7622">
        <w:rPr>
          <w:rtl/>
        </w:rPr>
        <w:t xml:space="preserve">), </w:t>
      </w:r>
      <w:r w:rsidRPr="009C7622">
        <w:rPr>
          <w:rFonts w:hint="eastAsia"/>
          <w:rtl/>
        </w:rPr>
        <w:t>התשמ</w:t>
      </w:r>
      <w:r w:rsidRPr="009C7622">
        <w:rPr>
          <w:rtl/>
        </w:rPr>
        <w:t>"</w:t>
      </w:r>
      <w:r w:rsidRPr="009C7622">
        <w:rPr>
          <w:rFonts w:hint="eastAsia"/>
          <w:rtl/>
        </w:rPr>
        <w:t>א</w:t>
      </w:r>
      <w:r w:rsidRPr="009C7622">
        <w:rPr>
          <w:rtl/>
        </w:rPr>
        <w:t xml:space="preserve">- 1981. </w:t>
      </w:r>
    </w:p>
    <w:p w:rsidR="000B7DD3" w:rsidRPr="009C7622" w:rsidRDefault="000B7DD3">
      <w:pPr>
        <w:spacing w:line="300" w:lineRule="atLeast"/>
        <w:rPr>
          <w:rtl/>
        </w:rPr>
        <w:pPrChange w:id="3161" w:author="Yael Adelman" w:date="2017-03-27T14:29:00Z">
          <w:pPr>
            <w:spacing w:line="300" w:lineRule="atLeast"/>
            <w:jc w:val="both"/>
          </w:pPr>
        </w:pPrChange>
      </w:pPr>
      <w:r w:rsidRPr="009C7622">
        <w:rPr>
          <w:rtl/>
        </w:rPr>
        <w:tab/>
        <w:t>"</w:t>
      </w:r>
      <w:r w:rsidRPr="009C7622">
        <w:rPr>
          <w:rFonts w:hint="eastAsia"/>
          <w:rtl/>
        </w:rPr>
        <w:t>בעל</w:t>
      </w:r>
      <w:r w:rsidRPr="009C7622">
        <w:rPr>
          <w:rtl/>
        </w:rPr>
        <w:t xml:space="preserve"> </w:t>
      </w:r>
      <w:r w:rsidRPr="009C7622">
        <w:rPr>
          <w:rFonts w:hint="eastAsia"/>
          <w:rtl/>
        </w:rPr>
        <w:t>זיקה</w:t>
      </w:r>
      <w:r w:rsidRPr="009C7622">
        <w:rPr>
          <w:rtl/>
        </w:rPr>
        <w:t xml:space="preserve">" - </w:t>
      </w:r>
      <w:r w:rsidRPr="009C7622">
        <w:rPr>
          <w:rFonts w:hint="eastAsia"/>
          <w:rtl/>
        </w:rPr>
        <w:t>כל</w:t>
      </w:r>
      <w:r w:rsidRPr="009C7622">
        <w:rPr>
          <w:rtl/>
        </w:rPr>
        <w:t xml:space="preserve"> </w:t>
      </w:r>
      <w:r w:rsidRPr="009C7622">
        <w:rPr>
          <w:rFonts w:hint="eastAsia"/>
          <w:rtl/>
        </w:rPr>
        <w:t>אחד</w:t>
      </w:r>
      <w:r w:rsidRPr="009C7622">
        <w:rPr>
          <w:rtl/>
        </w:rPr>
        <w:t xml:space="preserve"> </w:t>
      </w:r>
      <w:r w:rsidRPr="009C7622">
        <w:rPr>
          <w:rFonts w:hint="eastAsia"/>
          <w:rtl/>
        </w:rPr>
        <w:t>מאלה</w:t>
      </w:r>
      <w:r w:rsidRPr="009C7622">
        <w:rPr>
          <w:rtl/>
        </w:rPr>
        <w:t>:</w:t>
      </w:r>
    </w:p>
    <w:p w:rsidR="000B7DD3" w:rsidRPr="009C7622" w:rsidRDefault="000B7DD3">
      <w:pPr>
        <w:spacing w:line="300" w:lineRule="atLeast"/>
        <w:rPr>
          <w:rtl/>
        </w:rPr>
        <w:pPrChange w:id="3162" w:author="Yael Adelman" w:date="2017-03-27T14:29:00Z">
          <w:pPr>
            <w:spacing w:line="300" w:lineRule="atLeast"/>
            <w:jc w:val="both"/>
          </w:pPr>
        </w:pPrChange>
      </w:pPr>
      <w:r w:rsidRPr="009C7622">
        <w:rPr>
          <w:rtl/>
        </w:rPr>
        <w:tab/>
        <w:t>(1)</w:t>
      </w:r>
      <w:r w:rsidRPr="009C7622">
        <w:rPr>
          <w:rtl/>
        </w:rPr>
        <w:tab/>
      </w:r>
      <w:r w:rsidRPr="009C7622">
        <w:rPr>
          <w:rFonts w:hint="eastAsia"/>
          <w:rtl/>
        </w:rPr>
        <w:t>חבר</w:t>
      </w:r>
      <w:r w:rsidRPr="009C7622">
        <w:rPr>
          <w:rtl/>
        </w:rPr>
        <w:t xml:space="preserve"> </w:t>
      </w:r>
      <w:r w:rsidRPr="009C7622">
        <w:rPr>
          <w:rFonts w:hint="eastAsia"/>
          <w:rtl/>
        </w:rPr>
        <w:t>בני</w:t>
      </w:r>
      <w:r w:rsidRPr="009C7622">
        <w:rPr>
          <w:rtl/>
        </w:rPr>
        <w:t xml:space="preserve"> </w:t>
      </w:r>
      <w:r w:rsidRPr="009C7622">
        <w:rPr>
          <w:rFonts w:hint="eastAsia"/>
          <w:rtl/>
        </w:rPr>
        <w:t>אדם</w:t>
      </w:r>
      <w:r w:rsidRPr="009C7622">
        <w:rPr>
          <w:rtl/>
        </w:rPr>
        <w:t xml:space="preserve"> </w:t>
      </w:r>
      <w:r w:rsidRPr="009C7622">
        <w:rPr>
          <w:rFonts w:hint="eastAsia"/>
          <w:rtl/>
        </w:rPr>
        <w:t>שנשלט</w:t>
      </w:r>
      <w:r w:rsidRPr="009C7622">
        <w:rPr>
          <w:rtl/>
        </w:rPr>
        <w:t xml:space="preserve"> </w:t>
      </w:r>
      <w:r w:rsidRPr="009C7622">
        <w:rPr>
          <w:rFonts w:hint="eastAsia"/>
          <w:rtl/>
        </w:rPr>
        <w:t>על</w:t>
      </w:r>
      <w:r w:rsidRPr="009C7622">
        <w:rPr>
          <w:rtl/>
        </w:rPr>
        <w:t xml:space="preserve"> </w:t>
      </w:r>
      <w:r w:rsidRPr="009C7622">
        <w:rPr>
          <w:rFonts w:hint="eastAsia"/>
          <w:rtl/>
        </w:rPr>
        <w:t>ידי</w:t>
      </w:r>
      <w:r w:rsidRPr="009C7622">
        <w:rPr>
          <w:rtl/>
        </w:rPr>
        <w:t xml:space="preserve"> </w:t>
      </w:r>
      <w:r w:rsidRPr="009C7622">
        <w:rPr>
          <w:rFonts w:hint="eastAsia"/>
          <w:rtl/>
        </w:rPr>
        <w:t>נותן</w:t>
      </w:r>
      <w:r w:rsidRPr="009C7622">
        <w:rPr>
          <w:rtl/>
        </w:rPr>
        <w:t xml:space="preserve"> </w:t>
      </w:r>
      <w:r w:rsidRPr="009C7622">
        <w:rPr>
          <w:rFonts w:hint="eastAsia"/>
          <w:rtl/>
        </w:rPr>
        <w:t>השירותים</w:t>
      </w:r>
      <w:r w:rsidRPr="009C7622">
        <w:rPr>
          <w:rtl/>
        </w:rPr>
        <w:t>.</w:t>
      </w:r>
    </w:p>
    <w:p w:rsidR="000B7DD3" w:rsidRPr="009C7622" w:rsidRDefault="000B7DD3">
      <w:pPr>
        <w:spacing w:line="300" w:lineRule="atLeast"/>
        <w:ind w:firstLine="567"/>
        <w:rPr>
          <w:rtl/>
        </w:rPr>
        <w:pPrChange w:id="3163" w:author="Yael Adelman" w:date="2017-03-27T14:29:00Z">
          <w:pPr>
            <w:spacing w:line="300" w:lineRule="atLeast"/>
            <w:ind w:firstLine="567"/>
            <w:jc w:val="both"/>
          </w:pPr>
        </w:pPrChange>
      </w:pPr>
      <w:r w:rsidRPr="009C7622">
        <w:rPr>
          <w:rtl/>
        </w:rPr>
        <w:t>(2)</w:t>
      </w:r>
      <w:r w:rsidRPr="009C7622">
        <w:rPr>
          <w:rtl/>
        </w:rPr>
        <w:tab/>
      </w:r>
      <w:r w:rsidRPr="009C7622">
        <w:rPr>
          <w:rFonts w:hint="eastAsia"/>
          <w:rtl/>
        </w:rPr>
        <w:t>אם</w:t>
      </w:r>
      <w:r w:rsidRPr="009C7622">
        <w:rPr>
          <w:rtl/>
        </w:rPr>
        <w:t xml:space="preserve"> </w:t>
      </w:r>
      <w:r w:rsidRPr="009C7622">
        <w:rPr>
          <w:rFonts w:hint="cs"/>
          <w:rtl/>
        </w:rPr>
        <w:t>המציע</w:t>
      </w:r>
      <w:r w:rsidRPr="009C7622">
        <w:rPr>
          <w:rtl/>
        </w:rPr>
        <w:t xml:space="preserve"> </w:t>
      </w:r>
      <w:r w:rsidRPr="009C7622">
        <w:rPr>
          <w:rFonts w:hint="eastAsia"/>
          <w:rtl/>
        </w:rPr>
        <w:t>הוא</w:t>
      </w:r>
      <w:r w:rsidRPr="009C7622">
        <w:rPr>
          <w:rtl/>
        </w:rPr>
        <w:t xml:space="preserve"> </w:t>
      </w:r>
      <w:r w:rsidRPr="009C7622">
        <w:rPr>
          <w:rFonts w:hint="eastAsia"/>
          <w:rtl/>
        </w:rPr>
        <w:t>חבר</w:t>
      </w:r>
      <w:r w:rsidRPr="009C7622">
        <w:rPr>
          <w:rtl/>
        </w:rPr>
        <w:t xml:space="preserve"> </w:t>
      </w:r>
      <w:r w:rsidRPr="009C7622">
        <w:rPr>
          <w:rFonts w:hint="eastAsia"/>
          <w:rtl/>
        </w:rPr>
        <w:t>בני</w:t>
      </w:r>
      <w:r w:rsidRPr="009C7622">
        <w:rPr>
          <w:rtl/>
        </w:rPr>
        <w:t xml:space="preserve"> </w:t>
      </w:r>
      <w:r w:rsidRPr="009C7622">
        <w:rPr>
          <w:rFonts w:hint="eastAsia"/>
          <w:rtl/>
        </w:rPr>
        <w:t>אדם</w:t>
      </w:r>
      <w:r w:rsidRPr="009C7622">
        <w:rPr>
          <w:rtl/>
        </w:rPr>
        <w:t xml:space="preserve">, </w:t>
      </w:r>
      <w:r w:rsidRPr="009C7622">
        <w:rPr>
          <w:rFonts w:hint="eastAsia"/>
          <w:rtl/>
        </w:rPr>
        <w:t>אחד</w:t>
      </w:r>
      <w:r w:rsidRPr="009C7622">
        <w:rPr>
          <w:rtl/>
        </w:rPr>
        <w:t xml:space="preserve"> </w:t>
      </w:r>
      <w:r w:rsidRPr="009C7622">
        <w:rPr>
          <w:rFonts w:hint="eastAsia"/>
          <w:rtl/>
        </w:rPr>
        <w:t>מאלה</w:t>
      </w:r>
      <w:r w:rsidRPr="009C7622">
        <w:rPr>
          <w:rtl/>
        </w:rPr>
        <w:t>:</w:t>
      </w:r>
    </w:p>
    <w:p w:rsidR="000B7DD3" w:rsidRPr="009C7622" w:rsidRDefault="000B7DD3">
      <w:pPr>
        <w:spacing w:line="300" w:lineRule="atLeast"/>
        <w:pPrChange w:id="3164" w:author="Yael Adelman" w:date="2017-03-27T14:29:00Z">
          <w:pPr>
            <w:spacing w:line="300" w:lineRule="atLeast"/>
            <w:jc w:val="both"/>
          </w:pPr>
        </w:pPrChange>
      </w:pPr>
      <w:r w:rsidRPr="009C7622">
        <w:rPr>
          <w:rtl/>
        </w:rPr>
        <w:tab/>
      </w:r>
      <w:r w:rsidRPr="009C7622">
        <w:rPr>
          <w:rtl/>
        </w:rPr>
        <w:tab/>
        <w:t>(</w:t>
      </w:r>
      <w:r w:rsidRPr="009C7622">
        <w:rPr>
          <w:rFonts w:hint="eastAsia"/>
          <w:rtl/>
        </w:rPr>
        <w:t>א</w:t>
      </w:r>
      <w:r w:rsidRPr="009C7622">
        <w:rPr>
          <w:rtl/>
        </w:rPr>
        <w:t>)</w:t>
      </w:r>
      <w:r w:rsidRPr="009C7622">
        <w:rPr>
          <w:rtl/>
        </w:rPr>
        <w:tab/>
      </w:r>
      <w:r w:rsidRPr="009C7622">
        <w:rPr>
          <w:rFonts w:hint="eastAsia"/>
          <w:rtl/>
        </w:rPr>
        <w:t>בעל</w:t>
      </w:r>
      <w:r w:rsidRPr="009C7622">
        <w:rPr>
          <w:rtl/>
        </w:rPr>
        <w:t xml:space="preserve"> </w:t>
      </w:r>
      <w:r w:rsidRPr="009C7622">
        <w:rPr>
          <w:rFonts w:hint="eastAsia"/>
          <w:rtl/>
        </w:rPr>
        <w:t>השליטה</w:t>
      </w:r>
      <w:r w:rsidRPr="009C7622">
        <w:rPr>
          <w:rtl/>
        </w:rPr>
        <w:t xml:space="preserve"> </w:t>
      </w:r>
      <w:r w:rsidRPr="009C7622">
        <w:rPr>
          <w:rFonts w:hint="eastAsia"/>
          <w:rtl/>
        </w:rPr>
        <w:t>בו</w:t>
      </w:r>
      <w:r w:rsidR="00EE15B0" w:rsidRPr="009C7622">
        <w:rPr>
          <w:rFonts w:hint="cs"/>
          <w:rtl/>
        </w:rPr>
        <w:t>;</w:t>
      </w:r>
    </w:p>
    <w:p w:rsidR="000B7DD3" w:rsidRPr="009C7622" w:rsidRDefault="000B7DD3">
      <w:pPr>
        <w:spacing w:line="300" w:lineRule="atLeast"/>
        <w:ind w:left="1689" w:hanging="555"/>
        <w:rPr>
          <w:rtl/>
        </w:rPr>
        <w:pPrChange w:id="3165" w:author="Yael Adelman" w:date="2017-03-27T14:29:00Z">
          <w:pPr>
            <w:spacing w:line="300" w:lineRule="atLeast"/>
            <w:ind w:left="1689" w:hanging="555"/>
            <w:jc w:val="both"/>
          </w:pPr>
        </w:pPrChange>
      </w:pPr>
      <w:r w:rsidRPr="009C7622">
        <w:rPr>
          <w:rtl/>
        </w:rPr>
        <w:t>(</w:t>
      </w:r>
      <w:r w:rsidRPr="009C7622">
        <w:rPr>
          <w:rFonts w:hint="eastAsia"/>
          <w:rtl/>
        </w:rPr>
        <w:t>ב</w:t>
      </w:r>
      <w:r w:rsidRPr="009C7622">
        <w:rPr>
          <w:rtl/>
        </w:rPr>
        <w:t>)</w:t>
      </w:r>
      <w:r w:rsidRPr="009C7622">
        <w:rPr>
          <w:rtl/>
        </w:rPr>
        <w:tab/>
      </w:r>
      <w:r w:rsidR="00EE15B0" w:rsidRPr="009C7622">
        <w:rPr>
          <w:rFonts w:hint="cs"/>
          <w:rtl/>
        </w:rPr>
        <w:tab/>
      </w:r>
      <w:r w:rsidRPr="009C7622">
        <w:rPr>
          <w:rFonts w:hint="eastAsia"/>
          <w:rtl/>
        </w:rPr>
        <w:t>חבר</w:t>
      </w:r>
      <w:r w:rsidRPr="009C7622">
        <w:rPr>
          <w:rtl/>
        </w:rPr>
        <w:t xml:space="preserve"> </w:t>
      </w:r>
      <w:r w:rsidRPr="009C7622">
        <w:rPr>
          <w:rFonts w:hint="eastAsia"/>
          <w:rtl/>
        </w:rPr>
        <w:t>בני</w:t>
      </w:r>
      <w:r w:rsidRPr="009C7622">
        <w:rPr>
          <w:rtl/>
        </w:rPr>
        <w:t xml:space="preserve"> </w:t>
      </w:r>
      <w:r w:rsidRPr="009C7622">
        <w:rPr>
          <w:rFonts w:hint="eastAsia"/>
          <w:rtl/>
        </w:rPr>
        <w:t>אדם</w:t>
      </w:r>
      <w:r w:rsidRPr="009C7622">
        <w:rPr>
          <w:rtl/>
        </w:rPr>
        <w:t xml:space="preserve"> </w:t>
      </w:r>
      <w:r w:rsidRPr="009C7622">
        <w:rPr>
          <w:rFonts w:hint="eastAsia"/>
          <w:rtl/>
        </w:rPr>
        <w:t>שהרכב</w:t>
      </w:r>
      <w:r w:rsidRPr="009C7622">
        <w:rPr>
          <w:rtl/>
        </w:rPr>
        <w:t xml:space="preserve"> </w:t>
      </w:r>
      <w:r w:rsidRPr="009C7622">
        <w:rPr>
          <w:rFonts w:hint="eastAsia"/>
          <w:rtl/>
        </w:rPr>
        <w:t>בעלי</w:t>
      </w:r>
      <w:r w:rsidRPr="009C7622">
        <w:rPr>
          <w:rtl/>
        </w:rPr>
        <w:t xml:space="preserve"> </w:t>
      </w:r>
      <w:r w:rsidRPr="009C7622">
        <w:rPr>
          <w:rFonts w:hint="eastAsia"/>
          <w:rtl/>
        </w:rPr>
        <w:t>מניותיו</w:t>
      </w:r>
      <w:r w:rsidRPr="009C7622">
        <w:rPr>
          <w:rtl/>
        </w:rPr>
        <w:t xml:space="preserve"> </w:t>
      </w:r>
      <w:r w:rsidRPr="009C7622">
        <w:rPr>
          <w:rFonts w:hint="eastAsia"/>
          <w:rtl/>
        </w:rPr>
        <w:t>או</w:t>
      </w:r>
      <w:r w:rsidRPr="009C7622">
        <w:rPr>
          <w:rtl/>
        </w:rPr>
        <w:t xml:space="preserve"> </w:t>
      </w:r>
      <w:r w:rsidRPr="009C7622">
        <w:rPr>
          <w:rFonts w:hint="eastAsia"/>
          <w:rtl/>
        </w:rPr>
        <w:t>שותפיו</w:t>
      </w:r>
      <w:r w:rsidRPr="009C7622">
        <w:rPr>
          <w:rtl/>
        </w:rPr>
        <w:t xml:space="preserve">, </w:t>
      </w:r>
      <w:r w:rsidRPr="009C7622">
        <w:rPr>
          <w:rFonts w:hint="eastAsia"/>
          <w:rtl/>
        </w:rPr>
        <w:t>לפי</w:t>
      </w:r>
      <w:r w:rsidRPr="009C7622">
        <w:rPr>
          <w:rtl/>
        </w:rPr>
        <w:t xml:space="preserve"> </w:t>
      </w:r>
      <w:r w:rsidR="00206E0A" w:rsidRPr="009C7622">
        <w:rPr>
          <w:rFonts w:hint="cs"/>
          <w:rtl/>
        </w:rPr>
        <w:t>העניי</w:t>
      </w:r>
      <w:r w:rsidR="00206E0A" w:rsidRPr="009C7622">
        <w:rPr>
          <w:rFonts w:hint="eastAsia"/>
          <w:rtl/>
        </w:rPr>
        <w:t>ן</w:t>
      </w:r>
      <w:r w:rsidRPr="009C7622">
        <w:rPr>
          <w:rtl/>
        </w:rPr>
        <w:t xml:space="preserve">, </w:t>
      </w:r>
      <w:r w:rsidRPr="009C7622">
        <w:rPr>
          <w:rFonts w:hint="eastAsia"/>
          <w:rtl/>
        </w:rPr>
        <w:t>דומה</w:t>
      </w:r>
      <w:r w:rsidRPr="009C7622">
        <w:rPr>
          <w:rtl/>
        </w:rPr>
        <w:t xml:space="preserve"> </w:t>
      </w:r>
      <w:r w:rsidRPr="009C7622">
        <w:rPr>
          <w:rFonts w:hint="eastAsia"/>
          <w:rtl/>
        </w:rPr>
        <w:t>במהותו</w:t>
      </w:r>
      <w:r w:rsidRPr="009C7622">
        <w:rPr>
          <w:rtl/>
        </w:rPr>
        <w:t xml:space="preserve"> </w:t>
      </w:r>
      <w:r w:rsidRPr="009C7622">
        <w:rPr>
          <w:rFonts w:hint="eastAsia"/>
          <w:rtl/>
        </w:rPr>
        <w:t>להרכב</w:t>
      </w:r>
      <w:r w:rsidRPr="009C7622">
        <w:rPr>
          <w:rtl/>
        </w:rPr>
        <w:t xml:space="preserve"> </w:t>
      </w:r>
      <w:r w:rsidRPr="009C7622">
        <w:rPr>
          <w:rFonts w:hint="eastAsia"/>
          <w:rtl/>
        </w:rPr>
        <w:t>כאמור</w:t>
      </w:r>
      <w:r w:rsidRPr="009C7622">
        <w:rPr>
          <w:rtl/>
        </w:rPr>
        <w:t xml:space="preserve"> </w:t>
      </w:r>
      <w:r w:rsidRPr="009C7622">
        <w:rPr>
          <w:rFonts w:hint="eastAsia"/>
          <w:rtl/>
        </w:rPr>
        <w:t>של</w:t>
      </w:r>
      <w:r w:rsidRPr="009C7622">
        <w:rPr>
          <w:rtl/>
        </w:rPr>
        <w:t xml:space="preserve"> </w:t>
      </w:r>
      <w:r w:rsidRPr="009C7622">
        <w:rPr>
          <w:rFonts w:hint="cs"/>
          <w:rtl/>
        </w:rPr>
        <w:t>המציע</w:t>
      </w:r>
      <w:r w:rsidRPr="009C7622">
        <w:rPr>
          <w:rtl/>
        </w:rPr>
        <w:t xml:space="preserve">, </w:t>
      </w:r>
      <w:r w:rsidRPr="009C7622">
        <w:rPr>
          <w:rFonts w:hint="eastAsia"/>
          <w:rtl/>
        </w:rPr>
        <w:t>ותחומי</w:t>
      </w:r>
      <w:r w:rsidRPr="009C7622">
        <w:rPr>
          <w:rtl/>
        </w:rPr>
        <w:t xml:space="preserve"> </w:t>
      </w:r>
      <w:r w:rsidRPr="009C7622">
        <w:rPr>
          <w:rFonts w:hint="eastAsia"/>
          <w:rtl/>
        </w:rPr>
        <w:t>פעילותו</w:t>
      </w:r>
      <w:r w:rsidRPr="009C7622">
        <w:rPr>
          <w:rtl/>
        </w:rPr>
        <w:t xml:space="preserve"> </w:t>
      </w:r>
      <w:r w:rsidRPr="009C7622">
        <w:rPr>
          <w:rFonts w:hint="eastAsia"/>
          <w:rtl/>
        </w:rPr>
        <w:t>של</w:t>
      </w:r>
      <w:r w:rsidRPr="009C7622">
        <w:rPr>
          <w:rtl/>
        </w:rPr>
        <w:t xml:space="preserve"> </w:t>
      </w:r>
      <w:r w:rsidRPr="009C7622">
        <w:rPr>
          <w:rFonts w:hint="eastAsia"/>
          <w:rtl/>
        </w:rPr>
        <w:t>חבר</w:t>
      </w:r>
      <w:r w:rsidRPr="009C7622">
        <w:rPr>
          <w:rtl/>
        </w:rPr>
        <w:t xml:space="preserve"> </w:t>
      </w:r>
      <w:r w:rsidRPr="009C7622">
        <w:rPr>
          <w:rFonts w:hint="eastAsia"/>
          <w:rtl/>
        </w:rPr>
        <w:t>בני</w:t>
      </w:r>
      <w:r w:rsidRPr="009C7622">
        <w:rPr>
          <w:rtl/>
        </w:rPr>
        <w:t xml:space="preserve"> </w:t>
      </w:r>
      <w:r w:rsidRPr="009C7622">
        <w:rPr>
          <w:rFonts w:hint="eastAsia"/>
          <w:rtl/>
        </w:rPr>
        <w:t>האדם</w:t>
      </w:r>
      <w:r w:rsidRPr="009C7622">
        <w:rPr>
          <w:rtl/>
        </w:rPr>
        <w:t xml:space="preserve"> </w:t>
      </w:r>
      <w:r w:rsidRPr="009C7622">
        <w:rPr>
          <w:rFonts w:hint="eastAsia"/>
          <w:rtl/>
        </w:rPr>
        <w:t>דומים</w:t>
      </w:r>
      <w:r w:rsidRPr="009C7622">
        <w:rPr>
          <w:rtl/>
        </w:rPr>
        <w:t xml:space="preserve"> </w:t>
      </w:r>
      <w:r w:rsidRPr="009C7622">
        <w:rPr>
          <w:rFonts w:hint="eastAsia"/>
          <w:rtl/>
        </w:rPr>
        <w:t>במהותם</w:t>
      </w:r>
      <w:r w:rsidRPr="009C7622">
        <w:rPr>
          <w:rtl/>
        </w:rPr>
        <w:t xml:space="preserve"> </w:t>
      </w:r>
      <w:r w:rsidRPr="009C7622">
        <w:rPr>
          <w:rFonts w:hint="eastAsia"/>
          <w:rtl/>
        </w:rPr>
        <w:t>לתחומי</w:t>
      </w:r>
      <w:r w:rsidRPr="009C7622">
        <w:rPr>
          <w:rtl/>
        </w:rPr>
        <w:t xml:space="preserve"> </w:t>
      </w:r>
      <w:r w:rsidRPr="009C7622">
        <w:rPr>
          <w:rFonts w:hint="eastAsia"/>
          <w:rtl/>
        </w:rPr>
        <w:t>פעילותו</w:t>
      </w:r>
      <w:r w:rsidRPr="009C7622">
        <w:rPr>
          <w:rtl/>
        </w:rPr>
        <w:t xml:space="preserve"> </w:t>
      </w:r>
      <w:r w:rsidRPr="009C7622">
        <w:rPr>
          <w:rFonts w:hint="eastAsia"/>
          <w:rtl/>
        </w:rPr>
        <w:t>של</w:t>
      </w:r>
      <w:r w:rsidRPr="009C7622">
        <w:rPr>
          <w:rtl/>
        </w:rPr>
        <w:t xml:space="preserve"> </w:t>
      </w:r>
      <w:r w:rsidRPr="009C7622">
        <w:rPr>
          <w:rFonts w:hint="cs"/>
          <w:rtl/>
        </w:rPr>
        <w:t>המציע</w:t>
      </w:r>
      <w:r w:rsidR="00EE15B0" w:rsidRPr="009C7622">
        <w:rPr>
          <w:rFonts w:hint="cs"/>
          <w:rtl/>
        </w:rPr>
        <w:t>;</w:t>
      </w:r>
    </w:p>
    <w:p w:rsidR="000B7DD3" w:rsidRPr="009C7622" w:rsidRDefault="000B7DD3">
      <w:pPr>
        <w:spacing w:line="300" w:lineRule="atLeast"/>
        <w:ind w:left="567" w:firstLine="567"/>
        <w:rPr>
          <w:rtl/>
        </w:rPr>
        <w:pPrChange w:id="3166" w:author="Yael Adelman" w:date="2017-03-27T14:29:00Z">
          <w:pPr>
            <w:spacing w:line="300" w:lineRule="atLeast"/>
            <w:ind w:left="567" w:firstLine="567"/>
            <w:jc w:val="both"/>
          </w:pPr>
        </w:pPrChange>
      </w:pPr>
      <w:r w:rsidRPr="009C7622">
        <w:rPr>
          <w:rtl/>
        </w:rPr>
        <w:t>(</w:t>
      </w:r>
      <w:r w:rsidRPr="009C7622">
        <w:rPr>
          <w:rFonts w:hint="eastAsia"/>
          <w:rtl/>
        </w:rPr>
        <w:t>ג</w:t>
      </w:r>
      <w:r w:rsidRPr="009C7622">
        <w:rPr>
          <w:rtl/>
        </w:rPr>
        <w:t xml:space="preserve">) </w:t>
      </w:r>
      <w:r w:rsidRPr="009C7622">
        <w:rPr>
          <w:rtl/>
        </w:rPr>
        <w:tab/>
      </w:r>
      <w:r w:rsidRPr="009C7622">
        <w:rPr>
          <w:rFonts w:hint="eastAsia"/>
          <w:rtl/>
        </w:rPr>
        <w:t>מי</w:t>
      </w:r>
      <w:r w:rsidRPr="009C7622">
        <w:rPr>
          <w:rtl/>
        </w:rPr>
        <w:t xml:space="preserve"> </w:t>
      </w:r>
      <w:r w:rsidRPr="009C7622">
        <w:rPr>
          <w:rFonts w:hint="eastAsia"/>
          <w:rtl/>
        </w:rPr>
        <w:t>שאחראי</w:t>
      </w:r>
      <w:r w:rsidRPr="009C7622">
        <w:rPr>
          <w:rtl/>
        </w:rPr>
        <w:t xml:space="preserve"> </w:t>
      </w:r>
      <w:r w:rsidRPr="009C7622">
        <w:rPr>
          <w:rFonts w:hint="eastAsia"/>
          <w:rtl/>
        </w:rPr>
        <w:t>מטעם</w:t>
      </w:r>
      <w:r w:rsidRPr="009C7622">
        <w:rPr>
          <w:rtl/>
        </w:rPr>
        <w:t xml:space="preserve"> </w:t>
      </w:r>
      <w:r w:rsidRPr="009C7622">
        <w:rPr>
          <w:rFonts w:hint="cs"/>
          <w:rtl/>
        </w:rPr>
        <w:t>המציע</w:t>
      </w:r>
      <w:r w:rsidRPr="009C7622">
        <w:rPr>
          <w:rtl/>
        </w:rPr>
        <w:t xml:space="preserve"> </w:t>
      </w:r>
      <w:r w:rsidRPr="009C7622">
        <w:rPr>
          <w:rFonts w:hint="eastAsia"/>
          <w:rtl/>
        </w:rPr>
        <w:t>על</w:t>
      </w:r>
      <w:r w:rsidRPr="009C7622">
        <w:rPr>
          <w:rtl/>
        </w:rPr>
        <w:t xml:space="preserve"> </w:t>
      </w:r>
      <w:r w:rsidRPr="009C7622">
        <w:rPr>
          <w:rFonts w:hint="eastAsia"/>
          <w:rtl/>
        </w:rPr>
        <w:t>תשלום</w:t>
      </w:r>
      <w:r w:rsidRPr="009C7622">
        <w:rPr>
          <w:rtl/>
        </w:rPr>
        <w:t xml:space="preserve"> </w:t>
      </w:r>
      <w:r w:rsidRPr="009C7622">
        <w:rPr>
          <w:rFonts w:hint="eastAsia"/>
          <w:rtl/>
        </w:rPr>
        <w:t>שכר</w:t>
      </w:r>
      <w:r w:rsidRPr="009C7622">
        <w:rPr>
          <w:rtl/>
        </w:rPr>
        <w:t xml:space="preserve"> </w:t>
      </w:r>
      <w:r w:rsidRPr="009C7622">
        <w:rPr>
          <w:rFonts w:hint="eastAsia"/>
          <w:rtl/>
        </w:rPr>
        <w:t>העבודה</w:t>
      </w:r>
      <w:r w:rsidR="00EE15B0" w:rsidRPr="009C7622">
        <w:rPr>
          <w:rFonts w:hint="cs"/>
          <w:rtl/>
        </w:rPr>
        <w:t>;</w:t>
      </w:r>
    </w:p>
    <w:p w:rsidR="000B7DD3" w:rsidRPr="009C7622" w:rsidRDefault="000B7DD3">
      <w:pPr>
        <w:spacing w:line="300" w:lineRule="atLeast"/>
        <w:rPr>
          <w:rtl/>
        </w:rPr>
        <w:pPrChange w:id="3167" w:author="Yael Adelman" w:date="2017-03-27T14:29:00Z">
          <w:pPr>
            <w:spacing w:line="300" w:lineRule="atLeast"/>
            <w:jc w:val="both"/>
          </w:pPr>
        </w:pPrChange>
      </w:pPr>
    </w:p>
    <w:p w:rsidR="000B7DD3" w:rsidRPr="00B34EE8" w:rsidRDefault="000B7DD3">
      <w:pPr>
        <w:rPr>
          <w:highlight w:val="red"/>
          <w:rtl/>
        </w:rPr>
        <w:pPrChange w:id="3168" w:author="Yael Adelman" w:date="2017-03-27T14:29:00Z">
          <w:pPr>
            <w:jc w:val="right"/>
          </w:pPr>
        </w:pPrChange>
      </w:pPr>
      <w:r w:rsidRPr="00B34EE8">
        <w:rPr>
          <w:highlight w:val="red"/>
          <w:rtl/>
        </w:rPr>
        <w:br w:type="page"/>
      </w:r>
    </w:p>
    <w:p w:rsidR="000B7DD3" w:rsidRPr="00B34EE8" w:rsidRDefault="000B7DD3">
      <w:pPr>
        <w:spacing w:line="300" w:lineRule="atLeast"/>
        <w:ind w:left="1440" w:hanging="720"/>
        <w:rPr>
          <w:highlight w:val="red"/>
          <w:rtl/>
        </w:rPr>
        <w:pPrChange w:id="3169" w:author="Yael Adelman" w:date="2017-03-27T14:29:00Z">
          <w:pPr>
            <w:spacing w:line="300" w:lineRule="atLeast"/>
            <w:ind w:left="1440" w:hanging="720"/>
            <w:jc w:val="both"/>
          </w:pPr>
        </w:pPrChange>
      </w:pPr>
    </w:p>
    <w:p w:rsidR="000B7DD3" w:rsidRPr="009C7622" w:rsidRDefault="000B7DD3">
      <w:pPr>
        <w:spacing w:line="300" w:lineRule="atLeast"/>
        <w:ind w:left="1134" w:hanging="567"/>
        <w:pPrChange w:id="3170" w:author="Yael Adelman" w:date="2017-03-27T14:29:00Z">
          <w:pPr>
            <w:spacing w:line="300" w:lineRule="atLeast"/>
            <w:ind w:left="1134" w:hanging="567"/>
            <w:jc w:val="both"/>
          </w:pPr>
        </w:pPrChange>
      </w:pPr>
      <w:r w:rsidRPr="009C7622">
        <w:rPr>
          <w:rtl/>
        </w:rPr>
        <w:t>(3)</w:t>
      </w:r>
      <w:r w:rsidRPr="009C7622">
        <w:rPr>
          <w:rtl/>
        </w:rPr>
        <w:tab/>
      </w:r>
      <w:r w:rsidRPr="009C7622">
        <w:rPr>
          <w:rFonts w:hint="eastAsia"/>
          <w:rtl/>
        </w:rPr>
        <w:t>אם</w:t>
      </w:r>
      <w:r w:rsidRPr="009C7622">
        <w:rPr>
          <w:rtl/>
        </w:rPr>
        <w:t xml:space="preserve"> </w:t>
      </w:r>
      <w:r w:rsidRPr="009C7622">
        <w:rPr>
          <w:rFonts w:hint="cs"/>
          <w:rtl/>
        </w:rPr>
        <w:t>המציע</w:t>
      </w:r>
      <w:r w:rsidRPr="009C7622">
        <w:rPr>
          <w:rtl/>
        </w:rPr>
        <w:t xml:space="preserve"> </w:t>
      </w:r>
      <w:r w:rsidRPr="009C7622">
        <w:rPr>
          <w:rFonts w:hint="eastAsia"/>
          <w:rtl/>
        </w:rPr>
        <w:t>הוא</w:t>
      </w:r>
      <w:r w:rsidRPr="009C7622">
        <w:rPr>
          <w:rtl/>
        </w:rPr>
        <w:t xml:space="preserve"> </w:t>
      </w:r>
      <w:r w:rsidRPr="009C7622">
        <w:rPr>
          <w:rFonts w:hint="eastAsia"/>
          <w:rtl/>
        </w:rPr>
        <w:t>חבר</w:t>
      </w:r>
      <w:r w:rsidRPr="009C7622">
        <w:rPr>
          <w:rtl/>
        </w:rPr>
        <w:t xml:space="preserve"> </w:t>
      </w:r>
      <w:r w:rsidRPr="009C7622">
        <w:rPr>
          <w:rFonts w:hint="eastAsia"/>
          <w:rtl/>
        </w:rPr>
        <w:t>בני</w:t>
      </w:r>
      <w:r w:rsidRPr="009C7622">
        <w:rPr>
          <w:rtl/>
        </w:rPr>
        <w:t xml:space="preserve"> </w:t>
      </w:r>
      <w:r w:rsidRPr="009C7622">
        <w:rPr>
          <w:rFonts w:hint="eastAsia"/>
          <w:rtl/>
        </w:rPr>
        <w:t>אדם</w:t>
      </w:r>
      <w:r w:rsidRPr="009C7622">
        <w:rPr>
          <w:rtl/>
        </w:rPr>
        <w:t xml:space="preserve"> </w:t>
      </w:r>
      <w:r w:rsidRPr="009C7622">
        <w:rPr>
          <w:rFonts w:hint="eastAsia"/>
          <w:rtl/>
        </w:rPr>
        <w:t>שנשלט</w:t>
      </w:r>
      <w:r w:rsidRPr="009C7622">
        <w:rPr>
          <w:rtl/>
        </w:rPr>
        <w:t xml:space="preserve"> </w:t>
      </w:r>
      <w:r w:rsidRPr="009C7622">
        <w:rPr>
          <w:rFonts w:hint="eastAsia"/>
          <w:rtl/>
        </w:rPr>
        <w:t>שליטה</w:t>
      </w:r>
      <w:r w:rsidRPr="009C7622">
        <w:rPr>
          <w:rtl/>
        </w:rPr>
        <w:t xml:space="preserve"> </w:t>
      </w:r>
      <w:r w:rsidRPr="009C7622">
        <w:rPr>
          <w:rFonts w:hint="eastAsia"/>
          <w:rtl/>
        </w:rPr>
        <w:t>מהותית</w:t>
      </w:r>
      <w:r w:rsidRPr="009C7622">
        <w:rPr>
          <w:rtl/>
        </w:rPr>
        <w:t xml:space="preserve"> – </w:t>
      </w:r>
      <w:r w:rsidRPr="009C7622">
        <w:rPr>
          <w:rFonts w:hint="eastAsia"/>
          <w:rtl/>
        </w:rPr>
        <w:t>חבר</w:t>
      </w:r>
      <w:r w:rsidRPr="009C7622">
        <w:rPr>
          <w:rtl/>
        </w:rPr>
        <w:t xml:space="preserve"> </w:t>
      </w:r>
      <w:r w:rsidRPr="009C7622">
        <w:rPr>
          <w:rFonts w:hint="eastAsia"/>
          <w:rtl/>
        </w:rPr>
        <w:t>בני</w:t>
      </w:r>
      <w:r w:rsidRPr="009C7622">
        <w:rPr>
          <w:rtl/>
        </w:rPr>
        <w:t xml:space="preserve"> </w:t>
      </w:r>
      <w:r w:rsidRPr="009C7622">
        <w:rPr>
          <w:rFonts w:hint="eastAsia"/>
          <w:rtl/>
        </w:rPr>
        <w:t>אדם</w:t>
      </w:r>
      <w:r w:rsidRPr="009C7622">
        <w:rPr>
          <w:rtl/>
        </w:rPr>
        <w:t xml:space="preserve"> </w:t>
      </w:r>
      <w:r w:rsidRPr="009C7622">
        <w:rPr>
          <w:rFonts w:hint="eastAsia"/>
          <w:rtl/>
        </w:rPr>
        <w:t>אחר</w:t>
      </w:r>
      <w:r w:rsidRPr="009C7622">
        <w:rPr>
          <w:rtl/>
        </w:rPr>
        <w:t xml:space="preserve">, </w:t>
      </w:r>
      <w:r w:rsidRPr="009C7622">
        <w:rPr>
          <w:rFonts w:hint="eastAsia"/>
          <w:rtl/>
        </w:rPr>
        <w:t>שנשלט</w:t>
      </w:r>
      <w:r w:rsidRPr="009C7622">
        <w:rPr>
          <w:rtl/>
        </w:rPr>
        <w:t xml:space="preserve"> </w:t>
      </w:r>
      <w:r w:rsidRPr="009C7622">
        <w:rPr>
          <w:rFonts w:hint="eastAsia"/>
          <w:rtl/>
        </w:rPr>
        <w:t>שליטה</w:t>
      </w:r>
      <w:r w:rsidRPr="009C7622">
        <w:rPr>
          <w:rtl/>
        </w:rPr>
        <w:t xml:space="preserve"> </w:t>
      </w:r>
      <w:r w:rsidRPr="009C7622">
        <w:rPr>
          <w:rFonts w:hint="eastAsia"/>
          <w:rtl/>
        </w:rPr>
        <w:t>מהותית</w:t>
      </w:r>
      <w:r w:rsidRPr="009C7622">
        <w:rPr>
          <w:rtl/>
        </w:rPr>
        <w:t xml:space="preserve"> </w:t>
      </w:r>
      <w:r w:rsidRPr="009C7622">
        <w:rPr>
          <w:rFonts w:hint="eastAsia"/>
          <w:rtl/>
        </w:rPr>
        <w:t>בידי</w:t>
      </w:r>
      <w:r w:rsidRPr="009C7622">
        <w:rPr>
          <w:rtl/>
        </w:rPr>
        <w:t xml:space="preserve"> </w:t>
      </w:r>
      <w:r w:rsidRPr="009C7622">
        <w:rPr>
          <w:rFonts w:hint="eastAsia"/>
          <w:rtl/>
        </w:rPr>
        <w:t>מי</w:t>
      </w:r>
      <w:r w:rsidRPr="009C7622">
        <w:rPr>
          <w:rtl/>
        </w:rPr>
        <w:t xml:space="preserve"> </w:t>
      </w:r>
      <w:r w:rsidRPr="009C7622">
        <w:rPr>
          <w:rFonts w:hint="eastAsia"/>
          <w:rtl/>
        </w:rPr>
        <w:t>ששולט</w:t>
      </w:r>
      <w:r w:rsidRPr="009C7622">
        <w:rPr>
          <w:rtl/>
        </w:rPr>
        <w:t xml:space="preserve"> </w:t>
      </w:r>
      <w:r w:rsidRPr="009C7622">
        <w:rPr>
          <w:rFonts w:hint="cs"/>
          <w:rtl/>
        </w:rPr>
        <w:t>במציע</w:t>
      </w:r>
      <w:r w:rsidR="0025770E" w:rsidRPr="009C7622">
        <w:rPr>
          <w:rFonts w:hint="cs"/>
          <w:rtl/>
        </w:rPr>
        <w:t>;</w:t>
      </w:r>
    </w:p>
    <w:p w:rsidR="000B7DD3" w:rsidRPr="009C7622" w:rsidRDefault="000B7DD3">
      <w:pPr>
        <w:spacing w:line="300" w:lineRule="atLeast"/>
        <w:rPr>
          <w:rtl/>
        </w:rPr>
        <w:pPrChange w:id="3171" w:author="Yael Adelman" w:date="2017-03-27T14:29:00Z">
          <w:pPr>
            <w:spacing w:line="300" w:lineRule="atLeast"/>
            <w:jc w:val="both"/>
          </w:pPr>
        </w:pPrChange>
      </w:pPr>
      <w:r w:rsidRPr="009C7622">
        <w:rPr>
          <w:rtl/>
        </w:rPr>
        <w:tab/>
      </w:r>
    </w:p>
    <w:p w:rsidR="000B7DD3" w:rsidRPr="009C7622" w:rsidRDefault="000B7DD3">
      <w:pPr>
        <w:spacing w:line="300" w:lineRule="atLeast"/>
        <w:ind w:left="720"/>
        <w:rPr>
          <w:rtl/>
        </w:rPr>
        <w:pPrChange w:id="3172" w:author="Yael Adelman" w:date="2017-03-27T14:29:00Z">
          <w:pPr>
            <w:spacing w:line="300" w:lineRule="atLeast"/>
            <w:ind w:left="720"/>
            <w:jc w:val="both"/>
          </w:pPr>
        </w:pPrChange>
      </w:pPr>
      <w:r w:rsidRPr="009C7622">
        <w:rPr>
          <w:rtl/>
        </w:rPr>
        <w:t>"</w:t>
      </w:r>
      <w:r w:rsidRPr="009C7622">
        <w:rPr>
          <w:rFonts w:hint="eastAsia"/>
          <w:rtl/>
        </w:rPr>
        <w:t>הורשע</w:t>
      </w:r>
      <w:r w:rsidRPr="009C7622">
        <w:rPr>
          <w:rtl/>
        </w:rPr>
        <w:t xml:space="preserve">" – </w:t>
      </w:r>
      <w:r w:rsidRPr="009C7622">
        <w:rPr>
          <w:rFonts w:hint="eastAsia"/>
          <w:rtl/>
        </w:rPr>
        <w:t>הורשע</w:t>
      </w:r>
      <w:r w:rsidRPr="009C7622">
        <w:rPr>
          <w:rtl/>
        </w:rPr>
        <w:t xml:space="preserve"> </w:t>
      </w:r>
      <w:r w:rsidRPr="009C7622">
        <w:rPr>
          <w:rFonts w:hint="eastAsia"/>
          <w:rtl/>
        </w:rPr>
        <w:t>בפסק</w:t>
      </w:r>
      <w:r w:rsidRPr="009C7622">
        <w:rPr>
          <w:rtl/>
        </w:rPr>
        <w:t xml:space="preserve"> </w:t>
      </w:r>
      <w:r w:rsidRPr="009C7622">
        <w:rPr>
          <w:rFonts w:hint="eastAsia"/>
          <w:rtl/>
        </w:rPr>
        <w:t>דין</w:t>
      </w:r>
      <w:r w:rsidRPr="009C7622">
        <w:rPr>
          <w:rtl/>
        </w:rPr>
        <w:t xml:space="preserve"> </w:t>
      </w:r>
      <w:r w:rsidRPr="009C7622">
        <w:rPr>
          <w:rFonts w:hint="eastAsia"/>
          <w:rtl/>
        </w:rPr>
        <w:t>חלוט</w:t>
      </w:r>
      <w:r w:rsidRPr="009C7622">
        <w:rPr>
          <w:rtl/>
        </w:rPr>
        <w:t xml:space="preserve">, </w:t>
      </w:r>
      <w:r w:rsidRPr="009C7622">
        <w:rPr>
          <w:rFonts w:hint="eastAsia"/>
          <w:rtl/>
        </w:rPr>
        <w:t>בעבירה</w:t>
      </w:r>
      <w:r w:rsidRPr="009C7622">
        <w:rPr>
          <w:rtl/>
        </w:rPr>
        <w:t xml:space="preserve"> </w:t>
      </w:r>
      <w:r w:rsidRPr="009C7622">
        <w:rPr>
          <w:rFonts w:hint="eastAsia"/>
          <w:rtl/>
        </w:rPr>
        <w:t>לפי</w:t>
      </w:r>
      <w:r w:rsidRPr="009C7622">
        <w:rPr>
          <w:rtl/>
        </w:rPr>
        <w:t xml:space="preserve"> </w:t>
      </w:r>
      <w:r w:rsidRPr="009C7622">
        <w:rPr>
          <w:rFonts w:hint="eastAsia"/>
          <w:rtl/>
        </w:rPr>
        <w:t>חוק</w:t>
      </w:r>
      <w:r w:rsidRPr="009C7622">
        <w:rPr>
          <w:rtl/>
        </w:rPr>
        <w:t xml:space="preserve"> </w:t>
      </w:r>
      <w:r w:rsidRPr="009C7622">
        <w:rPr>
          <w:rFonts w:hint="eastAsia"/>
          <w:rtl/>
        </w:rPr>
        <w:t>שכר</w:t>
      </w:r>
      <w:r w:rsidRPr="009C7622">
        <w:rPr>
          <w:rtl/>
        </w:rPr>
        <w:t xml:space="preserve"> </w:t>
      </w:r>
      <w:r w:rsidRPr="009C7622">
        <w:rPr>
          <w:rFonts w:hint="eastAsia"/>
          <w:rtl/>
        </w:rPr>
        <w:t>מינימום</w:t>
      </w:r>
      <w:r w:rsidRPr="009C7622">
        <w:rPr>
          <w:rtl/>
        </w:rPr>
        <w:t xml:space="preserve">, </w:t>
      </w:r>
      <w:r w:rsidRPr="009C7622">
        <w:rPr>
          <w:rFonts w:hint="eastAsia"/>
          <w:rtl/>
        </w:rPr>
        <w:t>שנעברה</w:t>
      </w:r>
      <w:r w:rsidRPr="009C7622">
        <w:rPr>
          <w:rtl/>
        </w:rPr>
        <w:t xml:space="preserve"> </w:t>
      </w:r>
      <w:r w:rsidRPr="009C7622">
        <w:rPr>
          <w:rFonts w:hint="eastAsia"/>
          <w:rtl/>
        </w:rPr>
        <w:t>לאחר</w:t>
      </w:r>
      <w:r w:rsidRPr="009C7622">
        <w:rPr>
          <w:rtl/>
        </w:rPr>
        <w:t xml:space="preserve"> </w:t>
      </w:r>
      <w:r w:rsidRPr="009C7622">
        <w:rPr>
          <w:rFonts w:hint="eastAsia"/>
          <w:rtl/>
        </w:rPr>
        <w:t>יום</w:t>
      </w:r>
      <w:r w:rsidRPr="009C7622">
        <w:rPr>
          <w:rtl/>
        </w:rPr>
        <w:t xml:space="preserve"> </w:t>
      </w:r>
      <w:r w:rsidRPr="009C7622">
        <w:rPr>
          <w:rFonts w:hint="eastAsia"/>
          <w:rtl/>
        </w:rPr>
        <w:t>כ</w:t>
      </w:r>
      <w:r w:rsidRPr="009C7622">
        <w:rPr>
          <w:rtl/>
        </w:rPr>
        <w:t>"</w:t>
      </w:r>
      <w:r w:rsidRPr="009C7622">
        <w:rPr>
          <w:rFonts w:hint="eastAsia"/>
          <w:rtl/>
        </w:rPr>
        <w:t>ה</w:t>
      </w:r>
      <w:r w:rsidRPr="009C7622">
        <w:rPr>
          <w:rtl/>
        </w:rPr>
        <w:t xml:space="preserve"> </w:t>
      </w:r>
      <w:r w:rsidRPr="009C7622">
        <w:rPr>
          <w:rFonts w:hint="eastAsia"/>
          <w:rtl/>
        </w:rPr>
        <w:t>בחשון</w:t>
      </w:r>
      <w:r w:rsidRPr="009C7622">
        <w:rPr>
          <w:rtl/>
        </w:rPr>
        <w:t xml:space="preserve"> </w:t>
      </w:r>
      <w:r w:rsidRPr="009C7622">
        <w:rPr>
          <w:rFonts w:hint="eastAsia"/>
          <w:b/>
          <w:bCs/>
          <w:rtl/>
        </w:rPr>
        <w:t>התשס</w:t>
      </w:r>
      <w:r w:rsidRPr="009C7622">
        <w:rPr>
          <w:b/>
          <w:bCs/>
          <w:rtl/>
        </w:rPr>
        <w:t>"</w:t>
      </w:r>
      <w:r w:rsidRPr="009C7622">
        <w:rPr>
          <w:rFonts w:hint="eastAsia"/>
          <w:b/>
          <w:bCs/>
          <w:rtl/>
        </w:rPr>
        <w:t>ג</w:t>
      </w:r>
      <w:r w:rsidRPr="009C7622">
        <w:rPr>
          <w:b/>
          <w:bCs/>
          <w:rtl/>
        </w:rPr>
        <w:t xml:space="preserve"> (31.10.02).</w:t>
      </w:r>
      <w:r w:rsidRPr="009C7622">
        <w:rPr>
          <w:rtl/>
        </w:rPr>
        <w:t xml:space="preserve"> </w:t>
      </w:r>
    </w:p>
    <w:p w:rsidR="000B7DD3" w:rsidRPr="009C7622" w:rsidRDefault="000B7DD3">
      <w:pPr>
        <w:spacing w:line="300" w:lineRule="atLeast"/>
        <w:rPr>
          <w:rtl/>
        </w:rPr>
        <w:pPrChange w:id="3173" w:author="Yael Adelman" w:date="2017-03-27T14:29:00Z">
          <w:pPr>
            <w:spacing w:line="300" w:lineRule="atLeast"/>
            <w:jc w:val="both"/>
          </w:pPr>
        </w:pPrChange>
      </w:pPr>
      <w:r w:rsidRPr="009C7622">
        <w:rPr>
          <w:rtl/>
        </w:rPr>
        <w:tab/>
      </w:r>
    </w:p>
    <w:p w:rsidR="000B7DD3" w:rsidRPr="009C7622" w:rsidRDefault="000B7DD3">
      <w:pPr>
        <w:spacing w:line="300" w:lineRule="atLeast"/>
        <w:rPr>
          <w:rtl/>
        </w:rPr>
        <w:pPrChange w:id="3174" w:author="Yael Adelman" w:date="2017-03-27T14:29:00Z">
          <w:pPr>
            <w:spacing w:line="300" w:lineRule="atLeast"/>
            <w:jc w:val="both"/>
          </w:pPr>
        </w:pPrChange>
      </w:pPr>
      <w:r w:rsidRPr="009C7622">
        <w:rPr>
          <w:rtl/>
        </w:rPr>
        <w:tab/>
        <w:t>"</w:t>
      </w:r>
      <w:r w:rsidRPr="009C7622">
        <w:rPr>
          <w:rFonts w:hint="eastAsia"/>
          <w:rtl/>
        </w:rPr>
        <w:t>חוק</w:t>
      </w:r>
      <w:r w:rsidRPr="009C7622">
        <w:rPr>
          <w:rtl/>
        </w:rPr>
        <w:t xml:space="preserve"> </w:t>
      </w:r>
      <w:r w:rsidRPr="009C7622">
        <w:rPr>
          <w:rFonts w:hint="eastAsia"/>
          <w:rtl/>
        </w:rPr>
        <w:t>שכר</w:t>
      </w:r>
      <w:r w:rsidRPr="009C7622">
        <w:rPr>
          <w:rtl/>
        </w:rPr>
        <w:t xml:space="preserve"> </w:t>
      </w:r>
      <w:r w:rsidRPr="009C7622">
        <w:rPr>
          <w:rFonts w:hint="eastAsia"/>
          <w:rtl/>
        </w:rPr>
        <w:t>מינימום</w:t>
      </w:r>
      <w:r w:rsidRPr="009C7622">
        <w:rPr>
          <w:rtl/>
        </w:rPr>
        <w:t xml:space="preserve">" – </w:t>
      </w:r>
      <w:r w:rsidRPr="009C7622">
        <w:rPr>
          <w:rFonts w:hint="eastAsia"/>
          <w:rtl/>
        </w:rPr>
        <w:t>חוק</w:t>
      </w:r>
      <w:r w:rsidRPr="009C7622">
        <w:rPr>
          <w:rtl/>
        </w:rPr>
        <w:t xml:space="preserve"> </w:t>
      </w:r>
      <w:r w:rsidRPr="009C7622">
        <w:rPr>
          <w:rFonts w:hint="eastAsia"/>
          <w:rtl/>
        </w:rPr>
        <w:t>שכר</w:t>
      </w:r>
      <w:r w:rsidRPr="009C7622">
        <w:rPr>
          <w:rtl/>
        </w:rPr>
        <w:t xml:space="preserve"> </w:t>
      </w:r>
      <w:r w:rsidRPr="009C7622">
        <w:rPr>
          <w:rFonts w:hint="eastAsia"/>
          <w:rtl/>
        </w:rPr>
        <w:t>מינימום</w:t>
      </w:r>
      <w:r w:rsidRPr="009C7622">
        <w:rPr>
          <w:rtl/>
        </w:rPr>
        <w:t xml:space="preserve">, </w:t>
      </w:r>
      <w:r w:rsidRPr="009C7622">
        <w:rPr>
          <w:rFonts w:hint="eastAsia"/>
          <w:rtl/>
        </w:rPr>
        <w:t>התשמ</w:t>
      </w:r>
      <w:r w:rsidRPr="009C7622">
        <w:rPr>
          <w:rtl/>
        </w:rPr>
        <w:t>"</w:t>
      </w:r>
      <w:r w:rsidRPr="009C7622">
        <w:rPr>
          <w:rFonts w:hint="eastAsia"/>
          <w:rtl/>
        </w:rPr>
        <w:t>ז</w:t>
      </w:r>
      <w:r w:rsidRPr="009C7622">
        <w:rPr>
          <w:rtl/>
        </w:rPr>
        <w:t xml:space="preserve">- 1987. </w:t>
      </w:r>
    </w:p>
    <w:p w:rsidR="000B7DD3" w:rsidRPr="009C7622" w:rsidRDefault="000B7DD3">
      <w:pPr>
        <w:spacing w:line="300" w:lineRule="atLeast"/>
        <w:rPr>
          <w:rtl/>
        </w:rPr>
        <w:pPrChange w:id="3175" w:author="Yael Adelman" w:date="2017-03-27T14:29:00Z">
          <w:pPr>
            <w:spacing w:line="300" w:lineRule="atLeast"/>
            <w:jc w:val="both"/>
          </w:pPr>
        </w:pPrChange>
      </w:pPr>
    </w:p>
    <w:p w:rsidR="000B7DD3" w:rsidRPr="009C7622" w:rsidRDefault="000B7DD3">
      <w:pPr>
        <w:spacing w:line="300" w:lineRule="atLeast"/>
        <w:ind w:firstLine="567"/>
        <w:rPr>
          <w:rtl/>
        </w:rPr>
        <w:pPrChange w:id="3176" w:author="Yael Adelman" w:date="2017-03-27T14:29:00Z">
          <w:pPr>
            <w:spacing w:line="300" w:lineRule="atLeast"/>
            <w:ind w:firstLine="567"/>
            <w:jc w:val="both"/>
          </w:pPr>
        </w:pPrChange>
      </w:pPr>
      <w:r w:rsidRPr="009C7622">
        <w:rPr>
          <w:rtl/>
        </w:rPr>
        <w:t>"</w:t>
      </w:r>
      <w:r w:rsidRPr="009C7622">
        <w:rPr>
          <w:rFonts w:hint="eastAsia"/>
          <w:rtl/>
        </w:rPr>
        <w:t>שליטה</w:t>
      </w:r>
      <w:r w:rsidRPr="009C7622">
        <w:rPr>
          <w:rtl/>
        </w:rPr>
        <w:t xml:space="preserve"> </w:t>
      </w:r>
      <w:r w:rsidRPr="009C7622">
        <w:rPr>
          <w:rFonts w:hint="eastAsia"/>
          <w:rtl/>
        </w:rPr>
        <w:t>מהותית</w:t>
      </w:r>
      <w:r w:rsidRPr="009C7622">
        <w:rPr>
          <w:rtl/>
        </w:rPr>
        <w:t xml:space="preserve">" – </w:t>
      </w:r>
      <w:r w:rsidRPr="009C7622">
        <w:rPr>
          <w:rFonts w:hint="eastAsia"/>
          <w:rtl/>
        </w:rPr>
        <w:t>החזקה</w:t>
      </w:r>
      <w:r w:rsidRPr="009C7622">
        <w:rPr>
          <w:rtl/>
        </w:rPr>
        <w:t xml:space="preserve"> </w:t>
      </w:r>
      <w:r w:rsidRPr="009C7622">
        <w:rPr>
          <w:rFonts w:hint="eastAsia"/>
          <w:rtl/>
        </w:rPr>
        <w:t>של</w:t>
      </w:r>
      <w:r w:rsidRPr="009C7622">
        <w:rPr>
          <w:rtl/>
        </w:rPr>
        <w:t xml:space="preserve"> </w:t>
      </w:r>
      <w:r w:rsidRPr="009C7622">
        <w:rPr>
          <w:rFonts w:hint="eastAsia"/>
          <w:rtl/>
        </w:rPr>
        <w:t>שלושה</w:t>
      </w:r>
      <w:r w:rsidRPr="009C7622">
        <w:rPr>
          <w:rtl/>
        </w:rPr>
        <w:t xml:space="preserve"> </w:t>
      </w:r>
      <w:r w:rsidRPr="009C7622">
        <w:rPr>
          <w:rFonts w:hint="eastAsia"/>
          <w:rtl/>
        </w:rPr>
        <w:t>רבעים</w:t>
      </w:r>
      <w:r w:rsidRPr="009C7622">
        <w:rPr>
          <w:rtl/>
        </w:rPr>
        <w:t xml:space="preserve"> </w:t>
      </w:r>
      <w:r w:rsidRPr="009C7622">
        <w:rPr>
          <w:rFonts w:hint="eastAsia"/>
          <w:rtl/>
        </w:rPr>
        <w:t>או</w:t>
      </w:r>
      <w:r w:rsidRPr="009C7622">
        <w:rPr>
          <w:rtl/>
        </w:rPr>
        <w:t xml:space="preserve"> </w:t>
      </w:r>
      <w:r w:rsidRPr="009C7622">
        <w:rPr>
          <w:rFonts w:hint="eastAsia"/>
          <w:rtl/>
        </w:rPr>
        <w:t>יותר</w:t>
      </w:r>
      <w:r w:rsidRPr="009C7622">
        <w:rPr>
          <w:rtl/>
        </w:rPr>
        <w:t xml:space="preserve"> </w:t>
      </w:r>
      <w:r w:rsidRPr="009C7622">
        <w:rPr>
          <w:rFonts w:hint="eastAsia"/>
          <w:rtl/>
        </w:rPr>
        <w:t>בסוג</w:t>
      </w:r>
      <w:r w:rsidRPr="009C7622">
        <w:rPr>
          <w:rtl/>
        </w:rPr>
        <w:t xml:space="preserve"> </w:t>
      </w:r>
      <w:r w:rsidRPr="009C7622">
        <w:rPr>
          <w:rFonts w:hint="eastAsia"/>
          <w:rtl/>
        </w:rPr>
        <w:t>מסוים</w:t>
      </w:r>
      <w:r w:rsidRPr="009C7622">
        <w:rPr>
          <w:rtl/>
        </w:rPr>
        <w:t xml:space="preserve"> </w:t>
      </w:r>
      <w:r w:rsidRPr="009C7622">
        <w:rPr>
          <w:rFonts w:hint="eastAsia"/>
          <w:rtl/>
        </w:rPr>
        <w:t>של</w:t>
      </w:r>
      <w:r w:rsidRPr="009C7622">
        <w:rPr>
          <w:rtl/>
        </w:rPr>
        <w:t xml:space="preserve"> </w:t>
      </w:r>
      <w:r w:rsidRPr="009C7622">
        <w:rPr>
          <w:rFonts w:hint="eastAsia"/>
          <w:rtl/>
        </w:rPr>
        <w:t>אמצעי</w:t>
      </w:r>
      <w:r w:rsidRPr="009C7622">
        <w:rPr>
          <w:rtl/>
        </w:rPr>
        <w:t xml:space="preserve"> </w:t>
      </w:r>
      <w:r w:rsidRPr="009C7622">
        <w:rPr>
          <w:rFonts w:hint="eastAsia"/>
          <w:rtl/>
        </w:rPr>
        <w:t>שליטה</w:t>
      </w:r>
      <w:r w:rsidRPr="009C7622">
        <w:rPr>
          <w:rtl/>
        </w:rPr>
        <w:t xml:space="preserve"> </w:t>
      </w:r>
      <w:r w:rsidRPr="009C7622">
        <w:rPr>
          <w:rFonts w:hint="eastAsia"/>
          <w:rtl/>
        </w:rPr>
        <w:t>בחבר</w:t>
      </w:r>
      <w:r w:rsidRPr="009C7622">
        <w:rPr>
          <w:rtl/>
        </w:rPr>
        <w:t xml:space="preserve"> </w:t>
      </w:r>
      <w:r w:rsidRPr="009C7622">
        <w:rPr>
          <w:rFonts w:hint="eastAsia"/>
          <w:rtl/>
        </w:rPr>
        <w:t>בני</w:t>
      </w:r>
      <w:r w:rsidRPr="009C7622">
        <w:rPr>
          <w:rtl/>
        </w:rPr>
        <w:t xml:space="preserve"> </w:t>
      </w:r>
      <w:r w:rsidRPr="009C7622">
        <w:rPr>
          <w:rFonts w:hint="eastAsia"/>
          <w:rtl/>
        </w:rPr>
        <w:t>אדם</w:t>
      </w:r>
      <w:r w:rsidRPr="009C7622">
        <w:rPr>
          <w:rtl/>
        </w:rPr>
        <w:t>.</w:t>
      </w:r>
    </w:p>
    <w:p w:rsidR="000B7DD3" w:rsidRPr="009C7622" w:rsidRDefault="000B7DD3">
      <w:pPr>
        <w:spacing w:line="300" w:lineRule="atLeast"/>
        <w:rPr>
          <w:rtl/>
        </w:rPr>
        <w:pPrChange w:id="3177" w:author="Yael Adelman" w:date="2017-03-27T14:29:00Z">
          <w:pPr>
            <w:spacing w:line="300" w:lineRule="atLeast"/>
            <w:jc w:val="both"/>
          </w:pPr>
        </w:pPrChange>
      </w:pPr>
    </w:p>
    <w:p w:rsidR="000B7DD3" w:rsidRPr="009C7622" w:rsidRDefault="000B7DD3">
      <w:pPr>
        <w:spacing w:line="300" w:lineRule="atLeast"/>
        <w:rPr>
          <w:rtl/>
        </w:rPr>
        <w:pPrChange w:id="3178" w:author="Yael Adelman" w:date="2017-03-27T14:29:00Z">
          <w:pPr>
            <w:spacing w:line="300" w:lineRule="atLeast"/>
            <w:jc w:val="both"/>
          </w:pPr>
        </w:pPrChange>
      </w:pPr>
      <w:r w:rsidRPr="009C7622">
        <w:rPr>
          <w:rFonts w:hint="cs"/>
          <w:rtl/>
        </w:rPr>
        <w:t xml:space="preserve">ידוע לי כי </w:t>
      </w:r>
      <w:r w:rsidRPr="009C7622">
        <w:rPr>
          <w:rtl/>
        </w:rPr>
        <w:t xml:space="preserve">הפרת ההתחייבות </w:t>
      </w:r>
      <w:r w:rsidRPr="009C7622">
        <w:rPr>
          <w:rFonts w:hint="cs"/>
          <w:rtl/>
        </w:rPr>
        <w:t>בדבר אי העסקת עובדים זרים</w:t>
      </w:r>
      <w:r w:rsidRPr="009C7622">
        <w:rPr>
          <w:rtl/>
        </w:rPr>
        <w:t xml:space="preserve"> הינה </w:t>
      </w:r>
      <w:r w:rsidRPr="009C7622">
        <w:rPr>
          <w:b/>
          <w:bCs/>
          <w:rtl/>
        </w:rPr>
        <w:t>הפרה יסודית</w:t>
      </w:r>
      <w:r w:rsidRPr="009C7622">
        <w:rPr>
          <w:rFonts w:hint="cs"/>
          <w:rtl/>
        </w:rPr>
        <w:t>,</w:t>
      </w:r>
      <w:r w:rsidRPr="009C7622">
        <w:rPr>
          <w:rtl/>
        </w:rPr>
        <w:t xml:space="preserve"> ו</w:t>
      </w:r>
      <w:r w:rsidRPr="009C7622">
        <w:rPr>
          <w:rFonts w:hint="cs"/>
          <w:rtl/>
        </w:rPr>
        <w:t>ש</w:t>
      </w:r>
      <w:r w:rsidRPr="009C7622">
        <w:rPr>
          <w:rtl/>
        </w:rPr>
        <w:t>המשרד</w:t>
      </w:r>
      <w:r w:rsidRPr="009C7622">
        <w:rPr>
          <w:rFonts w:hint="cs"/>
          <w:rtl/>
        </w:rPr>
        <w:t xml:space="preserve"> יהיה רשאי</w:t>
      </w:r>
      <w:r w:rsidRPr="009C7622">
        <w:rPr>
          <w:rtl/>
        </w:rPr>
        <w:t>, לפי שיקול דעתו, לבטל את החוזה או לחלט את הערבות שברשות</w:t>
      </w:r>
      <w:r w:rsidRPr="009C7622">
        <w:rPr>
          <w:rFonts w:hint="cs"/>
          <w:rtl/>
        </w:rPr>
        <w:t>ו</w:t>
      </w:r>
      <w:r w:rsidRPr="009C7622">
        <w:rPr>
          <w:rtl/>
        </w:rPr>
        <w:t>, או שניהם יחד, וזאת מבלי לגרוע מזכויות המשרד על</w:t>
      </w:r>
      <w:r w:rsidRPr="009C7622">
        <w:rPr>
          <w:rFonts w:hint="cs"/>
          <w:rtl/>
        </w:rPr>
        <w:t xml:space="preserve"> </w:t>
      </w:r>
      <w:r w:rsidRPr="009C7622">
        <w:rPr>
          <w:rtl/>
        </w:rPr>
        <w:t>פי כל דין, לרבות חוק החוזים (תרופות בשל הפרת חוזה)</w:t>
      </w:r>
      <w:r w:rsidRPr="009C7622">
        <w:rPr>
          <w:rFonts w:hint="cs"/>
          <w:rtl/>
        </w:rPr>
        <w:t>,</w:t>
      </w:r>
      <w:r w:rsidRPr="009C7622">
        <w:rPr>
          <w:rtl/>
        </w:rPr>
        <w:t xml:space="preserve"> תשל"א-19</w:t>
      </w:r>
      <w:r w:rsidRPr="009C7622">
        <w:rPr>
          <w:rFonts w:hint="cs"/>
          <w:rtl/>
        </w:rPr>
        <w:t>70</w:t>
      </w:r>
      <w:r w:rsidRPr="009C7622">
        <w:rPr>
          <w:rFonts w:hint="cs"/>
          <w:b/>
          <w:i/>
          <w:rtl/>
        </w:rPr>
        <w:t>.</w:t>
      </w:r>
    </w:p>
    <w:p w:rsidR="000B7DD3" w:rsidRPr="009C7622" w:rsidRDefault="000B7DD3">
      <w:pPr>
        <w:spacing w:line="300" w:lineRule="atLeast"/>
        <w:rPr>
          <w:rtl/>
        </w:rPr>
        <w:pPrChange w:id="3179" w:author="Yael Adelman" w:date="2017-03-27T14:29:00Z">
          <w:pPr>
            <w:spacing w:line="300" w:lineRule="atLeast"/>
            <w:jc w:val="both"/>
          </w:pPr>
        </w:pPrChange>
      </w:pPr>
    </w:p>
    <w:p w:rsidR="000B7DD3" w:rsidRPr="009C7622" w:rsidRDefault="000B7DD3">
      <w:pPr>
        <w:spacing w:line="300" w:lineRule="atLeast"/>
        <w:rPr>
          <w:rtl/>
        </w:rPr>
        <w:pPrChange w:id="3180" w:author="Yael Adelman" w:date="2017-03-27T14:29:00Z">
          <w:pPr>
            <w:spacing w:line="300" w:lineRule="atLeast"/>
            <w:jc w:val="both"/>
          </w:pPr>
        </w:pPrChange>
      </w:pPr>
      <w:r w:rsidRPr="009C7622">
        <w:rPr>
          <w:rFonts w:hint="eastAsia"/>
          <w:rtl/>
        </w:rPr>
        <w:t>הנני</w:t>
      </w:r>
      <w:r w:rsidRPr="009C7622">
        <w:rPr>
          <w:rtl/>
        </w:rPr>
        <w:t xml:space="preserve"> </w:t>
      </w:r>
      <w:r w:rsidRPr="009C7622">
        <w:rPr>
          <w:rFonts w:hint="eastAsia"/>
          <w:rtl/>
        </w:rPr>
        <w:t>מצהיר</w:t>
      </w:r>
      <w:r w:rsidRPr="009C7622">
        <w:rPr>
          <w:rtl/>
        </w:rPr>
        <w:t xml:space="preserve"> </w:t>
      </w:r>
      <w:r w:rsidRPr="009C7622">
        <w:rPr>
          <w:rFonts w:hint="eastAsia"/>
          <w:rtl/>
        </w:rPr>
        <w:t>כי</w:t>
      </w:r>
      <w:r w:rsidRPr="009C7622">
        <w:rPr>
          <w:rtl/>
        </w:rPr>
        <w:t xml:space="preserve"> </w:t>
      </w:r>
      <w:r w:rsidRPr="009C7622">
        <w:rPr>
          <w:rFonts w:hint="eastAsia"/>
          <w:rtl/>
        </w:rPr>
        <w:t>שמי</w:t>
      </w:r>
      <w:r w:rsidRPr="009C7622">
        <w:rPr>
          <w:rtl/>
        </w:rPr>
        <w:t xml:space="preserve"> </w:t>
      </w:r>
      <w:r w:rsidRPr="009C7622">
        <w:rPr>
          <w:rFonts w:hint="eastAsia"/>
          <w:rtl/>
        </w:rPr>
        <w:t>הוא</w:t>
      </w:r>
      <w:r w:rsidRPr="009C7622">
        <w:rPr>
          <w:rtl/>
        </w:rPr>
        <w:t xml:space="preserve"> _____________, </w:t>
      </w:r>
      <w:r w:rsidRPr="009C7622">
        <w:rPr>
          <w:rFonts w:hint="eastAsia"/>
          <w:rtl/>
        </w:rPr>
        <w:t>כי</w:t>
      </w:r>
      <w:r w:rsidRPr="009C7622">
        <w:rPr>
          <w:rtl/>
        </w:rPr>
        <w:t xml:space="preserve"> </w:t>
      </w:r>
      <w:r w:rsidRPr="009C7622">
        <w:rPr>
          <w:rFonts w:hint="eastAsia"/>
          <w:rtl/>
        </w:rPr>
        <w:t>החתימה</w:t>
      </w:r>
      <w:r w:rsidRPr="009C7622">
        <w:rPr>
          <w:rtl/>
        </w:rPr>
        <w:t xml:space="preserve"> </w:t>
      </w:r>
      <w:r w:rsidRPr="009C7622">
        <w:rPr>
          <w:rFonts w:hint="eastAsia"/>
          <w:rtl/>
        </w:rPr>
        <w:t>המופיעה</w:t>
      </w:r>
      <w:r w:rsidRPr="009C7622">
        <w:rPr>
          <w:rtl/>
        </w:rPr>
        <w:t xml:space="preserve"> </w:t>
      </w:r>
      <w:r w:rsidRPr="009C7622">
        <w:rPr>
          <w:rFonts w:hint="eastAsia"/>
          <w:rtl/>
        </w:rPr>
        <w:t>בשולי</w:t>
      </w:r>
      <w:r w:rsidRPr="009C7622">
        <w:rPr>
          <w:rtl/>
        </w:rPr>
        <w:t xml:space="preserve"> </w:t>
      </w:r>
      <w:r w:rsidRPr="009C7622">
        <w:rPr>
          <w:rFonts w:hint="eastAsia"/>
          <w:rtl/>
        </w:rPr>
        <w:t>גיליון</w:t>
      </w:r>
      <w:r w:rsidRPr="009C7622">
        <w:rPr>
          <w:rtl/>
        </w:rPr>
        <w:t xml:space="preserve"> </w:t>
      </w:r>
      <w:r w:rsidRPr="009C7622">
        <w:rPr>
          <w:rFonts w:hint="eastAsia"/>
          <w:rtl/>
        </w:rPr>
        <w:t>זה</w:t>
      </w:r>
      <w:r w:rsidRPr="009C7622">
        <w:rPr>
          <w:rtl/>
        </w:rPr>
        <w:t xml:space="preserve"> </w:t>
      </w:r>
      <w:r w:rsidRPr="009C7622">
        <w:rPr>
          <w:rFonts w:hint="eastAsia"/>
          <w:rtl/>
        </w:rPr>
        <w:t>היא</w:t>
      </w:r>
      <w:r w:rsidRPr="009C7622">
        <w:rPr>
          <w:rtl/>
        </w:rPr>
        <w:t xml:space="preserve"> </w:t>
      </w:r>
      <w:r w:rsidRPr="009C7622">
        <w:rPr>
          <w:rFonts w:hint="eastAsia"/>
          <w:rtl/>
        </w:rPr>
        <w:t>חתימתי</w:t>
      </w:r>
      <w:r w:rsidRPr="009C7622">
        <w:rPr>
          <w:rtl/>
        </w:rPr>
        <w:t xml:space="preserve"> </w:t>
      </w:r>
      <w:r w:rsidRPr="009C7622">
        <w:rPr>
          <w:rFonts w:hint="eastAsia"/>
          <w:rtl/>
        </w:rPr>
        <w:t>וכי</w:t>
      </w:r>
      <w:r w:rsidRPr="009C7622">
        <w:rPr>
          <w:rtl/>
        </w:rPr>
        <w:t xml:space="preserve"> </w:t>
      </w:r>
      <w:r w:rsidRPr="009C7622">
        <w:rPr>
          <w:rFonts w:hint="eastAsia"/>
          <w:rtl/>
        </w:rPr>
        <w:t>תוכן</w:t>
      </w:r>
      <w:r w:rsidRPr="009C7622">
        <w:rPr>
          <w:rtl/>
        </w:rPr>
        <w:t xml:space="preserve"> </w:t>
      </w:r>
      <w:r w:rsidRPr="009C7622">
        <w:rPr>
          <w:rFonts w:hint="eastAsia"/>
          <w:rtl/>
        </w:rPr>
        <w:t>הצהרתי</w:t>
      </w:r>
      <w:r w:rsidRPr="009C7622">
        <w:rPr>
          <w:rtl/>
        </w:rPr>
        <w:t xml:space="preserve"> </w:t>
      </w:r>
      <w:r w:rsidRPr="009C7622">
        <w:rPr>
          <w:rFonts w:hint="eastAsia"/>
          <w:rtl/>
        </w:rPr>
        <w:t>אמת</w:t>
      </w:r>
      <w:r w:rsidRPr="009C7622">
        <w:rPr>
          <w:rtl/>
        </w:rPr>
        <w:t xml:space="preserve">. </w:t>
      </w:r>
    </w:p>
    <w:p w:rsidR="000B7DD3" w:rsidRPr="009C7622" w:rsidRDefault="000B7DD3">
      <w:pPr>
        <w:spacing w:line="300" w:lineRule="atLeast"/>
        <w:rPr>
          <w:rtl/>
        </w:rPr>
        <w:pPrChange w:id="3181" w:author="Yael Adelman" w:date="2017-03-27T14:29:00Z">
          <w:pPr>
            <w:spacing w:line="300" w:lineRule="atLeast"/>
            <w:jc w:val="both"/>
          </w:pPr>
        </w:pPrChange>
      </w:pPr>
    </w:p>
    <w:p w:rsidR="000B7DD3" w:rsidRPr="009C7622" w:rsidRDefault="000B7DD3">
      <w:pPr>
        <w:spacing w:line="300" w:lineRule="atLeast"/>
        <w:rPr>
          <w:rtl/>
        </w:rPr>
        <w:pPrChange w:id="3182" w:author="Yael Adelman" w:date="2017-03-27T14:29:00Z">
          <w:pPr>
            <w:spacing w:line="300" w:lineRule="atLeast"/>
            <w:jc w:val="both"/>
          </w:pPr>
        </w:pPrChange>
      </w:pPr>
    </w:p>
    <w:p w:rsidR="000B7DD3" w:rsidRPr="009C7622" w:rsidRDefault="000B7DD3">
      <w:pPr>
        <w:spacing w:line="300" w:lineRule="atLeast"/>
        <w:rPr>
          <w:rtl/>
        </w:rPr>
        <w:pPrChange w:id="3183" w:author="Yael Adelman" w:date="2017-03-27T14:29:00Z">
          <w:pPr>
            <w:spacing w:line="300" w:lineRule="atLeast"/>
            <w:jc w:val="both"/>
          </w:pPr>
        </w:pPrChange>
      </w:pPr>
    </w:p>
    <w:p w:rsidR="000B7DD3" w:rsidRPr="009C7622" w:rsidRDefault="000B7DD3">
      <w:pPr>
        <w:spacing w:line="300" w:lineRule="atLeast"/>
        <w:rPr>
          <w:rtl/>
        </w:rPr>
        <w:pPrChange w:id="3184" w:author="Yael Adelman" w:date="2017-03-27T14:29:00Z">
          <w:pPr>
            <w:spacing w:line="300" w:lineRule="atLeast"/>
            <w:jc w:val="both"/>
          </w:pPr>
        </w:pPrChange>
      </w:pPr>
    </w:p>
    <w:p w:rsidR="000B7DD3" w:rsidRPr="009C7622" w:rsidRDefault="000B7DD3">
      <w:pPr>
        <w:spacing w:line="300" w:lineRule="atLeast"/>
        <w:rPr>
          <w:rtl/>
        </w:rPr>
        <w:pPrChange w:id="3185" w:author="Yael Adelman" w:date="2017-03-27T14:29:00Z">
          <w:pPr>
            <w:spacing w:line="300" w:lineRule="atLeast"/>
            <w:jc w:val="center"/>
          </w:pPr>
        </w:pPrChange>
      </w:pPr>
      <w:r w:rsidRPr="009C7622">
        <w:rPr>
          <w:rtl/>
        </w:rPr>
        <w:t>__________</w:t>
      </w:r>
      <w:r w:rsidRPr="009C7622">
        <w:rPr>
          <w:rtl/>
        </w:rPr>
        <w:tab/>
      </w:r>
      <w:r w:rsidRPr="009C7622">
        <w:rPr>
          <w:rtl/>
        </w:rPr>
        <w:tab/>
      </w:r>
      <w:r w:rsidRPr="009C7622">
        <w:rPr>
          <w:rtl/>
        </w:rPr>
        <w:tab/>
      </w:r>
      <w:r w:rsidRPr="009C7622">
        <w:rPr>
          <w:rtl/>
        </w:rPr>
        <w:tab/>
      </w:r>
      <w:r w:rsidRPr="009C7622">
        <w:rPr>
          <w:rtl/>
        </w:rPr>
        <w:tab/>
        <w:t xml:space="preserve">             </w:t>
      </w:r>
      <w:r w:rsidRPr="009C7622">
        <w:rPr>
          <w:rtl/>
        </w:rPr>
        <w:tab/>
      </w:r>
      <w:r w:rsidR="00D56D8E" w:rsidRPr="009C7622">
        <w:rPr>
          <w:rFonts w:hint="cs"/>
          <w:rtl/>
        </w:rPr>
        <w:tab/>
      </w:r>
      <w:r w:rsidRPr="009C7622">
        <w:rPr>
          <w:rtl/>
        </w:rPr>
        <w:t>______________</w:t>
      </w:r>
    </w:p>
    <w:p w:rsidR="000B7DD3" w:rsidRPr="009C7622" w:rsidRDefault="000B7DD3">
      <w:pPr>
        <w:spacing w:line="300" w:lineRule="atLeast"/>
        <w:rPr>
          <w:rtl/>
        </w:rPr>
        <w:pPrChange w:id="3186" w:author="Yael Adelman" w:date="2017-03-27T14:29:00Z">
          <w:pPr>
            <w:spacing w:line="300" w:lineRule="atLeast"/>
            <w:jc w:val="center"/>
          </w:pPr>
        </w:pPrChange>
      </w:pPr>
      <w:r w:rsidRPr="009C7622">
        <w:rPr>
          <w:rFonts w:hint="eastAsia"/>
          <w:rtl/>
        </w:rPr>
        <w:t>תאריך</w:t>
      </w:r>
      <w:r w:rsidRPr="009C7622">
        <w:rPr>
          <w:rtl/>
        </w:rPr>
        <w:t xml:space="preserve">                                                                                 </w:t>
      </w:r>
      <w:r w:rsidRPr="009C7622">
        <w:rPr>
          <w:rtl/>
        </w:rPr>
        <w:tab/>
      </w:r>
      <w:r w:rsidRPr="009C7622">
        <w:rPr>
          <w:rFonts w:hint="eastAsia"/>
          <w:rtl/>
        </w:rPr>
        <w:t>שם</w:t>
      </w:r>
      <w:r w:rsidRPr="009C7622">
        <w:rPr>
          <w:rtl/>
        </w:rPr>
        <w:t xml:space="preserve"> </w:t>
      </w:r>
      <w:r w:rsidRPr="009C7622">
        <w:rPr>
          <w:rFonts w:hint="eastAsia"/>
          <w:rtl/>
        </w:rPr>
        <w:t>המצהיר</w:t>
      </w:r>
      <w:r w:rsidRPr="009C7622">
        <w:rPr>
          <w:rtl/>
        </w:rPr>
        <w:t xml:space="preserve">+ </w:t>
      </w:r>
      <w:r w:rsidRPr="009C7622">
        <w:rPr>
          <w:rFonts w:hint="eastAsia"/>
          <w:rtl/>
        </w:rPr>
        <w:t>חתימה</w:t>
      </w:r>
    </w:p>
    <w:p w:rsidR="000B7DD3" w:rsidRPr="009C7622" w:rsidRDefault="000B7DD3">
      <w:pPr>
        <w:spacing w:line="300" w:lineRule="atLeast"/>
        <w:ind w:left="-58"/>
        <w:rPr>
          <w:b/>
          <w:bCs/>
          <w:u w:val="single"/>
          <w:rtl/>
        </w:rPr>
        <w:pPrChange w:id="3187" w:author="Yael Adelman" w:date="2017-03-27T14:29:00Z">
          <w:pPr>
            <w:spacing w:line="300" w:lineRule="atLeast"/>
            <w:ind w:left="-58"/>
            <w:jc w:val="both"/>
          </w:pPr>
        </w:pPrChange>
      </w:pPr>
    </w:p>
    <w:p w:rsidR="000B7DD3" w:rsidRPr="009C7622" w:rsidRDefault="000B7DD3" w:rsidP="00F76A04">
      <w:pPr>
        <w:rPr>
          <w:rFonts w:ascii="David" w:hAnsi="David"/>
          <w:b/>
          <w:bCs/>
          <w:u w:val="single"/>
          <w:rtl/>
        </w:rPr>
      </w:pPr>
    </w:p>
    <w:p w:rsidR="000B7DD3" w:rsidRPr="009C7622" w:rsidRDefault="000B7DD3" w:rsidP="008B1C38">
      <w:pPr>
        <w:rPr>
          <w:rFonts w:ascii="David" w:hAnsi="David"/>
          <w:b/>
          <w:bCs/>
          <w:u w:val="single"/>
          <w:rtl/>
        </w:rPr>
      </w:pPr>
    </w:p>
    <w:p w:rsidR="000B7DD3" w:rsidRPr="009C7622" w:rsidRDefault="000B7DD3" w:rsidP="001A6886">
      <w:pPr>
        <w:rPr>
          <w:rFonts w:ascii="David" w:hAnsi="David"/>
          <w:b/>
          <w:bCs/>
          <w:u w:val="single"/>
          <w:rtl/>
        </w:rPr>
      </w:pPr>
      <w:r w:rsidRPr="009C7622">
        <w:rPr>
          <w:rFonts w:ascii="David" w:hAnsi="David" w:hint="cs"/>
          <w:b/>
          <w:bCs/>
          <w:u w:val="single"/>
          <w:rtl/>
        </w:rPr>
        <w:t>אישור</w:t>
      </w:r>
    </w:p>
    <w:p w:rsidR="000B7DD3" w:rsidRPr="009C7622" w:rsidRDefault="000B7DD3">
      <w:pPr>
        <w:rPr>
          <w:rFonts w:ascii="David" w:hAnsi="David"/>
          <w:rtl/>
        </w:rPr>
        <w:pPrChange w:id="3188" w:author="Yael Adelman" w:date="2017-03-27T14:29:00Z">
          <w:pPr>
            <w:jc w:val="both"/>
          </w:pPr>
        </w:pPrChange>
      </w:pPr>
      <w:r w:rsidRPr="009C7622">
        <w:rPr>
          <w:rFonts w:ascii="David" w:hAnsi="David" w:hint="cs"/>
          <w:rtl/>
        </w:rPr>
        <w:t xml:space="preserve">אני הח"מ, ________________, עו"ד מאשר/ת כי ביום ____________ הופיע/ה בפני במשרדי ברחוב _________________ בישוב/עיר ______________ מר/גב' _____________ שזיהה/תה עצמו/ה על ידי ת.ז. _____________ /המוכר/ת לי באופן אישי, ואחרי שהזהרתיו/ה כי עליו/ה להצהיר אמת וכי ת/יהיה צפוי/ה לעונשים הקבועים בחוק אם לא ת/יעשה כן, חתם/ה בפני על התצהיר דלעיל. </w:t>
      </w:r>
    </w:p>
    <w:p w:rsidR="000B7DD3" w:rsidRPr="009C7622" w:rsidRDefault="000B7DD3" w:rsidP="00F76A04">
      <w:pPr>
        <w:rPr>
          <w:rFonts w:ascii="David" w:hAnsi="David"/>
          <w:rtl/>
        </w:rPr>
      </w:pPr>
    </w:p>
    <w:p w:rsidR="000B7DD3" w:rsidRPr="009C7622" w:rsidRDefault="000B7DD3" w:rsidP="008B1C38">
      <w:pPr>
        <w:rPr>
          <w:rFonts w:ascii="David" w:hAnsi="David"/>
          <w:rtl/>
        </w:rPr>
      </w:pPr>
    </w:p>
    <w:p w:rsidR="000B7DD3" w:rsidRPr="009C7622" w:rsidRDefault="000B7DD3">
      <w:pPr>
        <w:rPr>
          <w:rFonts w:ascii="David" w:hAnsi="David"/>
          <w:rtl/>
        </w:rPr>
        <w:pPrChange w:id="3189" w:author="Yael Adelman" w:date="2017-03-27T14:29:00Z">
          <w:pPr>
            <w:jc w:val="center"/>
          </w:pPr>
        </w:pPrChange>
      </w:pPr>
      <w:r w:rsidRPr="009C7622">
        <w:rPr>
          <w:rFonts w:ascii="David" w:hAnsi="David" w:hint="cs"/>
          <w:rtl/>
        </w:rPr>
        <w:t>___________</w:t>
      </w:r>
      <w:r w:rsidRPr="009C7622">
        <w:rPr>
          <w:rFonts w:ascii="David" w:hAnsi="David" w:hint="cs"/>
          <w:rtl/>
        </w:rPr>
        <w:tab/>
        <w:t xml:space="preserve">       ______________________</w:t>
      </w:r>
      <w:r w:rsidRPr="009C7622">
        <w:rPr>
          <w:rFonts w:ascii="David" w:hAnsi="David" w:hint="cs"/>
          <w:rtl/>
        </w:rPr>
        <w:tab/>
        <w:t xml:space="preserve">      ___________</w:t>
      </w:r>
    </w:p>
    <w:p w:rsidR="000B7DD3" w:rsidRPr="009C7622" w:rsidRDefault="000B7DD3">
      <w:pPr>
        <w:rPr>
          <w:rFonts w:ascii="David" w:hAnsi="David"/>
          <w:rtl/>
        </w:rPr>
        <w:pPrChange w:id="3190" w:author="Yael Adelman" w:date="2017-03-27T14:29:00Z">
          <w:pPr>
            <w:jc w:val="center"/>
          </w:pPr>
        </w:pPrChange>
      </w:pPr>
      <w:r w:rsidRPr="009C7622">
        <w:rPr>
          <w:rFonts w:ascii="David" w:hAnsi="David" w:hint="cs"/>
          <w:rtl/>
        </w:rPr>
        <w:t xml:space="preserve">תאריך                  </w:t>
      </w:r>
      <w:r w:rsidRPr="009C7622">
        <w:rPr>
          <w:rFonts w:ascii="David" w:hAnsi="David" w:hint="cs"/>
          <w:rtl/>
        </w:rPr>
        <w:tab/>
        <w:t xml:space="preserve">חותמת ומספר רישיון עורך דין </w:t>
      </w:r>
      <w:r w:rsidRPr="009C7622">
        <w:rPr>
          <w:rFonts w:ascii="David" w:hAnsi="David" w:hint="cs"/>
          <w:rtl/>
        </w:rPr>
        <w:tab/>
        <w:t xml:space="preserve">        חתימת עוה"ד</w:t>
      </w:r>
    </w:p>
    <w:p w:rsidR="000B7DD3" w:rsidRPr="009C7622" w:rsidRDefault="000B7DD3">
      <w:pPr>
        <w:spacing w:line="360" w:lineRule="auto"/>
        <w:rPr>
          <w:b/>
          <w:bCs/>
          <w:szCs w:val="32"/>
          <w:rtl/>
        </w:rPr>
        <w:pPrChange w:id="3191" w:author="Yael Adelman" w:date="2017-03-27T14:29:00Z">
          <w:pPr>
            <w:spacing w:line="360" w:lineRule="auto"/>
            <w:jc w:val="center"/>
          </w:pPr>
        </w:pPrChange>
      </w:pPr>
    </w:p>
    <w:p w:rsidR="00385D21" w:rsidRPr="00B34EE8" w:rsidRDefault="00385D21">
      <w:pPr>
        <w:spacing w:line="360" w:lineRule="auto"/>
        <w:rPr>
          <w:b/>
          <w:bCs/>
          <w:szCs w:val="32"/>
          <w:highlight w:val="red"/>
          <w:rtl/>
        </w:rPr>
        <w:pPrChange w:id="3192" w:author="Yael Adelman" w:date="2017-03-27T14:29:00Z">
          <w:pPr>
            <w:spacing w:line="360" w:lineRule="auto"/>
            <w:jc w:val="center"/>
          </w:pPr>
        </w:pPrChange>
      </w:pPr>
    </w:p>
    <w:p w:rsidR="0027003B" w:rsidRPr="00B34EE8" w:rsidRDefault="00097F1D">
      <w:pPr>
        <w:spacing w:line="360" w:lineRule="auto"/>
        <w:rPr>
          <w:b/>
          <w:bCs/>
          <w:szCs w:val="32"/>
          <w:highlight w:val="red"/>
          <w:rtl/>
        </w:rPr>
        <w:pPrChange w:id="3193" w:author="Yael Adelman" w:date="2017-03-27T14:29:00Z">
          <w:pPr>
            <w:spacing w:line="360" w:lineRule="auto"/>
            <w:jc w:val="center"/>
          </w:pPr>
        </w:pPrChange>
      </w:pPr>
      <w:r w:rsidRPr="00B34EE8">
        <w:rPr>
          <w:b/>
          <w:bCs/>
          <w:szCs w:val="32"/>
          <w:highlight w:val="red"/>
          <w:rtl/>
        </w:rPr>
        <w:br w:type="page"/>
      </w:r>
    </w:p>
    <w:p w:rsidR="0027003B" w:rsidRPr="002C09AF" w:rsidDel="002C09AF" w:rsidRDefault="0027003B">
      <w:pPr>
        <w:pStyle w:val="22"/>
        <w:jc w:val="center"/>
        <w:rPr>
          <w:del w:id="3194" w:author="Yonathan Bassani" w:date="2017-03-28T11:00:00Z"/>
          <w:b w:val="0"/>
          <w:bCs w:val="0"/>
          <w:rtl/>
          <w:rPrChange w:id="3195" w:author="Yonathan Bassani" w:date="2017-03-28T11:00:00Z">
            <w:rPr>
              <w:del w:id="3196" w:author="Yonathan Bassani" w:date="2017-03-28T11:00:00Z"/>
              <w:b/>
              <w:bCs/>
              <w:szCs w:val="32"/>
              <w:rtl/>
            </w:rPr>
          </w:rPrChange>
        </w:rPr>
        <w:pPrChange w:id="3197" w:author="Yonathan Bassani" w:date="2017-03-28T11:00:00Z">
          <w:pPr>
            <w:spacing w:line="360" w:lineRule="auto"/>
            <w:jc w:val="center"/>
          </w:pPr>
        </w:pPrChange>
      </w:pPr>
      <w:r w:rsidRPr="002C09AF">
        <w:rPr>
          <w:rFonts w:hint="eastAsia"/>
          <w:b w:val="0"/>
          <w:bCs w:val="0"/>
          <w:rtl/>
          <w:rPrChange w:id="3198" w:author="Yonathan Bassani" w:date="2017-03-28T11:00:00Z">
            <w:rPr>
              <w:rFonts w:hint="eastAsia"/>
              <w:b/>
              <w:bCs/>
              <w:szCs w:val="32"/>
              <w:rtl/>
            </w:rPr>
          </w:rPrChange>
        </w:rPr>
        <w:t>נספח</w:t>
      </w:r>
      <w:r w:rsidRPr="002C09AF">
        <w:rPr>
          <w:b w:val="0"/>
          <w:bCs w:val="0"/>
          <w:rtl/>
          <w:rPrChange w:id="3199" w:author="Yonathan Bassani" w:date="2017-03-28T11:00:00Z">
            <w:rPr>
              <w:b/>
              <w:bCs/>
              <w:szCs w:val="32"/>
              <w:rtl/>
            </w:rPr>
          </w:rPrChange>
        </w:rPr>
        <w:t xml:space="preserve"> </w:t>
      </w:r>
      <w:r w:rsidR="00573D4E" w:rsidRPr="002C09AF">
        <w:rPr>
          <w:b w:val="0"/>
          <w:bCs w:val="0"/>
          <w:rtl/>
          <w:rPrChange w:id="3200" w:author="Yonathan Bassani" w:date="2017-03-28T11:00:00Z">
            <w:rPr>
              <w:b/>
              <w:bCs/>
              <w:szCs w:val="32"/>
              <w:rtl/>
            </w:rPr>
          </w:rPrChange>
        </w:rPr>
        <w:t>7</w:t>
      </w:r>
    </w:p>
    <w:p w:rsidR="003C4991" w:rsidRPr="002C09AF" w:rsidRDefault="003C4991">
      <w:pPr>
        <w:pStyle w:val="22"/>
        <w:jc w:val="center"/>
        <w:rPr>
          <w:bCs w:val="0"/>
          <w:rtl/>
          <w:rPrChange w:id="3201" w:author="Yonathan Bassani" w:date="2017-03-28T11:00:00Z">
            <w:rPr>
              <w:rFonts w:ascii="Arial" w:hAnsi="Arial"/>
              <w:bCs/>
              <w:u w:val="single"/>
              <w:rtl/>
            </w:rPr>
          </w:rPrChange>
        </w:rPr>
        <w:pPrChange w:id="3202" w:author="Yonathan Bassani" w:date="2017-03-28T11:00:00Z">
          <w:pPr>
            <w:spacing w:line="360" w:lineRule="auto"/>
            <w:jc w:val="center"/>
          </w:pPr>
        </w:pPrChange>
      </w:pPr>
      <w:r w:rsidRPr="002C09AF">
        <w:rPr>
          <w:rFonts w:cs="David"/>
          <w:i w:val="0"/>
          <w:iCs w:val="0"/>
          <w:rtl/>
          <w:rPrChange w:id="3203" w:author="Yonathan Bassani" w:date="2017-03-28T11:00:00Z">
            <w:rPr>
              <w:b/>
              <w:iCs/>
              <w:u w:val="single"/>
              <w:rtl/>
            </w:rPr>
          </w:rPrChange>
        </w:rPr>
        <w:t>תצהיר בדבר אי תיאום הצעות במכרז</w:t>
      </w:r>
    </w:p>
    <w:p w:rsidR="003C4991" w:rsidRPr="005A2A07" w:rsidRDefault="003C4991" w:rsidP="00F76A04">
      <w:pPr>
        <w:spacing w:line="360" w:lineRule="auto"/>
        <w:rPr>
          <w:rFonts w:ascii="Arial" w:hAnsi="Arial"/>
          <w:rtl/>
        </w:rPr>
      </w:pPr>
    </w:p>
    <w:p w:rsidR="003C4991" w:rsidRPr="005A2A07" w:rsidRDefault="003C4991" w:rsidP="008B1C38">
      <w:pPr>
        <w:spacing w:line="360" w:lineRule="auto"/>
        <w:rPr>
          <w:rFonts w:ascii="Arial" w:hAnsi="Arial"/>
          <w:rtl/>
        </w:rPr>
      </w:pPr>
      <w:r w:rsidRPr="005A2A07">
        <w:rPr>
          <w:rFonts w:ascii="Arial" w:hAnsi="Arial"/>
          <w:rtl/>
        </w:rPr>
        <w:t xml:space="preserve">אני הח"מ______________________________ מס ת"ז _____________ העובד בתאגיד _____________________ (שם התאגיד) מצהיר בזאת כי: </w:t>
      </w:r>
    </w:p>
    <w:p w:rsidR="003C4991" w:rsidRPr="005A2A07" w:rsidRDefault="003C4991" w:rsidP="001A6886">
      <w:pPr>
        <w:spacing w:line="360" w:lineRule="auto"/>
        <w:rPr>
          <w:rFonts w:ascii="Arial" w:hAnsi="Arial"/>
          <w:rtl/>
        </w:rPr>
      </w:pPr>
    </w:p>
    <w:p w:rsidR="003C4991" w:rsidRPr="007145C4" w:rsidRDefault="003C4991">
      <w:pPr>
        <w:pStyle w:val="1"/>
        <w:jc w:val="left"/>
        <w:rPr>
          <w:rFonts w:cs="David"/>
          <w:rtl/>
        </w:rPr>
        <w:pPrChange w:id="3204" w:author="Yael Adelman" w:date="2017-03-27T14:29:00Z">
          <w:pPr>
            <w:pStyle w:val="1"/>
          </w:pPr>
        </w:pPrChange>
      </w:pPr>
      <w:r w:rsidRPr="007145C4">
        <w:rPr>
          <w:rFonts w:cs="David"/>
          <w:rtl/>
        </w:rPr>
        <w:t xml:space="preserve">אני מוסמך לחתום על תצהיר זה בשם התאגיד ומנהליו. </w:t>
      </w:r>
    </w:p>
    <w:p w:rsidR="003C4991" w:rsidRPr="007145C4" w:rsidRDefault="003C4991">
      <w:pPr>
        <w:pStyle w:val="1"/>
        <w:jc w:val="left"/>
        <w:rPr>
          <w:rFonts w:cs="David"/>
          <w:rtl/>
        </w:rPr>
        <w:pPrChange w:id="3205" w:author="Yael Adelman" w:date="2017-03-27T14:29:00Z">
          <w:pPr>
            <w:pStyle w:val="1"/>
          </w:pPr>
        </w:pPrChange>
      </w:pPr>
      <w:r w:rsidRPr="007145C4">
        <w:rPr>
          <w:rFonts w:cs="David"/>
          <w:rtl/>
        </w:rPr>
        <w:t xml:space="preserve">אני נושא המשרה אשר אחראי בתאגיד להצעה המוגשת מטעם התאגיד במכרז זה. </w:t>
      </w:r>
    </w:p>
    <w:p w:rsidR="003C4991" w:rsidRDefault="003C4991">
      <w:pPr>
        <w:pStyle w:val="1"/>
        <w:jc w:val="left"/>
        <w:rPr>
          <w:rFonts w:cs="David"/>
          <w:rtl/>
        </w:rPr>
        <w:pPrChange w:id="3206" w:author="Yael Adelman" w:date="2017-03-27T14:29:00Z">
          <w:pPr>
            <w:pStyle w:val="1"/>
          </w:pPr>
        </w:pPrChange>
      </w:pPr>
      <w:r w:rsidRPr="007145C4">
        <w:rPr>
          <w:rFonts w:cs="David"/>
          <w:rtl/>
        </w:rPr>
        <w:t xml:space="preserve">בכוונתי להשתמש, במסגרת הצעה זו בקבלני המשנה המפורטים להלן (יש לפרט את שם התאגיד ופרטי יצירת קשר </w:t>
      </w:r>
      <w:r w:rsidR="00206E0A" w:rsidRPr="007145C4">
        <w:rPr>
          <w:rFonts w:cs="David" w:hint="cs"/>
          <w:rtl/>
        </w:rPr>
        <w:t>עמו</w:t>
      </w:r>
      <w:r w:rsidRPr="007145C4">
        <w:rPr>
          <w:rFonts w:cs="David"/>
          <w:rtl/>
        </w:rPr>
        <w:t>):</w:t>
      </w:r>
    </w:p>
    <w:p w:rsidR="007145C4" w:rsidRDefault="007145C4" w:rsidP="00F76A04">
      <w:pPr>
        <w:rPr>
          <w:rtl/>
        </w:rPr>
      </w:pPr>
    </w:p>
    <w:p w:rsidR="007145C4" w:rsidRPr="007145C4" w:rsidRDefault="007145C4" w:rsidP="008B1C38">
      <w:pPr>
        <w:rPr>
          <w:rtl/>
        </w:rPr>
      </w:pPr>
    </w:p>
    <w:tbl>
      <w:tblPr>
        <w:bidiVisual/>
        <w:tblW w:w="8075" w:type="dxa"/>
        <w:tblInd w:w="673" w:type="dxa"/>
        <w:tblBorders>
          <w:bottom w:val="single" w:sz="4" w:space="0" w:color="auto"/>
        </w:tblBorders>
        <w:tblLook w:val="01E0" w:firstRow="1" w:lastRow="1" w:firstColumn="1" w:lastColumn="1" w:noHBand="0" w:noVBand="0"/>
      </w:tblPr>
      <w:tblGrid>
        <w:gridCol w:w="1955"/>
        <w:gridCol w:w="914"/>
        <w:gridCol w:w="2375"/>
        <w:gridCol w:w="851"/>
        <w:gridCol w:w="1980"/>
      </w:tblGrid>
      <w:tr w:rsidR="003C4991" w:rsidRPr="005A2A07" w:rsidTr="00226047">
        <w:tc>
          <w:tcPr>
            <w:tcW w:w="1955" w:type="dxa"/>
            <w:tcBorders>
              <w:bottom w:val="nil"/>
            </w:tcBorders>
          </w:tcPr>
          <w:p w:rsidR="003C4991" w:rsidRPr="005A2A07" w:rsidRDefault="003C4991" w:rsidP="001A6886">
            <w:pPr>
              <w:spacing w:line="360" w:lineRule="auto"/>
              <w:ind w:firstLine="34"/>
              <w:rPr>
                <w:rFonts w:ascii="Arial" w:hAnsi="Arial"/>
                <w:rtl/>
              </w:rPr>
            </w:pPr>
            <w:r w:rsidRPr="005A2A07">
              <w:rPr>
                <w:rFonts w:ascii="Arial" w:hAnsi="Arial"/>
                <w:rtl/>
              </w:rPr>
              <w:t>שם התאגיד</w:t>
            </w:r>
          </w:p>
        </w:tc>
        <w:tc>
          <w:tcPr>
            <w:tcW w:w="914" w:type="dxa"/>
            <w:tcBorders>
              <w:bottom w:val="nil"/>
            </w:tcBorders>
          </w:tcPr>
          <w:p w:rsidR="003C4991" w:rsidRPr="005A2A07" w:rsidRDefault="003C4991" w:rsidP="001A6886">
            <w:pPr>
              <w:spacing w:line="360" w:lineRule="auto"/>
              <w:rPr>
                <w:rFonts w:ascii="Arial" w:hAnsi="Arial"/>
                <w:rtl/>
              </w:rPr>
            </w:pPr>
          </w:p>
        </w:tc>
        <w:tc>
          <w:tcPr>
            <w:tcW w:w="2375" w:type="dxa"/>
            <w:tcBorders>
              <w:bottom w:val="nil"/>
            </w:tcBorders>
          </w:tcPr>
          <w:p w:rsidR="003C4991" w:rsidRPr="005A2A07" w:rsidRDefault="003C4991" w:rsidP="00A221CA">
            <w:pPr>
              <w:spacing w:line="360" w:lineRule="auto"/>
              <w:rPr>
                <w:rFonts w:ascii="Arial" w:hAnsi="Arial"/>
                <w:rtl/>
              </w:rPr>
            </w:pPr>
            <w:r w:rsidRPr="005A2A07">
              <w:rPr>
                <w:rFonts w:ascii="Arial" w:hAnsi="Arial"/>
                <w:rtl/>
              </w:rPr>
              <w:t>תחום העבודה בו ניתנת קבלנות המשנה</w:t>
            </w:r>
          </w:p>
        </w:tc>
        <w:tc>
          <w:tcPr>
            <w:tcW w:w="851" w:type="dxa"/>
            <w:tcBorders>
              <w:bottom w:val="nil"/>
            </w:tcBorders>
          </w:tcPr>
          <w:p w:rsidR="003C4991" w:rsidRPr="005A2A07" w:rsidRDefault="003C4991" w:rsidP="009558D6">
            <w:pPr>
              <w:spacing w:line="360" w:lineRule="auto"/>
              <w:rPr>
                <w:rFonts w:ascii="Arial" w:hAnsi="Arial"/>
                <w:rtl/>
              </w:rPr>
            </w:pPr>
          </w:p>
        </w:tc>
        <w:tc>
          <w:tcPr>
            <w:tcW w:w="1980" w:type="dxa"/>
            <w:tcBorders>
              <w:bottom w:val="nil"/>
            </w:tcBorders>
          </w:tcPr>
          <w:p w:rsidR="003C4991" w:rsidRPr="005A2A07" w:rsidRDefault="003C4991" w:rsidP="009558D6">
            <w:pPr>
              <w:spacing w:line="360" w:lineRule="auto"/>
              <w:rPr>
                <w:rFonts w:ascii="Arial" w:hAnsi="Arial"/>
                <w:rtl/>
              </w:rPr>
            </w:pPr>
            <w:r w:rsidRPr="005A2A07">
              <w:rPr>
                <w:rFonts w:ascii="Arial" w:hAnsi="Arial"/>
                <w:rtl/>
              </w:rPr>
              <w:t>פרטי יצירת קשר</w:t>
            </w:r>
          </w:p>
        </w:tc>
      </w:tr>
      <w:tr w:rsidR="003C4991" w:rsidRPr="005A2A07" w:rsidTr="00226047">
        <w:tc>
          <w:tcPr>
            <w:tcW w:w="1955" w:type="dxa"/>
            <w:tcBorders>
              <w:bottom w:val="single" w:sz="4" w:space="0" w:color="auto"/>
            </w:tcBorders>
          </w:tcPr>
          <w:p w:rsidR="003C4991" w:rsidRPr="005A2A07" w:rsidRDefault="003C4991" w:rsidP="00F76A04">
            <w:pPr>
              <w:spacing w:line="360" w:lineRule="auto"/>
              <w:rPr>
                <w:rFonts w:ascii="Arial" w:hAnsi="Arial"/>
                <w:rtl/>
              </w:rPr>
            </w:pPr>
          </w:p>
        </w:tc>
        <w:tc>
          <w:tcPr>
            <w:tcW w:w="914" w:type="dxa"/>
            <w:tcBorders>
              <w:bottom w:val="nil"/>
            </w:tcBorders>
          </w:tcPr>
          <w:p w:rsidR="003C4991" w:rsidRPr="005A2A07" w:rsidRDefault="003C4991" w:rsidP="008B1C38">
            <w:pPr>
              <w:spacing w:line="360" w:lineRule="auto"/>
              <w:rPr>
                <w:rFonts w:ascii="Arial" w:hAnsi="Arial"/>
                <w:rtl/>
              </w:rPr>
            </w:pPr>
          </w:p>
        </w:tc>
        <w:tc>
          <w:tcPr>
            <w:tcW w:w="2375" w:type="dxa"/>
            <w:tcBorders>
              <w:bottom w:val="single" w:sz="4" w:space="0" w:color="auto"/>
            </w:tcBorders>
          </w:tcPr>
          <w:p w:rsidR="003C4991" w:rsidRPr="005A2A07" w:rsidRDefault="003C4991" w:rsidP="001A6886">
            <w:pPr>
              <w:spacing w:line="360" w:lineRule="auto"/>
              <w:rPr>
                <w:rFonts w:ascii="Arial" w:hAnsi="Arial"/>
                <w:rtl/>
              </w:rPr>
            </w:pPr>
          </w:p>
        </w:tc>
        <w:tc>
          <w:tcPr>
            <w:tcW w:w="851" w:type="dxa"/>
            <w:tcBorders>
              <w:bottom w:val="nil"/>
            </w:tcBorders>
          </w:tcPr>
          <w:p w:rsidR="003C4991" w:rsidRPr="005A2A07" w:rsidRDefault="003C4991" w:rsidP="001A6886">
            <w:pPr>
              <w:spacing w:line="360" w:lineRule="auto"/>
              <w:rPr>
                <w:rFonts w:ascii="Arial" w:hAnsi="Arial"/>
                <w:rtl/>
              </w:rPr>
            </w:pPr>
          </w:p>
        </w:tc>
        <w:tc>
          <w:tcPr>
            <w:tcW w:w="1980" w:type="dxa"/>
            <w:tcBorders>
              <w:bottom w:val="single" w:sz="4" w:space="0" w:color="auto"/>
            </w:tcBorders>
          </w:tcPr>
          <w:p w:rsidR="003C4991" w:rsidRPr="005A2A07" w:rsidRDefault="003C4991" w:rsidP="00A221CA">
            <w:pPr>
              <w:spacing w:line="360" w:lineRule="auto"/>
              <w:rPr>
                <w:rFonts w:ascii="Arial" w:hAnsi="Arial"/>
                <w:rtl/>
              </w:rPr>
            </w:pPr>
          </w:p>
        </w:tc>
      </w:tr>
      <w:tr w:rsidR="003C4991" w:rsidRPr="005A2A07" w:rsidTr="00226047">
        <w:tc>
          <w:tcPr>
            <w:tcW w:w="1955" w:type="dxa"/>
            <w:tcBorders>
              <w:top w:val="single" w:sz="4" w:space="0" w:color="auto"/>
              <w:bottom w:val="single" w:sz="4" w:space="0" w:color="auto"/>
            </w:tcBorders>
          </w:tcPr>
          <w:p w:rsidR="003C4991" w:rsidRPr="005A2A07" w:rsidRDefault="003C4991" w:rsidP="00F76A04">
            <w:pPr>
              <w:spacing w:line="360" w:lineRule="auto"/>
              <w:rPr>
                <w:rFonts w:ascii="Arial" w:hAnsi="Arial"/>
                <w:rtl/>
              </w:rPr>
            </w:pPr>
          </w:p>
        </w:tc>
        <w:tc>
          <w:tcPr>
            <w:tcW w:w="914" w:type="dxa"/>
            <w:tcBorders>
              <w:top w:val="nil"/>
              <w:bottom w:val="nil"/>
            </w:tcBorders>
          </w:tcPr>
          <w:p w:rsidR="003C4991" w:rsidRPr="005A2A07" w:rsidRDefault="003C4991" w:rsidP="008B1C38">
            <w:pPr>
              <w:spacing w:line="360" w:lineRule="auto"/>
              <w:rPr>
                <w:rFonts w:ascii="Arial" w:hAnsi="Arial"/>
                <w:rtl/>
              </w:rPr>
            </w:pPr>
          </w:p>
        </w:tc>
        <w:tc>
          <w:tcPr>
            <w:tcW w:w="2375" w:type="dxa"/>
            <w:tcBorders>
              <w:top w:val="single" w:sz="4" w:space="0" w:color="auto"/>
              <w:bottom w:val="single" w:sz="4" w:space="0" w:color="auto"/>
            </w:tcBorders>
          </w:tcPr>
          <w:p w:rsidR="003C4991" w:rsidRPr="005A2A07" w:rsidRDefault="003C4991" w:rsidP="001A6886">
            <w:pPr>
              <w:spacing w:line="360" w:lineRule="auto"/>
              <w:rPr>
                <w:rFonts w:ascii="Arial" w:hAnsi="Arial"/>
                <w:rtl/>
              </w:rPr>
            </w:pPr>
          </w:p>
        </w:tc>
        <w:tc>
          <w:tcPr>
            <w:tcW w:w="851" w:type="dxa"/>
            <w:tcBorders>
              <w:top w:val="nil"/>
              <w:bottom w:val="nil"/>
            </w:tcBorders>
          </w:tcPr>
          <w:p w:rsidR="003C4991" w:rsidRPr="005A2A07" w:rsidRDefault="003C4991" w:rsidP="001A6886">
            <w:pPr>
              <w:spacing w:line="360" w:lineRule="auto"/>
              <w:rPr>
                <w:rFonts w:ascii="Arial" w:hAnsi="Arial"/>
                <w:rtl/>
              </w:rPr>
            </w:pPr>
          </w:p>
        </w:tc>
        <w:tc>
          <w:tcPr>
            <w:tcW w:w="1980" w:type="dxa"/>
            <w:tcBorders>
              <w:top w:val="single" w:sz="4" w:space="0" w:color="auto"/>
              <w:bottom w:val="single" w:sz="4" w:space="0" w:color="auto"/>
            </w:tcBorders>
          </w:tcPr>
          <w:p w:rsidR="003C4991" w:rsidRPr="005A2A07" w:rsidRDefault="003C4991" w:rsidP="00A221CA">
            <w:pPr>
              <w:spacing w:line="360" w:lineRule="auto"/>
              <w:rPr>
                <w:rFonts w:ascii="Arial" w:hAnsi="Arial"/>
                <w:rtl/>
              </w:rPr>
            </w:pPr>
          </w:p>
        </w:tc>
      </w:tr>
      <w:tr w:rsidR="003C4991" w:rsidRPr="005A2A07" w:rsidTr="00226047">
        <w:tc>
          <w:tcPr>
            <w:tcW w:w="1955" w:type="dxa"/>
            <w:tcBorders>
              <w:top w:val="single" w:sz="4" w:space="0" w:color="auto"/>
              <w:bottom w:val="single" w:sz="4" w:space="0" w:color="auto"/>
            </w:tcBorders>
          </w:tcPr>
          <w:p w:rsidR="003C4991" w:rsidRPr="005A2A07" w:rsidRDefault="003C4991" w:rsidP="00F76A04">
            <w:pPr>
              <w:spacing w:line="360" w:lineRule="auto"/>
              <w:rPr>
                <w:rFonts w:ascii="Arial" w:hAnsi="Arial"/>
                <w:rtl/>
              </w:rPr>
            </w:pPr>
          </w:p>
        </w:tc>
        <w:tc>
          <w:tcPr>
            <w:tcW w:w="914" w:type="dxa"/>
            <w:tcBorders>
              <w:top w:val="nil"/>
              <w:bottom w:val="nil"/>
            </w:tcBorders>
          </w:tcPr>
          <w:p w:rsidR="003C4991" w:rsidRPr="005A2A07" w:rsidRDefault="003C4991" w:rsidP="008B1C38">
            <w:pPr>
              <w:spacing w:line="360" w:lineRule="auto"/>
              <w:rPr>
                <w:rFonts w:ascii="Arial" w:hAnsi="Arial"/>
                <w:rtl/>
              </w:rPr>
            </w:pPr>
          </w:p>
        </w:tc>
        <w:tc>
          <w:tcPr>
            <w:tcW w:w="2375" w:type="dxa"/>
            <w:tcBorders>
              <w:top w:val="single" w:sz="4" w:space="0" w:color="auto"/>
              <w:bottom w:val="single" w:sz="4" w:space="0" w:color="auto"/>
            </w:tcBorders>
          </w:tcPr>
          <w:p w:rsidR="003C4991" w:rsidRPr="005A2A07" w:rsidRDefault="003C4991" w:rsidP="001A6886">
            <w:pPr>
              <w:spacing w:line="360" w:lineRule="auto"/>
              <w:rPr>
                <w:rFonts w:ascii="Arial" w:hAnsi="Arial"/>
                <w:rtl/>
              </w:rPr>
            </w:pPr>
          </w:p>
        </w:tc>
        <w:tc>
          <w:tcPr>
            <w:tcW w:w="851" w:type="dxa"/>
            <w:tcBorders>
              <w:top w:val="nil"/>
              <w:bottom w:val="nil"/>
            </w:tcBorders>
          </w:tcPr>
          <w:p w:rsidR="003C4991" w:rsidRPr="005A2A07" w:rsidRDefault="003C4991" w:rsidP="001A6886">
            <w:pPr>
              <w:spacing w:line="360" w:lineRule="auto"/>
              <w:rPr>
                <w:rFonts w:ascii="Arial" w:hAnsi="Arial"/>
                <w:rtl/>
              </w:rPr>
            </w:pPr>
          </w:p>
        </w:tc>
        <w:tc>
          <w:tcPr>
            <w:tcW w:w="1980" w:type="dxa"/>
            <w:tcBorders>
              <w:top w:val="single" w:sz="4" w:space="0" w:color="auto"/>
              <w:bottom w:val="single" w:sz="4" w:space="0" w:color="auto"/>
            </w:tcBorders>
          </w:tcPr>
          <w:p w:rsidR="003C4991" w:rsidRPr="005A2A07" w:rsidRDefault="003C4991" w:rsidP="00A221CA">
            <w:pPr>
              <w:spacing w:line="360" w:lineRule="auto"/>
              <w:rPr>
                <w:rFonts w:ascii="Arial" w:hAnsi="Arial"/>
                <w:rtl/>
              </w:rPr>
            </w:pPr>
          </w:p>
        </w:tc>
      </w:tr>
    </w:tbl>
    <w:p w:rsidR="003C4991" w:rsidRPr="005A2A07" w:rsidRDefault="003C4991" w:rsidP="00F76A04">
      <w:pPr>
        <w:spacing w:line="360" w:lineRule="auto"/>
        <w:rPr>
          <w:rFonts w:ascii="Arial" w:hAnsi="Arial"/>
          <w:rtl/>
        </w:rPr>
      </w:pPr>
    </w:p>
    <w:p w:rsidR="003C4991" w:rsidRPr="007145C4" w:rsidRDefault="003C4991">
      <w:pPr>
        <w:pStyle w:val="1"/>
        <w:jc w:val="left"/>
        <w:rPr>
          <w:rFonts w:cs="David"/>
          <w:rtl/>
        </w:rPr>
        <w:pPrChange w:id="3207" w:author="Yael Adelman" w:date="2017-03-27T14:29:00Z">
          <w:pPr>
            <w:pStyle w:val="1"/>
          </w:pPr>
        </w:pPrChange>
      </w:pPr>
      <w:r w:rsidRPr="007145C4">
        <w:rPr>
          <w:rFonts w:cs="David"/>
          <w:rtl/>
        </w:rPr>
        <w:t xml:space="preserve">המחירים </w:t>
      </w:r>
      <w:r w:rsidR="0063231B" w:rsidRPr="007145C4">
        <w:rPr>
          <w:rFonts w:cs="David"/>
          <w:rtl/>
        </w:rPr>
        <w:t>או</w:t>
      </w:r>
      <w:r w:rsidRPr="007145C4">
        <w:rPr>
          <w:rFonts w:cs="David"/>
          <w:rtl/>
        </w:rPr>
        <w:t xml:space="preserve"> הכמויות אשר מופיעים בהצעה זו הוחלטו על ידי התאגיד באופן עצמאי, ללא התייעצות, הסדר או קשר עם מציע אחר או עם מציע פוטנציאלי אחר (למעט קבלני המשנה אשר צוינו בסעיף 3 לעיל). </w:t>
      </w:r>
    </w:p>
    <w:p w:rsidR="003C4991" w:rsidRPr="007145C4" w:rsidRDefault="003C4991">
      <w:pPr>
        <w:pStyle w:val="1"/>
        <w:jc w:val="left"/>
        <w:rPr>
          <w:rFonts w:cs="David"/>
          <w:rtl/>
        </w:rPr>
        <w:pPrChange w:id="3208" w:author="Yael Adelman" w:date="2017-03-27T14:29:00Z">
          <w:pPr>
            <w:pStyle w:val="1"/>
          </w:pPr>
        </w:pPrChange>
      </w:pPr>
      <w:r w:rsidRPr="007145C4">
        <w:rPr>
          <w:rFonts w:cs="David"/>
          <w:rtl/>
        </w:rPr>
        <w:t xml:space="preserve">המחירים </w:t>
      </w:r>
      <w:r w:rsidR="0063231B" w:rsidRPr="007145C4">
        <w:rPr>
          <w:rFonts w:cs="David"/>
          <w:rtl/>
        </w:rPr>
        <w:t>או</w:t>
      </w:r>
      <w:r w:rsidRPr="007145C4">
        <w:rPr>
          <w:rFonts w:cs="David"/>
          <w:rtl/>
        </w:rPr>
        <w:t xml:space="preserve"> הכמויות המופיעים בהצעה זו לא הוצגו בפני כל אדם או תאגיד אשר מציע הצעות במכרז זה או תאגיד אשר יש לו את הפוטנציאל להציע הצעות במכרז זה (למעט קבלני המשנה אשר צוינו בסעיף 3 לעיל). </w:t>
      </w:r>
    </w:p>
    <w:p w:rsidR="003C4991" w:rsidRPr="007145C4" w:rsidRDefault="003C4991">
      <w:pPr>
        <w:pStyle w:val="1"/>
        <w:jc w:val="left"/>
        <w:rPr>
          <w:rFonts w:cs="David"/>
        </w:rPr>
        <w:pPrChange w:id="3209" w:author="Yael Adelman" w:date="2017-03-27T14:29:00Z">
          <w:pPr>
            <w:pStyle w:val="1"/>
          </w:pPr>
        </w:pPrChange>
      </w:pPr>
      <w:r w:rsidRPr="007145C4">
        <w:rPr>
          <w:rFonts w:cs="David"/>
          <w:rtl/>
        </w:rPr>
        <w:t xml:space="preserve">לא הייתי מעורב בניסיון להניא מתחרה אחר מלהגיש הצעות במכרז זה. </w:t>
      </w:r>
    </w:p>
    <w:p w:rsidR="003C4991" w:rsidRPr="007145C4" w:rsidRDefault="003C4991">
      <w:pPr>
        <w:pStyle w:val="1"/>
        <w:jc w:val="left"/>
        <w:rPr>
          <w:rFonts w:cs="David"/>
          <w:rtl/>
        </w:rPr>
        <w:pPrChange w:id="3210" w:author="Yael Adelman" w:date="2017-03-27T14:29:00Z">
          <w:pPr>
            <w:pStyle w:val="1"/>
          </w:pPr>
        </w:pPrChange>
      </w:pPr>
      <w:r w:rsidRPr="007145C4">
        <w:rPr>
          <w:rFonts w:cs="David"/>
          <w:rtl/>
        </w:rPr>
        <w:t xml:space="preserve">לא הייתי מעורב בניסיון לגרום למתחרה אחר להגיש הצעה גבוהה או נמוכה יותר מהצעתי זו. </w:t>
      </w:r>
    </w:p>
    <w:p w:rsidR="003C4991" w:rsidRPr="007145C4" w:rsidRDefault="003C4991">
      <w:pPr>
        <w:pStyle w:val="1"/>
        <w:jc w:val="left"/>
        <w:rPr>
          <w:rFonts w:cs="David"/>
          <w:rtl/>
        </w:rPr>
        <w:pPrChange w:id="3211" w:author="Yael Adelman" w:date="2017-03-27T14:29:00Z">
          <w:pPr>
            <w:pStyle w:val="1"/>
          </w:pPr>
        </w:pPrChange>
      </w:pPr>
      <w:r w:rsidRPr="007145C4">
        <w:rPr>
          <w:rFonts w:cs="David"/>
          <w:rtl/>
        </w:rPr>
        <w:t xml:space="preserve">לא הייתי מעורב בניסיון לגרום למתחרה להגיש הצעה בלתי תחרותית מכל סוג שהוא. </w:t>
      </w:r>
    </w:p>
    <w:p w:rsidR="003C4991" w:rsidRPr="007145C4" w:rsidRDefault="003C4991">
      <w:pPr>
        <w:pStyle w:val="1"/>
        <w:jc w:val="left"/>
        <w:rPr>
          <w:rFonts w:cs="David"/>
          <w:rtl/>
        </w:rPr>
        <w:pPrChange w:id="3212" w:author="Yael Adelman" w:date="2017-03-27T14:29:00Z">
          <w:pPr>
            <w:pStyle w:val="1"/>
          </w:pPr>
        </w:pPrChange>
      </w:pPr>
      <w:r w:rsidRPr="007145C4">
        <w:rPr>
          <w:rFonts w:cs="David"/>
          <w:rtl/>
        </w:rPr>
        <w:t xml:space="preserve">הצעה זו של התאגיד מוגשת בתום לב ולא נעשית בעקבות הסדר או דין ודברים עם מתחרה או מתחרה פוטנציאלי אחר במכרז זה. </w:t>
      </w:r>
    </w:p>
    <w:p w:rsidR="003C4991" w:rsidRPr="005A2A07" w:rsidRDefault="003C4991" w:rsidP="00F76A04">
      <w:pPr>
        <w:rPr>
          <w:rtl/>
        </w:rPr>
      </w:pPr>
    </w:p>
    <w:p w:rsidR="003C4991" w:rsidRPr="005A2A07" w:rsidRDefault="003C4991" w:rsidP="008B1C38">
      <w:pPr>
        <w:spacing w:line="360" w:lineRule="auto"/>
        <w:rPr>
          <w:rFonts w:ascii="Arial" w:hAnsi="Arial"/>
          <w:b/>
          <w:bCs/>
        </w:rPr>
      </w:pPr>
      <w:r w:rsidRPr="005A2A07">
        <w:rPr>
          <w:rFonts w:ascii="Arial" w:hAnsi="Arial"/>
          <w:b/>
          <w:bCs/>
          <w:u w:val="single"/>
          <w:rtl/>
        </w:rPr>
        <w:t xml:space="preserve">יש לסמן </w:t>
      </w:r>
      <w:r w:rsidRPr="005A2A07">
        <w:rPr>
          <w:rFonts w:ascii="Arial" w:hAnsi="Arial"/>
          <w:b/>
          <w:bCs/>
          <w:u w:val="single"/>
        </w:rPr>
        <w:t>V</w:t>
      </w:r>
      <w:r w:rsidRPr="005A2A07">
        <w:rPr>
          <w:rFonts w:ascii="Arial" w:hAnsi="Arial"/>
          <w:b/>
          <w:bCs/>
          <w:u w:val="single"/>
          <w:rtl/>
        </w:rPr>
        <w:t xml:space="preserve"> במקום המתאים</w:t>
      </w:r>
    </w:p>
    <w:p w:rsidR="003C4991" w:rsidRPr="005A2A07" w:rsidRDefault="003C4991">
      <w:pPr>
        <w:numPr>
          <w:ilvl w:val="0"/>
          <w:numId w:val="11"/>
        </w:numPr>
        <w:tabs>
          <w:tab w:val="clear" w:pos="540"/>
          <w:tab w:val="num" w:pos="180"/>
        </w:tabs>
        <w:spacing w:before="120" w:line="360" w:lineRule="auto"/>
        <w:ind w:left="-180" w:firstLine="178"/>
        <w:rPr>
          <w:rFonts w:ascii="Arial" w:hAnsi="Arial"/>
        </w:rPr>
        <w:pPrChange w:id="3213" w:author="Yael Adelman" w:date="2017-03-27T14:29:00Z">
          <w:pPr>
            <w:numPr>
              <w:numId w:val="11"/>
            </w:numPr>
            <w:tabs>
              <w:tab w:val="num" w:pos="180"/>
              <w:tab w:val="num" w:pos="540"/>
            </w:tabs>
            <w:spacing w:before="120" w:line="360" w:lineRule="auto"/>
            <w:ind w:left="-180" w:firstLine="178"/>
            <w:jc w:val="both"/>
          </w:pPr>
        </w:pPrChange>
      </w:pPr>
      <w:r w:rsidRPr="005A2A07">
        <w:rPr>
          <w:rFonts w:ascii="Arial" w:hAnsi="Arial"/>
          <w:rtl/>
        </w:rPr>
        <w:t xml:space="preserve">למיטב ידיעתי, התאגיד מציע ההצעה לא נמצא כרגע תחת חקירה בחשד לתיאום מכרז </w:t>
      </w:r>
    </w:p>
    <w:p w:rsidR="003C4991" w:rsidRPr="005A2A07" w:rsidRDefault="003C4991" w:rsidP="00F76A04">
      <w:pPr>
        <w:spacing w:line="360" w:lineRule="auto"/>
        <w:rPr>
          <w:rFonts w:ascii="Arial" w:hAnsi="Arial"/>
          <w:rtl/>
        </w:rPr>
      </w:pPr>
      <w:r w:rsidRPr="005A2A07">
        <w:rPr>
          <w:rFonts w:ascii="Arial" w:hAnsi="Arial"/>
          <w:rtl/>
        </w:rPr>
        <w:t>אם כן, אנא פרט:</w:t>
      </w:r>
    </w:p>
    <w:p w:rsidR="003C4991" w:rsidRPr="005A2A07" w:rsidRDefault="003C4991" w:rsidP="008B1C38">
      <w:pPr>
        <w:spacing w:line="360" w:lineRule="auto"/>
        <w:rPr>
          <w:rFonts w:ascii="Arial" w:hAnsi="Arial"/>
          <w:rtl/>
        </w:rPr>
      </w:pPr>
      <w:r w:rsidRPr="005A2A07">
        <w:rPr>
          <w:rFonts w:ascii="Arial" w:hAnsi="Arial"/>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991" w:rsidRPr="00B34EE8" w:rsidRDefault="003C4991" w:rsidP="008B1C38">
      <w:pPr>
        <w:spacing w:line="360" w:lineRule="auto"/>
        <w:rPr>
          <w:rFonts w:ascii="Arial" w:hAnsi="Arial"/>
          <w:highlight w:val="red"/>
          <w:rtl/>
        </w:rPr>
      </w:pPr>
    </w:p>
    <w:p w:rsidR="003C4991" w:rsidRPr="005A2A07" w:rsidRDefault="003C4991" w:rsidP="001A6886">
      <w:pPr>
        <w:spacing w:line="360" w:lineRule="auto"/>
        <w:rPr>
          <w:rFonts w:ascii="Arial" w:hAnsi="Arial"/>
          <w:rtl/>
        </w:rPr>
      </w:pPr>
      <w:r w:rsidRPr="005A2A07">
        <w:rPr>
          <w:rFonts w:ascii="Arial" w:hAnsi="Arial"/>
          <w:rtl/>
        </w:rPr>
        <w:t xml:space="preserve">אני מודע לכך כי העונש על תיאום מכרז יכול להגיע עד חמש שנות מאסר בפועל לפי סעיף 47א לחוק ההגבלים העסקיים, תשמ"ח-1988. </w:t>
      </w:r>
    </w:p>
    <w:p w:rsidR="003C4991" w:rsidRPr="005A2A07" w:rsidRDefault="003C4991" w:rsidP="001A6886">
      <w:pPr>
        <w:spacing w:line="360" w:lineRule="auto"/>
        <w:rPr>
          <w:rFonts w:ascii="Arial" w:hAnsi="Arial"/>
          <w:rtl/>
        </w:rPr>
      </w:pPr>
    </w:p>
    <w:tbl>
      <w:tblPr>
        <w:bidiVisual/>
        <w:tblW w:w="0" w:type="auto"/>
        <w:tblBorders>
          <w:insideH w:val="single" w:sz="4" w:space="0" w:color="auto"/>
        </w:tblBorders>
        <w:tblLook w:val="01E0" w:firstRow="1" w:lastRow="1" w:firstColumn="1" w:lastColumn="1" w:noHBand="0" w:noVBand="0"/>
      </w:tblPr>
      <w:tblGrid>
        <w:gridCol w:w="1548"/>
        <w:gridCol w:w="251"/>
        <w:gridCol w:w="1549"/>
        <w:gridCol w:w="281"/>
        <w:gridCol w:w="1859"/>
        <w:gridCol w:w="236"/>
        <w:gridCol w:w="1738"/>
        <w:gridCol w:w="236"/>
        <w:gridCol w:w="1480"/>
      </w:tblGrid>
      <w:tr w:rsidR="003C4991" w:rsidRPr="005A2A07" w:rsidTr="00226047">
        <w:tc>
          <w:tcPr>
            <w:tcW w:w="1548" w:type="dxa"/>
          </w:tcPr>
          <w:p w:rsidR="003C4991" w:rsidRPr="005A2A07" w:rsidRDefault="003C4991">
            <w:pPr>
              <w:spacing w:line="360" w:lineRule="auto"/>
              <w:rPr>
                <w:rFonts w:ascii="Arial" w:hAnsi="Arial"/>
                <w:rtl/>
              </w:rPr>
              <w:pPrChange w:id="3214" w:author="Yael Adelman" w:date="2017-03-27T14:29:00Z">
                <w:pPr>
                  <w:spacing w:line="360" w:lineRule="auto"/>
                  <w:jc w:val="center"/>
                </w:pPr>
              </w:pPrChange>
            </w:pPr>
          </w:p>
        </w:tc>
        <w:tc>
          <w:tcPr>
            <w:tcW w:w="251" w:type="dxa"/>
            <w:tcBorders>
              <w:top w:val="nil"/>
              <w:bottom w:val="nil"/>
            </w:tcBorders>
          </w:tcPr>
          <w:p w:rsidR="003C4991" w:rsidRPr="005A2A07" w:rsidRDefault="003C4991">
            <w:pPr>
              <w:spacing w:line="360" w:lineRule="auto"/>
              <w:rPr>
                <w:rFonts w:ascii="Arial" w:hAnsi="Arial"/>
                <w:rtl/>
              </w:rPr>
              <w:pPrChange w:id="3215" w:author="Yael Adelman" w:date="2017-03-27T14:29:00Z">
                <w:pPr>
                  <w:spacing w:line="360" w:lineRule="auto"/>
                  <w:jc w:val="center"/>
                </w:pPr>
              </w:pPrChange>
            </w:pPr>
          </w:p>
        </w:tc>
        <w:tc>
          <w:tcPr>
            <w:tcW w:w="1549" w:type="dxa"/>
          </w:tcPr>
          <w:p w:rsidR="003C4991" w:rsidRPr="005A2A07" w:rsidRDefault="003C4991">
            <w:pPr>
              <w:spacing w:line="360" w:lineRule="auto"/>
              <w:rPr>
                <w:rFonts w:ascii="Arial" w:hAnsi="Arial"/>
                <w:rtl/>
              </w:rPr>
              <w:pPrChange w:id="3216" w:author="Yael Adelman" w:date="2017-03-27T14:29:00Z">
                <w:pPr>
                  <w:spacing w:line="360" w:lineRule="auto"/>
                  <w:jc w:val="center"/>
                </w:pPr>
              </w:pPrChange>
            </w:pPr>
          </w:p>
        </w:tc>
        <w:tc>
          <w:tcPr>
            <w:tcW w:w="281" w:type="dxa"/>
            <w:tcBorders>
              <w:top w:val="nil"/>
              <w:bottom w:val="nil"/>
            </w:tcBorders>
          </w:tcPr>
          <w:p w:rsidR="003C4991" w:rsidRPr="005A2A07" w:rsidRDefault="003C4991">
            <w:pPr>
              <w:spacing w:line="360" w:lineRule="auto"/>
              <w:rPr>
                <w:rFonts w:ascii="Arial" w:hAnsi="Arial"/>
                <w:rtl/>
              </w:rPr>
              <w:pPrChange w:id="3217" w:author="Yael Adelman" w:date="2017-03-27T14:29:00Z">
                <w:pPr>
                  <w:spacing w:line="360" w:lineRule="auto"/>
                  <w:jc w:val="center"/>
                </w:pPr>
              </w:pPrChange>
            </w:pPr>
          </w:p>
        </w:tc>
        <w:tc>
          <w:tcPr>
            <w:tcW w:w="1859" w:type="dxa"/>
          </w:tcPr>
          <w:p w:rsidR="003C4991" w:rsidRPr="005A2A07" w:rsidRDefault="003C4991">
            <w:pPr>
              <w:spacing w:line="360" w:lineRule="auto"/>
              <w:rPr>
                <w:rFonts w:ascii="Arial" w:hAnsi="Arial"/>
                <w:rtl/>
              </w:rPr>
              <w:pPrChange w:id="3218" w:author="Yael Adelman" w:date="2017-03-27T14:29:00Z">
                <w:pPr>
                  <w:spacing w:line="360" w:lineRule="auto"/>
                  <w:jc w:val="center"/>
                </w:pPr>
              </w:pPrChange>
            </w:pPr>
          </w:p>
        </w:tc>
        <w:tc>
          <w:tcPr>
            <w:tcW w:w="236" w:type="dxa"/>
            <w:tcBorders>
              <w:top w:val="nil"/>
              <w:bottom w:val="nil"/>
            </w:tcBorders>
          </w:tcPr>
          <w:p w:rsidR="003C4991" w:rsidRPr="005A2A07" w:rsidRDefault="003C4991">
            <w:pPr>
              <w:spacing w:line="360" w:lineRule="auto"/>
              <w:rPr>
                <w:rFonts w:ascii="Arial" w:hAnsi="Arial"/>
                <w:rtl/>
              </w:rPr>
              <w:pPrChange w:id="3219" w:author="Yael Adelman" w:date="2017-03-27T14:29:00Z">
                <w:pPr>
                  <w:spacing w:line="360" w:lineRule="auto"/>
                  <w:jc w:val="center"/>
                </w:pPr>
              </w:pPrChange>
            </w:pPr>
          </w:p>
        </w:tc>
        <w:tc>
          <w:tcPr>
            <w:tcW w:w="1738" w:type="dxa"/>
          </w:tcPr>
          <w:p w:rsidR="003C4991" w:rsidRPr="005A2A07" w:rsidRDefault="003C4991">
            <w:pPr>
              <w:spacing w:line="360" w:lineRule="auto"/>
              <w:rPr>
                <w:rFonts w:ascii="Arial" w:hAnsi="Arial"/>
                <w:rtl/>
              </w:rPr>
              <w:pPrChange w:id="3220" w:author="Yael Adelman" w:date="2017-03-27T14:29:00Z">
                <w:pPr>
                  <w:spacing w:line="360" w:lineRule="auto"/>
                  <w:jc w:val="center"/>
                </w:pPr>
              </w:pPrChange>
            </w:pPr>
          </w:p>
        </w:tc>
        <w:tc>
          <w:tcPr>
            <w:tcW w:w="236" w:type="dxa"/>
            <w:tcBorders>
              <w:top w:val="nil"/>
              <w:bottom w:val="nil"/>
            </w:tcBorders>
          </w:tcPr>
          <w:p w:rsidR="003C4991" w:rsidRPr="005A2A07" w:rsidRDefault="003C4991">
            <w:pPr>
              <w:spacing w:line="360" w:lineRule="auto"/>
              <w:rPr>
                <w:rFonts w:ascii="Arial" w:hAnsi="Arial"/>
                <w:rtl/>
              </w:rPr>
              <w:pPrChange w:id="3221" w:author="Yael Adelman" w:date="2017-03-27T14:29:00Z">
                <w:pPr>
                  <w:spacing w:line="360" w:lineRule="auto"/>
                  <w:jc w:val="center"/>
                </w:pPr>
              </w:pPrChange>
            </w:pPr>
          </w:p>
        </w:tc>
        <w:tc>
          <w:tcPr>
            <w:tcW w:w="1480" w:type="dxa"/>
          </w:tcPr>
          <w:p w:rsidR="003C4991" w:rsidRPr="005A2A07" w:rsidRDefault="003C4991">
            <w:pPr>
              <w:spacing w:line="360" w:lineRule="auto"/>
              <w:rPr>
                <w:rFonts w:ascii="Arial" w:hAnsi="Arial"/>
                <w:rtl/>
              </w:rPr>
              <w:pPrChange w:id="3222" w:author="Yael Adelman" w:date="2017-03-27T14:29:00Z">
                <w:pPr>
                  <w:spacing w:line="360" w:lineRule="auto"/>
                  <w:jc w:val="center"/>
                </w:pPr>
              </w:pPrChange>
            </w:pPr>
          </w:p>
        </w:tc>
      </w:tr>
      <w:tr w:rsidR="003C4991" w:rsidRPr="005A2A07" w:rsidTr="00226047">
        <w:tc>
          <w:tcPr>
            <w:tcW w:w="1548" w:type="dxa"/>
          </w:tcPr>
          <w:p w:rsidR="003C4991" w:rsidRPr="005A2A07" w:rsidRDefault="003C4991">
            <w:pPr>
              <w:spacing w:line="360" w:lineRule="auto"/>
              <w:rPr>
                <w:rFonts w:ascii="Arial" w:hAnsi="Arial"/>
                <w:rtl/>
              </w:rPr>
              <w:pPrChange w:id="3223" w:author="Yael Adelman" w:date="2017-03-27T14:29:00Z">
                <w:pPr>
                  <w:spacing w:line="360" w:lineRule="auto"/>
                  <w:jc w:val="center"/>
                </w:pPr>
              </w:pPrChange>
            </w:pPr>
            <w:r w:rsidRPr="005A2A07">
              <w:rPr>
                <w:rFonts w:ascii="Arial" w:hAnsi="Arial"/>
                <w:rtl/>
              </w:rPr>
              <w:t>תאריך</w:t>
            </w:r>
          </w:p>
        </w:tc>
        <w:tc>
          <w:tcPr>
            <w:tcW w:w="251" w:type="dxa"/>
            <w:tcBorders>
              <w:top w:val="nil"/>
              <w:bottom w:val="nil"/>
            </w:tcBorders>
          </w:tcPr>
          <w:p w:rsidR="003C4991" w:rsidRPr="005A2A07" w:rsidRDefault="003C4991">
            <w:pPr>
              <w:spacing w:line="360" w:lineRule="auto"/>
              <w:rPr>
                <w:rFonts w:ascii="Arial" w:hAnsi="Arial"/>
                <w:rtl/>
              </w:rPr>
              <w:pPrChange w:id="3224" w:author="Yael Adelman" w:date="2017-03-27T14:29:00Z">
                <w:pPr>
                  <w:spacing w:line="360" w:lineRule="auto"/>
                  <w:jc w:val="center"/>
                </w:pPr>
              </w:pPrChange>
            </w:pPr>
          </w:p>
        </w:tc>
        <w:tc>
          <w:tcPr>
            <w:tcW w:w="1549" w:type="dxa"/>
          </w:tcPr>
          <w:p w:rsidR="003C4991" w:rsidRPr="005A2A07" w:rsidRDefault="003C4991">
            <w:pPr>
              <w:spacing w:line="360" w:lineRule="auto"/>
              <w:rPr>
                <w:rFonts w:ascii="Arial" w:hAnsi="Arial"/>
                <w:rtl/>
              </w:rPr>
              <w:pPrChange w:id="3225" w:author="Yael Adelman" w:date="2017-03-27T14:29:00Z">
                <w:pPr>
                  <w:spacing w:line="360" w:lineRule="auto"/>
                  <w:jc w:val="center"/>
                </w:pPr>
              </w:pPrChange>
            </w:pPr>
            <w:r w:rsidRPr="005A2A07">
              <w:rPr>
                <w:rFonts w:ascii="Arial" w:hAnsi="Arial"/>
                <w:rtl/>
              </w:rPr>
              <w:t>שם התאגיד</w:t>
            </w:r>
          </w:p>
        </w:tc>
        <w:tc>
          <w:tcPr>
            <w:tcW w:w="281" w:type="dxa"/>
            <w:tcBorders>
              <w:top w:val="nil"/>
              <w:bottom w:val="nil"/>
            </w:tcBorders>
          </w:tcPr>
          <w:p w:rsidR="003C4991" w:rsidRPr="005A2A07" w:rsidRDefault="003C4991">
            <w:pPr>
              <w:spacing w:line="360" w:lineRule="auto"/>
              <w:rPr>
                <w:rFonts w:ascii="Arial" w:hAnsi="Arial"/>
                <w:rtl/>
              </w:rPr>
              <w:pPrChange w:id="3226" w:author="Yael Adelman" w:date="2017-03-27T14:29:00Z">
                <w:pPr>
                  <w:spacing w:line="360" w:lineRule="auto"/>
                  <w:jc w:val="center"/>
                </w:pPr>
              </w:pPrChange>
            </w:pPr>
          </w:p>
        </w:tc>
        <w:tc>
          <w:tcPr>
            <w:tcW w:w="1859" w:type="dxa"/>
          </w:tcPr>
          <w:p w:rsidR="003C4991" w:rsidRPr="005A2A07" w:rsidRDefault="003C4991">
            <w:pPr>
              <w:spacing w:line="360" w:lineRule="auto"/>
              <w:rPr>
                <w:rFonts w:ascii="Arial" w:hAnsi="Arial"/>
                <w:rtl/>
              </w:rPr>
              <w:pPrChange w:id="3227" w:author="Yael Adelman" w:date="2017-03-27T14:29:00Z">
                <w:pPr>
                  <w:spacing w:line="360" w:lineRule="auto"/>
                  <w:jc w:val="center"/>
                </w:pPr>
              </w:pPrChange>
            </w:pPr>
            <w:r w:rsidRPr="005A2A07">
              <w:rPr>
                <w:rFonts w:ascii="Arial" w:hAnsi="Arial"/>
                <w:rtl/>
              </w:rPr>
              <w:t>חותמת התאגיד</w:t>
            </w:r>
          </w:p>
        </w:tc>
        <w:tc>
          <w:tcPr>
            <w:tcW w:w="236" w:type="dxa"/>
            <w:tcBorders>
              <w:top w:val="nil"/>
              <w:bottom w:val="nil"/>
            </w:tcBorders>
          </w:tcPr>
          <w:p w:rsidR="003C4991" w:rsidRPr="005A2A07" w:rsidRDefault="003C4991">
            <w:pPr>
              <w:spacing w:line="360" w:lineRule="auto"/>
              <w:rPr>
                <w:rFonts w:ascii="Arial" w:hAnsi="Arial"/>
                <w:rtl/>
              </w:rPr>
              <w:pPrChange w:id="3228" w:author="Yael Adelman" w:date="2017-03-27T14:29:00Z">
                <w:pPr>
                  <w:spacing w:line="360" w:lineRule="auto"/>
                  <w:jc w:val="center"/>
                </w:pPr>
              </w:pPrChange>
            </w:pPr>
          </w:p>
        </w:tc>
        <w:tc>
          <w:tcPr>
            <w:tcW w:w="1738" w:type="dxa"/>
          </w:tcPr>
          <w:p w:rsidR="003C4991" w:rsidRPr="005A2A07" w:rsidRDefault="003C4991">
            <w:pPr>
              <w:spacing w:line="360" w:lineRule="auto"/>
              <w:rPr>
                <w:rFonts w:ascii="Arial" w:hAnsi="Arial"/>
                <w:rtl/>
              </w:rPr>
              <w:pPrChange w:id="3229" w:author="Yael Adelman" w:date="2017-03-27T14:29:00Z">
                <w:pPr>
                  <w:spacing w:line="360" w:lineRule="auto"/>
                  <w:jc w:val="center"/>
                </w:pPr>
              </w:pPrChange>
            </w:pPr>
            <w:r w:rsidRPr="005A2A07">
              <w:rPr>
                <w:rFonts w:ascii="Arial" w:hAnsi="Arial"/>
                <w:rtl/>
              </w:rPr>
              <w:t>שם המצהיר</w:t>
            </w:r>
          </w:p>
        </w:tc>
        <w:tc>
          <w:tcPr>
            <w:tcW w:w="236" w:type="dxa"/>
            <w:tcBorders>
              <w:top w:val="nil"/>
              <w:bottom w:val="nil"/>
            </w:tcBorders>
          </w:tcPr>
          <w:p w:rsidR="003C4991" w:rsidRPr="005A2A07" w:rsidRDefault="003C4991">
            <w:pPr>
              <w:spacing w:line="360" w:lineRule="auto"/>
              <w:rPr>
                <w:rFonts w:ascii="Arial" w:hAnsi="Arial"/>
                <w:rtl/>
              </w:rPr>
              <w:pPrChange w:id="3230" w:author="Yael Adelman" w:date="2017-03-27T14:29:00Z">
                <w:pPr>
                  <w:spacing w:line="360" w:lineRule="auto"/>
                  <w:jc w:val="center"/>
                </w:pPr>
              </w:pPrChange>
            </w:pPr>
          </w:p>
        </w:tc>
        <w:tc>
          <w:tcPr>
            <w:tcW w:w="1480" w:type="dxa"/>
          </w:tcPr>
          <w:p w:rsidR="003C4991" w:rsidRPr="005A2A07" w:rsidRDefault="003C4991">
            <w:pPr>
              <w:spacing w:line="360" w:lineRule="auto"/>
              <w:rPr>
                <w:rFonts w:ascii="Arial" w:hAnsi="Arial"/>
                <w:rtl/>
              </w:rPr>
              <w:pPrChange w:id="3231" w:author="Yael Adelman" w:date="2017-03-27T14:29:00Z">
                <w:pPr>
                  <w:spacing w:line="360" w:lineRule="auto"/>
                  <w:jc w:val="center"/>
                </w:pPr>
              </w:pPrChange>
            </w:pPr>
            <w:r w:rsidRPr="005A2A07">
              <w:rPr>
                <w:rFonts w:ascii="Arial" w:hAnsi="Arial"/>
                <w:rtl/>
              </w:rPr>
              <w:t>חתימת המצהיר</w:t>
            </w:r>
          </w:p>
        </w:tc>
      </w:tr>
    </w:tbl>
    <w:p w:rsidR="003C4991" w:rsidRPr="005A2A07" w:rsidRDefault="003C4991" w:rsidP="00F76A04">
      <w:pPr>
        <w:spacing w:line="360" w:lineRule="auto"/>
        <w:rPr>
          <w:rFonts w:ascii="Arial" w:hAnsi="Arial"/>
          <w:rtl/>
        </w:rPr>
      </w:pPr>
    </w:p>
    <w:p w:rsidR="003C4991" w:rsidRPr="005A2A07" w:rsidRDefault="003C4991" w:rsidP="008B1C38">
      <w:pPr>
        <w:spacing w:line="360" w:lineRule="auto"/>
        <w:rPr>
          <w:rFonts w:ascii="Arial" w:hAnsi="Arial"/>
          <w:rtl/>
        </w:rPr>
      </w:pPr>
    </w:p>
    <w:p w:rsidR="003C4991" w:rsidRPr="005A2A07" w:rsidRDefault="003C4991">
      <w:pPr>
        <w:spacing w:line="360" w:lineRule="auto"/>
        <w:ind w:left="30" w:hanging="102"/>
        <w:rPr>
          <w:rFonts w:ascii="Arial" w:hAnsi="Arial"/>
          <w:b/>
          <w:bCs/>
          <w:u w:val="single"/>
          <w:rtl/>
        </w:rPr>
        <w:pPrChange w:id="3232" w:author="Yael Adelman" w:date="2017-03-27T14:29:00Z">
          <w:pPr>
            <w:spacing w:line="360" w:lineRule="auto"/>
            <w:ind w:left="30" w:hanging="102"/>
            <w:jc w:val="center"/>
          </w:pPr>
        </w:pPrChange>
      </w:pPr>
      <w:r w:rsidRPr="005A2A07">
        <w:rPr>
          <w:rFonts w:ascii="Arial" w:hAnsi="Arial"/>
          <w:b/>
          <w:bCs/>
          <w:u w:val="single"/>
          <w:rtl/>
        </w:rPr>
        <w:t>אישור עורך הדין</w:t>
      </w:r>
    </w:p>
    <w:p w:rsidR="003C4991" w:rsidRPr="005A2A07" w:rsidRDefault="003C4991">
      <w:pPr>
        <w:spacing w:line="360" w:lineRule="auto"/>
        <w:ind w:left="30" w:hanging="102"/>
        <w:rPr>
          <w:rFonts w:ascii="Arial" w:hAnsi="Arial"/>
          <w:b/>
          <w:bCs/>
          <w:u w:val="single"/>
          <w:rtl/>
        </w:rPr>
        <w:pPrChange w:id="3233" w:author="Yael Adelman" w:date="2017-03-27T14:29:00Z">
          <w:pPr>
            <w:spacing w:line="360" w:lineRule="auto"/>
            <w:ind w:left="30" w:hanging="102"/>
            <w:jc w:val="center"/>
          </w:pPr>
        </w:pPrChange>
      </w:pPr>
    </w:p>
    <w:p w:rsidR="003C4991" w:rsidRPr="005A2A07" w:rsidRDefault="003C4991">
      <w:pPr>
        <w:spacing w:line="360" w:lineRule="auto"/>
        <w:rPr>
          <w:rFonts w:ascii="Arial" w:hAnsi="Arial"/>
          <w:rtl/>
        </w:rPr>
        <w:pPrChange w:id="3234" w:author="Yael Adelman" w:date="2017-03-27T14:29:00Z">
          <w:pPr>
            <w:spacing w:line="360" w:lineRule="auto"/>
            <w:jc w:val="both"/>
          </w:pPr>
        </w:pPrChange>
      </w:pPr>
      <w:r w:rsidRPr="005A2A07">
        <w:rPr>
          <w:rFonts w:ascii="Arial" w:hAnsi="Arial"/>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rsidR="003C4991" w:rsidRPr="005A2A07" w:rsidRDefault="003C4991" w:rsidP="00F76A04">
      <w:pPr>
        <w:ind w:right="1680"/>
        <w:rPr>
          <w:rFonts w:ascii="Arial" w:hAnsi="Arial"/>
          <w:rtl/>
        </w:rPr>
      </w:pPr>
    </w:p>
    <w:p w:rsidR="003C4991" w:rsidRPr="005A2A07" w:rsidRDefault="003C4991" w:rsidP="00F76A04">
      <w:pPr>
        <w:ind w:right="567"/>
        <w:rPr>
          <w:rFonts w:ascii="Arial" w:hAnsi="Arial"/>
          <w:rtl/>
        </w:rPr>
      </w:pPr>
      <w:r w:rsidRPr="005A2A07">
        <w:rPr>
          <w:rFonts w:ascii="Arial" w:hAnsi="Arial"/>
          <w:rtl/>
        </w:rPr>
        <w:t>_____________</w:t>
      </w:r>
      <w:r w:rsidRPr="005A2A07">
        <w:rPr>
          <w:rFonts w:ascii="Arial" w:hAnsi="Arial"/>
          <w:rtl/>
        </w:rPr>
        <w:tab/>
        <w:t xml:space="preserve">            ______________________</w:t>
      </w:r>
      <w:r w:rsidRPr="005A2A07">
        <w:rPr>
          <w:rFonts w:ascii="Arial" w:hAnsi="Arial"/>
          <w:rtl/>
        </w:rPr>
        <w:tab/>
        <w:t xml:space="preserve">        __________</w:t>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t>__</w:t>
      </w:r>
      <w:r w:rsidRPr="005A2A07">
        <w:rPr>
          <w:rFonts w:ascii="Arial" w:hAnsi="Arial"/>
          <w:rtl/>
        </w:rPr>
        <w:softHyphen/>
      </w:r>
      <w:r w:rsidRPr="005A2A07">
        <w:rPr>
          <w:rFonts w:ascii="Arial" w:hAnsi="Arial"/>
          <w:rtl/>
        </w:rPr>
        <w:softHyphen/>
        <w:t>_</w:t>
      </w:r>
      <w:r w:rsidRPr="005A2A07">
        <w:rPr>
          <w:rFonts w:ascii="Arial" w:hAnsi="Arial"/>
          <w:rtl/>
        </w:rPr>
        <w:tab/>
      </w:r>
      <w:r w:rsidRPr="005A2A07">
        <w:rPr>
          <w:rFonts w:ascii="Arial" w:hAnsi="Arial"/>
          <w:rtl/>
        </w:rPr>
        <w:tab/>
      </w:r>
    </w:p>
    <w:p w:rsidR="003C4991" w:rsidRPr="005A2A07" w:rsidRDefault="003C4991" w:rsidP="008B1C38">
      <w:pPr>
        <w:ind w:right="567"/>
        <w:rPr>
          <w:rFonts w:ascii="Arial" w:hAnsi="Arial"/>
          <w:rtl/>
        </w:rPr>
      </w:pPr>
      <w:r w:rsidRPr="005A2A07">
        <w:rPr>
          <w:rFonts w:ascii="Arial" w:hAnsi="Arial"/>
          <w:rtl/>
        </w:rPr>
        <w:t xml:space="preserve"> תאריך </w:t>
      </w:r>
      <w:r w:rsidRPr="005A2A07">
        <w:rPr>
          <w:rFonts w:ascii="Arial" w:hAnsi="Arial"/>
          <w:rtl/>
        </w:rPr>
        <w:tab/>
      </w:r>
      <w:r w:rsidRPr="005A2A07">
        <w:rPr>
          <w:rFonts w:ascii="Arial" w:hAnsi="Arial"/>
          <w:rtl/>
        </w:rPr>
        <w:tab/>
      </w:r>
      <w:r w:rsidRPr="005A2A07">
        <w:rPr>
          <w:rFonts w:ascii="Arial" w:hAnsi="Arial" w:hint="cs"/>
          <w:rtl/>
        </w:rPr>
        <w:tab/>
      </w:r>
      <w:r w:rsidRPr="005A2A07">
        <w:rPr>
          <w:rFonts w:ascii="Arial" w:hAnsi="Arial"/>
          <w:rtl/>
        </w:rPr>
        <w:t xml:space="preserve">חותמת ומספר רישיון עורך דין </w:t>
      </w:r>
      <w:r w:rsidRPr="005A2A07">
        <w:rPr>
          <w:rFonts w:ascii="Arial" w:hAnsi="Arial"/>
          <w:rtl/>
        </w:rPr>
        <w:tab/>
      </w:r>
      <w:r w:rsidRPr="005A2A07">
        <w:rPr>
          <w:rFonts w:ascii="Arial" w:hAnsi="Arial" w:hint="cs"/>
          <w:rtl/>
        </w:rPr>
        <w:tab/>
      </w:r>
      <w:r w:rsidRPr="005A2A07">
        <w:rPr>
          <w:rFonts w:ascii="Arial" w:hAnsi="Arial"/>
          <w:rtl/>
        </w:rPr>
        <w:t>חתימת עורך הדין</w:t>
      </w:r>
    </w:p>
    <w:p w:rsidR="003C4991" w:rsidRPr="005A2A07" w:rsidRDefault="003C4991" w:rsidP="00F76A04">
      <w:pPr>
        <w:rPr>
          <w:rtl/>
        </w:rPr>
      </w:pPr>
    </w:p>
    <w:p w:rsidR="005A2A07" w:rsidRDefault="005A2A07">
      <w:pPr>
        <w:bidi w:val="0"/>
        <w:rPr>
          <w:b/>
          <w:bCs/>
          <w:szCs w:val="32"/>
        </w:rPr>
      </w:pPr>
      <w:r>
        <w:rPr>
          <w:b/>
          <w:bCs/>
          <w:szCs w:val="32"/>
          <w:rtl/>
        </w:rPr>
        <w:br w:type="page"/>
      </w:r>
    </w:p>
    <w:p w:rsidR="00A84558" w:rsidRDefault="00A84558">
      <w:pPr>
        <w:bidi w:val="0"/>
        <w:rPr>
          <w:b/>
          <w:bCs/>
          <w:szCs w:val="32"/>
          <w:highlight w:val="yellow"/>
        </w:rPr>
      </w:pPr>
    </w:p>
    <w:p w:rsidR="005A2A07" w:rsidRPr="002C09AF" w:rsidDel="001C7A3D" w:rsidRDefault="005A2A07">
      <w:pPr>
        <w:pStyle w:val="22"/>
        <w:jc w:val="center"/>
        <w:rPr>
          <w:del w:id="3235" w:author="Yael Adelman" w:date="2017-03-15T23:07:00Z"/>
          <w:b w:val="0"/>
          <w:bCs w:val="0"/>
          <w:rtl/>
          <w:rPrChange w:id="3236" w:author="Yonathan Bassani" w:date="2017-03-28T11:00:00Z">
            <w:rPr>
              <w:del w:id="3237" w:author="Yael Adelman" w:date="2017-03-15T23:07:00Z"/>
              <w:b/>
              <w:bCs/>
              <w:szCs w:val="32"/>
              <w:rtl/>
            </w:rPr>
          </w:rPrChange>
        </w:rPr>
        <w:pPrChange w:id="3238" w:author="Yonathan Bassani" w:date="2017-03-28T11:00:00Z">
          <w:pPr>
            <w:spacing w:line="360" w:lineRule="auto"/>
            <w:jc w:val="center"/>
          </w:pPr>
        </w:pPrChange>
      </w:pPr>
      <w:del w:id="3239" w:author="Yael Adelman" w:date="2017-03-15T23:07:00Z">
        <w:r w:rsidRPr="002C09AF" w:rsidDel="001C7A3D">
          <w:rPr>
            <w:rFonts w:hint="eastAsia"/>
            <w:b w:val="0"/>
            <w:bCs w:val="0"/>
            <w:rtl/>
            <w:rPrChange w:id="3240" w:author="Yonathan Bassani" w:date="2017-03-28T11:00:00Z">
              <w:rPr>
                <w:rFonts w:hint="eastAsia"/>
                <w:b/>
                <w:bCs/>
                <w:szCs w:val="32"/>
                <w:rtl/>
              </w:rPr>
            </w:rPrChange>
          </w:rPr>
          <w:delText>נספח</w:delText>
        </w:r>
        <w:r w:rsidRPr="002C09AF" w:rsidDel="001C7A3D">
          <w:rPr>
            <w:b w:val="0"/>
            <w:bCs w:val="0"/>
            <w:rtl/>
            <w:rPrChange w:id="3241" w:author="Yonathan Bassani" w:date="2017-03-28T11:00:00Z">
              <w:rPr>
                <w:b/>
                <w:bCs/>
                <w:szCs w:val="32"/>
                <w:rtl/>
              </w:rPr>
            </w:rPrChange>
          </w:rPr>
          <w:delText xml:space="preserve"> </w:delText>
        </w:r>
        <w:r w:rsidR="007145C4" w:rsidRPr="002C09AF" w:rsidDel="001C7A3D">
          <w:rPr>
            <w:b w:val="0"/>
            <w:bCs w:val="0"/>
            <w:rtl/>
            <w:rPrChange w:id="3242" w:author="Yonathan Bassani" w:date="2017-03-28T11:00:00Z">
              <w:rPr>
                <w:b/>
                <w:bCs/>
                <w:szCs w:val="32"/>
                <w:rtl/>
              </w:rPr>
            </w:rPrChange>
          </w:rPr>
          <w:delText>8</w:delText>
        </w:r>
      </w:del>
    </w:p>
    <w:p w:rsidR="007145C4" w:rsidRPr="002C09AF" w:rsidDel="001C7A3D" w:rsidRDefault="007145C4">
      <w:pPr>
        <w:pStyle w:val="22"/>
        <w:jc w:val="center"/>
        <w:rPr>
          <w:del w:id="3243" w:author="Yael Adelman" w:date="2017-03-15T23:07:00Z"/>
          <w:b w:val="0"/>
          <w:bCs w:val="0"/>
          <w:rtl/>
          <w:rPrChange w:id="3244" w:author="Yonathan Bassani" w:date="2017-03-28T11:00:00Z">
            <w:rPr>
              <w:del w:id="3245" w:author="Yael Adelman" w:date="2017-03-15T23:07:00Z"/>
              <w:b/>
              <w:bCs/>
              <w:szCs w:val="32"/>
              <w:rtl/>
            </w:rPr>
          </w:rPrChange>
        </w:rPr>
        <w:pPrChange w:id="3246" w:author="Yonathan Bassani" w:date="2017-03-28T11:00:00Z">
          <w:pPr>
            <w:spacing w:line="360" w:lineRule="auto"/>
            <w:jc w:val="center"/>
          </w:pPr>
        </w:pPrChange>
      </w:pPr>
      <w:del w:id="3247" w:author="Yael Adelman" w:date="2017-03-15T23:07:00Z">
        <w:r w:rsidRPr="002C09AF" w:rsidDel="001C7A3D">
          <w:rPr>
            <w:rFonts w:hint="eastAsia"/>
            <w:b w:val="0"/>
            <w:bCs w:val="0"/>
            <w:rtl/>
            <w:rPrChange w:id="3248" w:author="Yonathan Bassani" w:date="2017-03-28T11:00:00Z">
              <w:rPr>
                <w:rFonts w:hint="eastAsia"/>
                <w:b/>
                <w:bCs/>
                <w:szCs w:val="32"/>
                <w:rtl/>
              </w:rPr>
            </w:rPrChange>
          </w:rPr>
          <w:delText>ערבות</w:delText>
        </w:r>
        <w:r w:rsidRPr="002C09AF" w:rsidDel="001C7A3D">
          <w:rPr>
            <w:b w:val="0"/>
            <w:bCs w:val="0"/>
            <w:rtl/>
            <w:rPrChange w:id="3249" w:author="Yonathan Bassani" w:date="2017-03-28T11:00:00Z">
              <w:rPr>
                <w:b/>
                <w:bCs/>
                <w:szCs w:val="32"/>
                <w:rtl/>
              </w:rPr>
            </w:rPrChange>
          </w:rPr>
          <w:delText xml:space="preserve"> </w:delText>
        </w:r>
        <w:r w:rsidRPr="002C09AF" w:rsidDel="001C7A3D">
          <w:rPr>
            <w:rFonts w:hint="eastAsia"/>
            <w:b w:val="0"/>
            <w:bCs w:val="0"/>
            <w:rtl/>
            <w:rPrChange w:id="3250" w:author="Yonathan Bassani" w:date="2017-03-28T11:00:00Z">
              <w:rPr>
                <w:rFonts w:hint="eastAsia"/>
                <w:b/>
                <w:bCs/>
                <w:szCs w:val="32"/>
                <w:rtl/>
              </w:rPr>
            </w:rPrChange>
          </w:rPr>
          <w:delText>הצעה</w:delText>
        </w:r>
      </w:del>
      <w:ins w:id="3251" w:author="Merav Asraf (Rashi)" w:date="2017-02-14T14:53:00Z">
        <w:del w:id="3252" w:author="Yael Adelman" w:date="2017-03-15T23:07:00Z">
          <w:r w:rsidR="00F00F63" w:rsidRPr="002C09AF" w:rsidDel="001C7A3D">
            <w:rPr>
              <w:rFonts w:hint="eastAsia"/>
              <w:b w:val="0"/>
              <w:bCs w:val="0"/>
              <w:rtl/>
              <w:rPrChange w:id="3253" w:author="Yonathan Bassani" w:date="2017-03-28T11:00:00Z">
                <w:rPr>
                  <w:rFonts w:hint="eastAsia"/>
                  <w:b/>
                  <w:bCs/>
                  <w:szCs w:val="32"/>
                  <w:rtl/>
                </w:rPr>
              </w:rPrChange>
            </w:rPr>
            <w:delText>מכרז</w:delText>
          </w:r>
        </w:del>
      </w:ins>
    </w:p>
    <w:p w:rsidR="00A84558" w:rsidRPr="002C09AF" w:rsidDel="001C7A3D" w:rsidRDefault="00A84558">
      <w:pPr>
        <w:pStyle w:val="22"/>
        <w:jc w:val="center"/>
        <w:rPr>
          <w:del w:id="3254" w:author="Yael Adelman" w:date="2017-03-15T23:07:00Z"/>
          <w:rtl/>
          <w:rPrChange w:id="3255" w:author="Yonathan Bassani" w:date="2017-03-28T11:00:00Z">
            <w:rPr>
              <w:del w:id="3256" w:author="Yael Adelman" w:date="2017-03-15T23:07:00Z"/>
              <w:color w:val="000000"/>
              <w:highlight w:val="yellow"/>
              <w:rtl/>
              <w:lang w:eastAsia="he-IL"/>
            </w:rPr>
          </w:rPrChange>
        </w:rPr>
        <w:pPrChange w:id="3257" w:author="Yonathan Bassani" w:date="2017-03-28T11:00:00Z">
          <w:pPr>
            <w:spacing w:line="360" w:lineRule="auto"/>
            <w:jc w:val="both"/>
          </w:pPr>
        </w:pPrChange>
      </w:pPr>
    </w:p>
    <w:p w:rsidR="00A84558" w:rsidRPr="002C09AF" w:rsidDel="001C7A3D" w:rsidRDefault="00A84558">
      <w:pPr>
        <w:pStyle w:val="22"/>
        <w:jc w:val="center"/>
        <w:rPr>
          <w:del w:id="3258" w:author="Yael Adelman" w:date="2017-03-15T23:07:00Z"/>
          <w:b w:val="0"/>
          <w:bCs w:val="0"/>
          <w:rtl/>
          <w:rPrChange w:id="3259" w:author="Yonathan Bassani" w:date="2017-03-28T11:00:00Z">
            <w:rPr>
              <w:del w:id="3260" w:author="Yael Adelman" w:date="2017-03-15T23:07:00Z"/>
              <w:b/>
              <w:bCs/>
              <w:highlight w:val="yellow"/>
              <w:rtl/>
            </w:rPr>
          </w:rPrChange>
        </w:rPr>
        <w:pPrChange w:id="3261" w:author="Yonathan Bassani" w:date="2017-03-28T11:00:00Z">
          <w:pPr>
            <w:spacing w:line="360" w:lineRule="auto"/>
            <w:jc w:val="center"/>
          </w:pPr>
        </w:pPrChange>
      </w:pPr>
    </w:p>
    <w:p w:rsidR="00B52660" w:rsidRPr="002C09AF" w:rsidDel="001C7A3D" w:rsidRDefault="00B52660">
      <w:pPr>
        <w:pStyle w:val="22"/>
        <w:jc w:val="center"/>
        <w:rPr>
          <w:ins w:id="3262" w:author="Merav Asraf (Rashi)" w:date="2017-02-14T15:33:00Z"/>
          <w:del w:id="3263" w:author="Yael Adelman" w:date="2017-03-15T23:07:00Z"/>
          <w:rFonts w:cs="David"/>
          <w:rPrChange w:id="3264" w:author="Yonathan Bassani" w:date="2017-03-28T11:00:00Z">
            <w:rPr>
              <w:ins w:id="3265" w:author="Merav Asraf (Rashi)" w:date="2017-02-14T15:33:00Z"/>
              <w:del w:id="3266" w:author="Yael Adelman" w:date="2017-03-15T23:07:00Z"/>
              <w:rFonts w:ascii="Arial" w:hAnsi="Arial" w:cs="Arial"/>
              <w:sz w:val="22"/>
              <w:szCs w:val="22"/>
            </w:rPr>
          </w:rPrChange>
        </w:rPr>
        <w:pPrChange w:id="3267" w:author="Yonathan Bassani" w:date="2017-03-28T11:00:00Z">
          <w:pPr>
            <w:spacing w:line="360" w:lineRule="auto"/>
            <w:jc w:val="both"/>
          </w:pPr>
        </w:pPrChange>
      </w:pPr>
    </w:p>
    <w:p w:rsidR="00B52660" w:rsidRPr="002C09AF" w:rsidDel="001C7A3D" w:rsidRDefault="00B52660">
      <w:pPr>
        <w:pStyle w:val="22"/>
        <w:jc w:val="center"/>
        <w:rPr>
          <w:ins w:id="3268" w:author="Merav Asraf (Rashi)" w:date="2017-02-14T15:33:00Z"/>
          <w:del w:id="3269" w:author="Yael Adelman" w:date="2017-03-15T23:07:00Z"/>
          <w:rFonts w:cs="David"/>
          <w:rPrChange w:id="3270" w:author="Yonathan Bassani" w:date="2017-03-28T11:00:00Z">
            <w:rPr>
              <w:ins w:id="3271" w:author="Merav Asraf (Rashi)" w:date="2017-02-14T15:33:00Z"/>
              <w:del w:id="3272" w:author="Yael Adelman" w:date="2017-03-15T23:07:00Z"/>
              <w:rFonts w:ascii="Arial" w:hAnsi="Arial" w:cs="Arial"/>
              <w:sz w:val="22"/>
              <w:szCs w:val="22"/>
            </w:rPr>
          </w:rPrChange>
        </w:rPr>
        <w:pPrChange w:id="3273" w:author="Yonathan Bassani" w:date="2017-03-28T11:00:00Z">
          <w:pPr>
            <w:spacing w:line="360" w:lineRule="auto"/>
            <w:jc w:val="both"/>
          </w:pPr>
        </w:pPrChange>
      </w:pPr>
      <w:ins w:id="3274" w:author="Merav Asraf (Rashi)" w:date="2017-02-14T15:33:00Z">
        <w:del w:id="3275" w:author="Yael Adelman" w:date="2017-03-15T23:07:00Z">
          <w:r w:rsidRPr="002C09AF" w:rsidDel="001C7A3D">
            <w:rPr>
              <w:rFonts w:cs="David"/>
              <w:rtl/>
              <w:rPrChange w:id="3276" w:author="Yonathan Bassani" w:date="2017-03-28T11:00:00Z">
                <w:rPr>
                  <w:rFonts w:ascii="Arial" w:hAnsi="Arial" w:cs="Arial"/>
                  <w:sz w:val="22"/>
                  <w:szCs w:val="22"/>
                  <w:rtl/>
                </w:rPr>
              </w:rPrChange>
            </w:rPr>
            <w:delText>לכבוד</w:delText>
          </w:r>
        </w:del>
      </w:ins>
    </w:p>
    <w:p w:rsidR="00B52660" w:rsidRPr="002C09AF" w:rsidDel="001C7A3D" w:rsidRDefault="00B52660">
      <w:pPr>
        <w:pStyle w:val="22"/>
        <w:jc w:val="center"/>
        <w:rPr>
          <w:ins w:id="3277" w:author="Merav Asraf (Rashi)" w:date="2017-02-14T15:33:00Z"/>
          <w:del w:id="3278" w:author="Yael Adelman" w:date="2017-03-15T23:07:00Z"/>
          <w:rFonts w:cs="David"/>
          <w:rPrChange w:id="3279" w:author="Yonathan Bassani" w:date="2017-03-28T11:00:00Z">
            <w:rPr>
              <w:ins w:id="3280" w:author="Merav Asraf (Rashi)" w:date="2017-02-14T15:33:00Z"/>
              <w:del w:id="3281" w:author="Yael Adelman" w:date="2017-03-15T23:07:00Z"/>
              <w:rFonts w:ascii="Arial" w:hAnsi="Arial" w:cs="Arial"/>
              <w:sz w:val="22"/>
              <w:szCs w:val="22"/>
            </w:rPr>
          </w:rPrChange>
        </w:rPr>
        <w:pPrChange w:id="3282" w:author="Yonathan Bassani" w:date="2017-03-28T11:00:00Z">
          <w:pPr>
            <w:spacing w:line="360" w:lineRule="auto"/>
            <w:jc w:val="both"/>
          </w:pPr>
        </w:pPrChange>
      </w:pPr>
      <w:ins w:id="3283" w:author="Merav Asraf (Rashi)" w:date="2017-02-14T15:33:00Z">
        <w:del w:id="3284" w:author="Yael Adelman" w:date="2017-03-15T23:07:00Z">
          <w:r w:rsidRPr="002C09AF" w:rsidDel="001C7A3D">
            <w:rPr>
              <w:rFonts w:cs="David"/>
              <w:rtl/>
              <w:rPrChange w:id="3285" w:author="Yonathan Bassani" w:date="2017-03-28T11:00:00Z">
                <w:rPr>
                  <w:rFonts w:ascii="Arial" w:hAnsi="Arial" w:cs="Arial"/>
                  <w:sz w:val="22"/>
                  <w:szCs w:val="22"/>
                  <w:rtl/>
                </w:rPr>
              </w:rPrChange>
            </w:rPr>
            <w:delText>ממשלת ישראל</w:delText>
          </w:r>
        </w:del>
      </w:ins>
    </w:p>
    <w:p w:rsidR="00B52660" w:rsidRPr="002C09AF" w:rsidDel="001C7A3D" w:rsidRDefault="00B52660">
      <w:pPr>
        <w:pStyle w:val="22"/>
        <w:jc w:val="center"/>
        <w:rPr>
          <w:ins w:id="3286" w:author="Merav Asraf (Rashi)" w:date="2017-02-14T15:33:00Z"/>
          <w:del w:id="3287" w:author="Yael Adelman" w:date="2017-03-15T23:07:00Z"/>
          <w:rFonts w:cs="David"/>
          <w:rPrChange w:id="3288" w:author="Yonathan Bassani" w:date="2017-03-28T11:00:00Z">
            <w:rPr>
              <w:ins w:id="3289" w:author="Merav Asraf (Rashi)" w:date="2017-02-14T15:33:00Z"/>
              <w:del w:id="3290" w:author="Yael Adelman" w:date="2017-03-15T23:07:00Z"/>
              <w:rFonts w:ascii="Arial" w:hAnsi="Arial" w:cs="Arial"/>
              <w:sz w:val="22"/>
              <w:szCs w:val="22"/>
            </w:rPr>
          </w:rPrChange>
        </w:rPr>
        <w:pPrChange w:id="3291" w:author="Yonathan Bassani" w:date="2017-03-28T11:00:00Z">
          <w:pPr>
            <w:spacing w:line="360" w:lineRule="auto"/>
            <w:jc w:val="both"/>
          </w:pPr>
        </w:pPrChange>
      </w:pPr>
      <w:ins w:id="3292" w:author="Merav Asraf (Rashi)" w:date="2017-02-14T15:33:00Z">
        <w:del w:id="3293" w:author="Yael Adelman" w:date="2017-03-15T23:07:00Z">
          <w:r w:rsidRPr="002C09AF" w:rsidDel="001C7A3D">
            <w:rPr>
              <w:rFonts w:cs="David"/>
              <w:rtl/>
              <w:rPrChange w:id="3294" w:author="Yonathan Bassani" w:date="2017-03-28T11:00:00Z">
                <w:rPr>
                  <w:rFonts w:ascii="Arial" w:hAnsi="Arial" w:cs="Arial"/>
                  <w:sz w:val="22"/>
                  <w:szCs w:val="22"/>
                  <w:rtl/>
                </w:rPr>
              </w:rPrChange>
            </w:rPr>
            <w:delText>באמצעות משרד ____________</w:delText>
          </w:r>
        </w:del>
      </w:ins>
    </w:p>
    <w:p w:rsidR="00B52660" w:rsidRPr="002C09AF" w:rsidDel="001C7A3D" w:rsidRDefault="00B52660">
      <w:pPr>
        <w:pStyle w:val="22"/>
        <w:jc w:val="center"/>
        <w:rPr>
          <w:ins w:id="3295" w:author="Merav Asraf (Rashi)" w:date="2017-02-14T15:33:00Z"/>
          <w:del w:id="3296" w:author="Yael Adelman" w:date="2017-03-15T23:07:00Z"/>
          <w:rFonts w:cs="David"/>
          <w:rPrChange w:id="3297" w:author="Yonathan Bassani" w:date="2017-03-28T11:00:00Z">
            <w:rPr>
              <w:ins w:id="3298" w:author="Merav Asraf (Rashi)" w:date="2017-02-14T15:33:00Z"/>
              <w:del w:id="3299" w:author="Yael Adelman" w:date="2017-03-15T23:07:00Z"/>
              <w:rFonts w:ascii="Arial" w:hAnsi="Arial" w:cs="Arial"/>
              <w:sz w:val="22"/>
              <w:szCs w:val="22"/>
            </w:rPr>
          </w:rPrChange>
        </w:rPr>
        <w:pPrChange w:id="3300" w:author="Yonathan Bassani" w:date="2017-03-28T11:00:00Z">
          <w:pPr>
            <w:spacing w:line="360" w:lineRule="auto"/>
            <w:jc w:val="both"/>
          </w:pPr>
        </w:pPrChange>
      </w:pPr>
      <w:ins w:id="3301" w:author="Merav Asraf (Rashi)" w:date="2017-02-14T15:33:00Z">
        <w:del w:id="3302" w:author="Yael Adelman" w:date="2017-03-15T23:07:00Z">
          <w:r w:rsidRPr="002C09AF" w:rsidDel="001C7A3D">
            <w:rPr>
              <w:rFonts w:cs="David"/>
              <w:b w:val="0"/>
              <w:bCs w:val="0"/>
              <w:rtl/>
              <w:rPrChange w:id="3303" w:author="Yonathan Bassani" w:date="2017-03-28T11:00:00Z">
                <w:rPr>
                  <w:rFonts w:ascii="Arial" w:hAnsi="Arial" w:cs="Arial"/>
                  <w:b/>
                  <w:bCs/>
                  <w:sz w:val="22"/>
                  <w:szCs w:val="22"/>
                  <w:rtl/>
                </w:rPr>
              </w:rPrChange>
            </w:rPr>
            <w:delText>הנדון: ערבות מס'____________</w:delText>
          </w:r>
        </w:del>
      </w:ins>
    </w:p>
    <w:p w:rsidR="00B52660" w:rsidRPr="002C09AF" w:rsidDel="001C7A3D" w:rsidRDefault="00B52660">
      <w:pPr>
        <w:pStyle w:val="22"/>
        <w:jc w:val="center"/>
        <w:rPr>
          <w:ins w:id="3304" w:author="Merav Asraf (Rashi)" w:date="2017-02-14T15:33:00Z"/>
          <w:del w:id="3305" w:author="Yael Adelman" w:date="2017-03-15T23:07:00Z"/>
          <w:rFonts w:cs="David"/>
          <w:rPrChange w:id="3306" w:author="Yonathan Bassani" w:date="2017-03-28T11:00:00Z">
            <w:rPr>
              <w:ins w:id="3307" w:author="Merav Asraf (Rashi)" w:date="2017-02-14T15:33:00Z"/>
              <w:del w:id="3308" w:author="Yael Adelman" w:date="2017-03-15T23:07:00Z"/>
              <w:rFonts w:ascii="Arial" w:hAnsi="Arial" w:cs="Arial"/>
              <w:sz w:val="22"/>
              <w:szCs w:val="22"/>
            </w:rPr>
          </w:rPrChange>
        </w:rPr>
        <w:pPrChange w:id="3309" w:author="Yonathan Bassani" w:date="2017-03-28T11:00:00Z">
          <w:pPr>
            <w:spacing w:line="360" w:lineRule="auto"/>
            <w:jc w:val="both"/>
          </w:pPr>
        </w:pPrChange>
      </w:pPr>
      <w:ins w:id="3310" w:author="Merav Asraf (Rashi)" w:date="2017-02-14T15:33:00Z">
        <w:del w:id="3311" w:author="Yael Adelman" w:date="2017-03-15T23:07:00Z">
          <w:r w:rsidRPr="002C09AF" w:rsidDel="001C7A3D">
            <w:rPr>
              <w:rFonts w:cs="David"/>
              <w:rtl/>
              <w:rPrChange w:id="3312" w:author="Yonathan Bassani" w:date="2017-03-28T11:00:00Z">
                <w:rPr>
                  <w:rFonts w:ascii="Arial" w:hAnsi="Arial" w:cs="Arial"/>
                  <w:sz w:val="22"/>
                  <w:szCs w:val="22"/>
                  <w:rtl/>
                </w:rPr>
              </w:rPrChange>
            </w:rPr>
            <w:delText>אנו ערבים בזה כלפיכם לסילוק כל סכום עד לסך ______________________________________</w:delText>
          </w:r>
        </w:del>
      </w:ins>
    </w:p>
    <w:p w:rsidR="00B52660" w:rsidRPr="002C09AF" w:rsidDel="001C7A3D" w:rsidRDefault="00B52660">
      <w:pPr>
        <w:pStyle w:val="22"/>
        <w:jc w:val="center"/>
        <w:rPr>
          <w:ins w:id="3313" w:author="Merav Asraf (Rashi)" w:date="2017-02-14T15:33:00Z"/>
          <w:del w:id="3314" w:author="Yael Adelman" w:date="2017-03-15T23:07:00Z"/>
          <w:rFonts w:cs="David"/>
          <w:rPrChange w:id="3315" w:author="Yonathan Bassani" w:date="2017-03-28T11:00:00Z">
            <w:rPr>
              <w:ins w:id="3316" w:author="Merav Asraf (Rashi)" w:date="2017-02-14T15:33:00Z"/>
              <w:del w:id="3317" w:author="Yael Adelman" w:date="2017-03-15T23:07:00Z"/>
              <w:rFonts w:ascii="Arial" w:hAnsi="Arial" w:cs="Arial"/>
              <w:sz w:val="22"/>
              <w:szCs w:val="22"/>
            </w:rPr>
          </w:rPrChange>
        </w:rPr>
        <w:pPrChange w:id="3318" w:author="Yonathan Bassani" w:date="2017-03-28T11:00:00Z">
          <w:pPr>
            <w:spacing w:line="360" w:lineRule="auto"/>
            <w:jc w:val="both"/>
          </w:pPr>
        </w:pPrChange>
      </w:pPr>
      <w:ins w:id="3319" w:author="Merav Asraf (Rashi)" w:date="2017-02-14T15:33:00Z">
        <w:del w:id="3320" w:author="Yael Adelman" w:date="2017-03-15T23:07:00Z">
          <w:r w:rsidRPr="002C09AF" w:rsidDel="001C7A3D">
            <w:rPr>
              <w:rFonts w:cs="David"/>
              <w:rtl/>
              <w:rPrChange w:id="3321" w:author="Yonathan Bassani" w:date="2017-03-28T11:00:00Z">
                <w:rPr>
                  <w:rFonts w:ascii="Arial" w:hAnsi="Arial" w:cs="Arial"/>
                  <w:sz w:val="22"/>
                  <w:szCs w:val="22"/>
                  <w:rtl/>
                </w:rPr>
              </w:rPrChange>
            </w:rPr>
            <w:delText>(במילים _________________________________________________________________)</w:delText>
          </w:r>
        </w:del>
      </w:ins>
    </w:p>
    <w:p w:rsidR="00B52660" w:rsidRPr="002C09AF" w:rsidDel="001C7A3D" w:rsidRDefault="00B52660">
      <w:pPr>
        <w:pStyle w:val="22"/>
        <w:jc w:val="center"/>
        <w:rPr>
          <w:ins w:id="3322" w:author="Merav Asraf (Rashi)" w:date="2017-02-14T15:33:00Z"/>
          <w:del w:id="3323" w:author="Yael Adelman" w:date="2017-03-15T23:07:00Z"/>
          <w:rFonts w:cs="David"/>
          <w:rPrChange w:id="3324" w:author="Yonathan Bassani" w:date="2017-03-28T11:00:00Z">
            <w:rPr>
              <w:ins w:id="3325" w:author="Merav Asraf (Rashi)" w:date="2017-02-14T15:33:00Z"/>
              <w:del w:id="3326" w:author="Yael Adelman" w:date="2017-03-15T23:07:00Z"/>
              <w:rFonts w:ascii="Arial" w:hAnsi="Arial" w:cs="Arial"/>
              <w:sz w:val="22"/>
              <w:szCs w:val="22"/>
            </w:rPr>
          </w:rPrChange>
        </w:rPr>
        <w:pPrChange w:id="3327" w:author="Yonathan Bassani" w:date="2017-03-28T11:00:00Z">
          <w:pPr>
            <w:jc w:val="both"/>
          </w:pPr>
        </w:pPrChange>
      </w:pPr>
      <w:ins w:id="3328" w:author="Merav Asraf (Rashi)" w:date="2017-02-14T15:33:00Z">
        <w:del w:id="3329" w:author="Yael Adelman" w:date="2017-03-15T23:07:00Z">
          <w:r w:rsidRPr="002C09AF" w:rsidDel="001C7A3D">
            <w:rPr>
              <w:rFonts w:cs="David"/>
              <w:rtl/>
              <w:rPrChange w:id="3330" w:author="Yonathan Bassani" w:date="2017-03-28T11:00:00Z">
                <w:rPr>
                  <w:rFonts w:ascii="Arial" w:hAnsi="Arial" w:cs="Arial"/>
                  <w:sz w:val="22"/>
                  <w:szCs w:val="22"/>
                  <w:rtl/>
                </w:rPr>
              </w:rPrChange>
            </w:rPr>
            <w:delText>אשר תדרשו מאת: ____________________________________________(להלן "החייב") בקשר</w:delText>
          </w:r>
        </w:del>
      </w:ins>
    </w:p>
    <w:p w:rsidR="00B52660" w:rsidRPr="002C09AF" w:rsidDel="001C7A3D" w:rsidRDefault="00B52660">
      <w:pPr>
        <w:pStyle w:val="22"/>
        <w:jc w:val="center"/>
        <w:rPr>
          <w:ins w:id="3331" w:author="Merav Asraf (Rashi)" w:date="2017-02-14T15:33:00Z"/>
          <w:del w:id="3332" w:author="Yael Adelman" w:date="2017-03-15T23:07:00Z"/>
          <w:rFonts w:cs="David"/>
          <w:rPrChange w:id="3333" w:author="Yonathan Bassani" w:date="2017-03-28T11:00:00Z">
            <w:rPr>
              <w:ins w:id="3334" w:author="Merav Asraf (Rashi)" w:date="2017-02-14T15:33:00Z"/>
              <w:del w:id="3335" w:author="Yael Adelman" w:date="2017-03-15T23:07:00Z"/>
              <w:rFonts w:ascii="Arial" w:hAnsi="Arial" w:cs="Arial"/>
              <w:sz w:val="22"/>
              <w:szCs w:val="22"/>
            </w:rPr>
          </w:rPrChange>
        </w:rPr>
        <w:pPrChange w:id="3336" w:author="Yonathan Bassani" w:date="2017-03-28T11:00:00Z">
          <w:pPr>
            <w:spacing w:line="360" w:lineRule="auto"/>
            <w:jc w:val="both"/>
          </w:pPr>
        </w:pPrChange>
      </w:pPr>
      <w:ins w:id="3337" w:author="Merav Asraf (Rashi)" w:date="2017-02-14T15:33:00Z">
        <w:del w:id="3338" w:author="Yael Adelman" w:date="2017-03-15T23:07:00Z">
          <w:r w:rsidRPr="002C09AF" w:rsidDel="001C7A3D">
            <w:rPr>
              <w:rFonts w:cs="David"/>
              <w:rtl/>
              <w:rPrChange w:id="3339" w:author="Yonathan Bassani" w:date="2017-03-28T11:00:00Z">
                <w:rPr>
                  <w:rFonts w:ascii="Arial" w:hAnsi="Arial" w:cs="Arial"/>
                  <w:sz w:val="22"/>
                  <w:szCs w:val="22"/>
                  <w:rtl/>
                </w:rPr>
              </w:rPrChange>
            </w:rPr>
            <w:delText>עם הזמנה/חוזה _____________________________________________________________</w:delText>
          </w:r>
        </w:del>
      </w:ins>
    </w:p>
    <w:p w:rsidR="00B52660" w:rsidRPr="002C09AF" w:rsidDel="001C7A3D" w:rsidRDefault="00B52660">
      <w:pPr>
        <w:pStyle w:val="22"/>
        <w:jc w:val="center"/>
        <w:rPr>
          <w:ins w:id="3340" w:author="Merav Asraf (Rashi)" w:date="2017-02-14T15:33:00Z"/>
          <w:del w:id="3341" w:author="Yael Adelman" w:date="2017-03-15T23:07:00Z"/>
          <w:rFonts w:cs="David"/>
          <w:rPrChange w:id="3342" w:author="Yonathan Bassani" w:date="2017-03-28T11:00:00Z">
            <w:rPr>
              <w:ins w:id="3343" w:author="Merav Asraf (Rashi)" w:date="2017-02-14T15:33:00Z"/>
              <w:del w:id="3344" w:author="Yael Adelman" w:date="2017-03-15T23:07:00Z"/>
              <w:rFonts w:ascii="Arial" w:hAnsi="Arial" w:cs="Arial"/>
              <w:sz w:val="22"/>
              <w:szCs w:val="22"/>
            </w:rPr>
          </w:rPrChange>
        </w:rPr>
        <w:pPrChange w:id="3345" w:author="Yonathan Bassani" w:date="2017-03-28T11:00:00Z">
          <w:pPr>
            <w:spacing w:line="360" w:lineRule="auto"/>
            <w:jc w:val="both"/>
          </w:pPr>
        </w:pPrChange>
      </w:pPr>
      <w:ins w:id="3346" w:author="Merav Asraf (Rashi)" w:date="2017-02-14T15:33:00Z">
        <w:del w:id="3347" w:author="Yael Adelman" w:date="2017-03-15T23:07:00Z">
          <w:r w:rsidRPr="002C09AF" w:rsidDel="001C7A3D">
            <w:rPr>
              <w:rFonts w:cs="David"/>
              <w:rtl/>
              <w:rPrChange w:id="3348" w:author="Yonathan Bassani" w:date="2017-03-28T11:00:00Z">
                <w:rPr>
                  <w:rFonts w:ascii="Arial" w:hAnsi="Arial" w:cs="Arial"/>
                  <w:sz w:val="22"/>
                  <w:szCs w:val="22"/>
                  <w:rtl/>
                </w:rPr>
              </w:rPrChange>
            </w:rPr>
            <w:delText>אנו נשלם לכם את הסכום הנ"ל תוך 15 יום מתאריך דרישתכם הראשונה שנשלחה אלינו במכתב בדואר רשום או במסירה ידנית,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w:delText>
          </w:r>
        </w:del>
      </w:ins>
    </w:p>
    <w:p w:rsidR="00B52660" w:rsidRPr="002C09AF" w:rsidDel="001C7A3D" w:rsidRDefault="00B52660">
      <w:pPr>
        <w:pStyle w:val="22"/>
        <w:jc w:val="center"/>
        <w:rPr>
          <w:ins w:id="3349" w:author="Merav Asraf (Rashi)" w:date="2017-02-14T15:33:00Z"/>
          <w:del w:id="3350" w:author="Yael Adelman" w:date="2017-03-15T23:07:00Z"/>
          <w:rFonts w:cs="David"/>
          <w:rPrChange w:id="3351" w:author="Yonathan Bassani" w:date="2017-03-28T11:00:00Z">
            <w:rPr>
              <w:ins w:id="3352" w:author="Merav Asraf (Rashi)" w:date="2017-02-14T15:33:00Z"/>
              <w:del w:id="3353" w:author="Yael Adelman" w:date="2017-03-15T23:07:00Z"/>
              <w:rFonts w:ascii="Arial" w:hAnsi="Arial" w:cs="Arial"/>
              <w:sz w:val="22"/>
              <w:szCs w:val="22"/>
            </w:rPr>
          </w:rPrChange>
        </w:rPr>
        <w:pPrChange w:id="3354" w:author="Yonathan Bassani" w:date="2017-03-28T11:00:00Z">
          <w:pPr>
            <w:spacing w:line="360" w:lineRule="auto"/>
            <w:jc w:val="both"/>
          </w:pPr>
        </w:pPrChange>
      </w:pPr>
      <w:ins w:id="3355" w:author="Merav Asraf (Rashi)" w:date="2017-02-14T15:33:00Z">
        <w:del w:id="3356" w:author="Yael Adelman" w:date="2017-03-15T23:07:00Z">
          <w:r w:rsidRPr="002C09AF" w:rsidDel="001C7A3D">
            <w:rPr>
              <w:rFonts w:cs="David"/>
              <w:rtl/>
              <w:rPrChange w:id="3357" w:author="Yonathan Bassani" w:date="2017-03-28T11:00:00Z">
                <w:rPr>
                  <w:rFonts w:ascii="Arial" w:hAnsi="Arial" w:cs="Arial"/>
                  <w:sz w:val="22"/>
                  <w:szCs w:val="22"/>
                  <w:rtl/>
                </w:rPr>
              </w:rPrChange>
            </w:rPr>
            <w:delText>ערבות זו תהיה בתוקף עד תאריך  _______________</w:delText>
          </w:r>
        </w:del>
      </w:ins>
    </w:p>
    <w:p w:rsidR="00B52660" w:rsidRPr="002C09AF" w:rsidDel="001C7A3D" w:rsidRDefault="00B52660">
      <w:pPr>
        <w:pStyle w:val="22"/>
        <w:jc w:val="center"/>
        <w:rPr>
          <w:ins w:id="3358" w:author="Merav Asraf (Rashi)" w:date="2017-02-14T15:33:00Z"/>
          <w:del w:id="3359" w:author="Yael Adelman" w:date="2017-03-15T23:07:00Z"/>
          <w:rFonts w:cs="David"/>
          <w:rPrChange w:id="3360" w:author="Yonathan Bassani" w:date="2017-03-28T11:00:00Z">
            <w:rPr>
              <w:ins w:id="3361" w:author="Merav Asraf (Rashi)" w:date="2017-02-14T15:33:00Z"/>
              <w:del w:id="3362" w:author="Yael Adelman" w:date="2017-03-15T23:07:00Z"/>
              <w:rFonts w:ascii="Arial" w:hAnsi="Arial" w:cs="Arial"/>
              <w:sz w:val="22"/>
              <w:szCs w:val="22"/>
            </w:rPr>
          </w:rPrChange>
        </w:rPr>
        <w:pPrChange w:id="3363" w:author="Yonathan Bassani" w:date="2017-03-28T11:00:00Z">
          <w:pPr>
            <w:jc w:val="both"/>
          </w:pPr>
        </w:pPrChange>
      </w:pPr>
      <w:ins w:id="3364" w:author="Merav Asraf (Rashi)" w:date="2017-02-14T15:33:00Z">
        <w:del w:id="3365" w:author="Yael Adelman" w:date="2017-03-15T23:07:00Z">
          <w:r w:rsidRPr="002C09AF" w:rsidDel="001C7A3D">
            <w:rPr>
              <w:rFonts w:cs="David"/>
              <w:rtl/>
              <w:rPrChange w:id="3366" w:author="Yonathan Bassani" w:date="2017-03-28T11:00:00Z">
                <w:rPr>
                  <w:rFonts w:ascii="Arial" w:hAnsi="Arial" w:cs="Arial"/>
                  <w:sz w:val="22"/>
                  <w:szCs w:val="22"/>
                  <w:rtl/>
                </w:rPr>
              </w:rPrChange>
            </w:rPr>
            <w:delText>דרישה על פי ערבות זו יש להפנות לסניף הבנק/חב' הביטוח שכתובתו__________________________</w:delText>
          </w:r>
        </w:del>
      </w:ins>
    </w:p>
    <w:p w:rsidR="00B52660" w:rsidRPr="002C09AF" w:rsidDel="001C7A3D" w:rsidRDefault="00B52660">
      <w:pPr>
        <w:pStyle w:val="22"/>
        <w:jc w:val="center"/>
        <w:rPr>
          <w:ins w:id="3367" w:author="Merav Asraf (Rashi)" w:date="2017-02-14T15:33:00Z"/>
          <w:del w:id="3368" w:author="Yael Adelman" w:date="2017-03-15T23:07:00Z"/>
          <w:rFonts w:cs="David"/>
          <w:rPrChange w:id="3369" w:author="Yonathan Bassani" w:date="2017-03-28T11:00:00Z">
            <w:rPr>
              <w:ins w:id="3370" w:author="Merav Asraf (Rashi)" w:date="2017-02-14T15:33:00Z"/>
              <w:del w:id="3371" w:author="Yael Adelman" w:date="2017-03-15T23:07:00Z"/>
              <w:rFonts w:ascii="Arial" w:hAnsi="Arial" w:cs="Arial"/>
              <w:sz w:val="22"/>
              <w:szCs w:val="22"/>
            </w:rPr>
          </w:rPrChange>
        </w:rPr>
        <w:pPrChange w:id="3372" w:author="Yonathan Bassani" w:date="2017-03-28T11:00:00Z">
          <w:pPr>
            <w:jc w:val="both"/>
          </w:pPr>
        </w:pPrChange>
      </w:pPr>
      <w:ins w:id="3373" w:author="Merav Asraf (Rashi)" w:date="2017-02-14T15:33:00Z">
        <w:del w:id="3374" w:author="Yael Adelman" w:date="2017-03-15T23:07:00Z">
          <w:r w:rsidRPr="002C09AF" w:rsidDel="001C7A3D">
            <w:rPr>
              <w:rFonts w:cs="David"/>
              <w:rtl/>
              <w:rPrChange w:id="3375" w:author="Yonathan Bassani" w:date="2017-03-28T11:00:00Z">
                <w:rPr>
                  <w:rFonts w:ascii="Arial" w:hAnsi="Arial" w:cs="Arial"/>
                  <w:sz w:val="22"/>
                  <w:szCs w:val="22"/>
                  <w:rtl/>
                </w:rPr>
              </w:rPrChange>
            </w:rPr>
            <w:delText>שם הבנק/חב' הביטוח</w:delText>
          </w:r>
        </w:del>
      </w:ins>
    </w:p>
    <w:p w:rsidR="00B52660" w:rsidRPr="002C09AF" w:rsidDel="001C7A3D" w:rsidRDefault="00B52660">
      <w:pPr>
        <w:pStyle w:val="22"/>
        <w:jc w:val="center"/>
        <w:rPr>
          <w:ins w:id="3376" w:author="Merav Asraf (Rashi)" w:date="2017-02-14T15:33:00Z"/>
          <w:del w:id="3377" w:author="Yael Adelman" w:date="2017-03-15T23:07:00Z"/>
          <w:rFonts w:cs="David"/>
          <w:rtl/>
          <w:rPrChange w:id="3378" w:author="Yonathan Bassani" w:date="2017-03-28T11:00:00Z">
            <w:rPr>
              <w:ins w:id="3379" w:author="Merav Asraf (Rashi)" w:date="2017-02-14T15:33:00Z"/>
              <w:del w:id="3380" w:author="Yael Adelman" w:date="2017-03-15T23:07:00Z"/>
              <w:rFonts w:ascii="Arial" w:hAnsi="Arial" w:cs="Arial"/>
              <w:sz w:val="22"/>
              <w:szCs w:val="22"/>
              <w:rtl/>
            </w:rPr>
          </w:rPrChange>
        </w:rPr>
        <w:pPrChange w:id="3381" w:author="Yonathan Bassani" w:date="2017-03-28T11:00:00Z">
          <w:pPr>
            <w:spacing w:line="120" w:lineRule="auto"/>
            <w:jc w:val="both"/>
          </w:pPr>
        </w:pPrChange>
      </w:pPr>
    </w:p>
    <w:p w:rsidR="00B52660" w:rsidRPr="002C09AF" w:rsidDel="001C7A3D" w:rsidRDefault="00B52660">
      <w:pPr>
        <w:pStyle w:val="22"/>
        <w:jc w:val="center"/>
        <w:rPr>
          <w:ins w:id="3382" w:author="Merav Asraf (Rashi)" w:date="2017-02-14T15:33:00Z"/>
          <w:del w:id="3383" w:author="Yael Adelman" w:date="2017-03-15T23:07:00Z"/>
          <w:rFonts w:cs="David"/>
          <w:rPrChange w:id="3384" w:author="Yonathan Bassani" w:date="2017-03-28T11:00:00Z">
            <w:rPr>
              <w:ins w:id="3385" w:author="Merav Asraf (Rashi)" w:date="2017-02-14T15:33:00Z"/>
              <w:del w:id="3386" w:author="Yael Adelman" w:date="2017-03-15T23:07:00Z"/>
              <w:rFonts w:ascii="Arial" w:hAnsi="Arial" w:cs="Arial"/>
              <w:sz w:val="22"/>
              <w:szCs w:val="22"/>
            </w:rPr>
          </w:rPrChange>
        </w:rPr>
        <w:pPrChange w:id="3387" w:author="Yonathan Bassani" w:date="2017-03-28T11:00:00Z">
          <w:pPr>
            <w:jc w:val="both"/>
          </w:pPr>
        </w:pPrChange>
      </w:pPr>
      <w:ins w:id="3388" w:author="Merav Asraf (Rashi)" w:date="2017-02-14T15:33:00Z">
        <w:del w:id="3389" w:author="Yael Adelman" w:date="2017-03-15T23:07:00Z">
          <w:r w:rsidRPr="002C09AF" w:rsidDel="001C7A3D">
            <w:rPr>
              <w:rFonts w:cs="David"/>
              <w:rtl/>
              <w:rPrChange w:id="3390" w:author="Yonathan Bassani" w:date="2017-03-28T11:00:00Z">
                <w:rPr>
                  <w:rFonts w:ascii="Arial" w:hAnsi="Arial" w:cs="Arial"/>
                  <w:sz w:val="22"/>
                  <w:szCs w:val="22"/>
                  <w:rtl/>
                </w:rPr>
              </w:rPrChange>
            </w:rPr>
            <w:delText>___________________________________      __________________________________</w:delText>
          </w:r>
        </w:del>
      </w:ins>
    </w:p>
    <w:p w:rsidR="00B52660" w:rsidRPr="002C09AF" w:rsidDel="001C7A3D" w:rsidRDefault="00B52660">
      <w:pPr>
        <w:pStyle w:val="22"/>
        <w:jc w:val="center"/>
        <w:rPr>
          <w:ins w:id="3391" w:author="Merav Asraf (Rashi)" w:date="2017-02-14T15:33:00Z"/>
          <w:del w:id="3392" w:author="Yael Adelman" w:date="2017-03-15T23:07:00Z"/>
          <w:rFonts w:cs="David"/>
          <w:rPrChange w:id="3393" w:author="Yonathan Bassani" w:date="2017-03-28T11:00:00Z">
            <w:rPr>
              <w:ins w:id="3394" w:author="Merav Asraf (Rashi)" w:date="2017-02-14T15:33:00Z"/>
              <w:del w:id="3395" w:author="Yael Adelman" w:date="2017-03-15T23:07:00Z"/>
              <w:rFonts w:ascii="Arial" w:hAnsi="Arial" w:cs="Arial"/>
              <w:sz w:val="22"/>
              <w:szCs w:val="22"/>
            </w:rPr>
          </w:rPrChange>
        </w:rPr>
        <w:pPrChange w:id="3396" w:author="Yonathan Bassani" w:date="2017-03-28T11:00:00Z">
          <w:pPr>
            <w:jc w:val="both"/>
          </w:pPr>
        </w:pPrChange>
      </w:pPr>
      <w:ins w:id="3397" w:author="Merav Asraf (Rashi)" w:date="2017-02-14T15:33:00Z">
        <w:del w:id="3398" w:author="Yael Adelman" w:date="2017-03-15T23:07:00Z">
          <w:r w:rsidRPr="002C09AF" w:rsidDel="001C7A3D">
            <w:rPr>
              <w:rFonts w:cs="David"/>
              <w:rtl/>
              <w:rPrChange w:id="3399" w:author="Yonathan Bassani" w:date="2017-03-28T11:00:00Z">
                <w:rPr>
                  <w:rFonts w:ascii="Arial" w:hAnsi="Arial" w:cs="Arial"/>
                  <w:sz w:val="22"/>
                  <w:szCs w:val="22"/>
                  <w:rtl/>
                </w:rPr>
              </w:rPrChange>
            </w:rPr>
            <w:delText>מס' הבנק ומס' הסניף                                         כתובת סניף הבנק/חברת הביטוח</w:delText>
          </w:r>
        </w:del>
      </w:ins>
    </w:p>
    <w:p w:rsidR="00B52660" w:rsidRPr="002C09AF" w:rsidDel="001C7A3D" w:rsidRDefault="00B52660">
      <w:pPr>
        <w:pStyle w:val="22"/>
        <w:jc w:val="center"/>
        <w:rPr>
          <w:ins w:id="3400" w:author="Merav Asraf (Rashi)" w:date="2017-02-14T15:33:00Z"/>
          <w:del w:id="3401" w:author="Yael Adelman" w:date="2017-03-15T23:07:00Z"/>
          <w:rFonts w:cs="David"/>
          <w:rPrChange w:id="3402" w:author="Yonathan Bassani" w:date="2017-03-28T11:00:00Z">
            <w:rPr>
              <w:ins w:id="3403" w:author="Merav Asraf (Rashi)" w:date="2017-02-14T15:33:00Z"/>
              <w:del w:id="3404" w:author="Yael Adelman" w:date="2017-03-15T23:07:00Z"/>
              <w:rFonts w:ascii="Arial" w:hAnsi="Arial" w:cs="Arial"/>
              <w:sz w:val="22"/>
              <w:szCs w:val="22"/>
            </w:rPr>
          </w:rPrChange>
        </w:rPr>
        <w:pPrChange w:id="3405" w:author="Yonathan Bassani" w:date="2017-03-28T11:00:00Z">
          <w:pPr>
            <w:spacing w:line="360" w:lineRule="auto"/>
            <w:jc w:val="both"/>
          </w:pPr>
        </w:pPrChange>
      </w:pPr>
    </w:p>
    <w:p w:rsidR="00B52660" w:rsidRPr="002C09AF" w:rsidDel="001C7A3D" w:rsidRDefault="00B52660">
      <w:pPr>
        <w:pStyle w:val="22"/>
        <w:jc w:val="center"/>
        <w:rPr>
          <w:ins w:id="3406" w:author="Merav Asraf (Rashi)" w:date="2017-02-14T15:33:00Z"/>
          <w:del w:id="3407" w:author="Yael Adelman" w:date="2017-03-15T23:07:00Z"/>
          <w:rFonts w:cs="David"/>
          <w:rtl/>
          <w:rPrChange w:id="3408" w:author="Yonathan Bassani" w:date="2017-03-28T11:00:00Z">
            <w:rPr>
              <w:ins w:id="3409" w:author="Merav Asraf (Rashi)" w:date="2017-02-14T15:33:00Z"/>
              <w:del w:id="3410" w:author="Yael Adelman" w:date="2017-03-15T23:07:00Z"/>
              <w:rFonts w:ascii="Arial" w:hAnsi="Arial" w:cs="Arial"/>
              <w:sz w:val="22"/>
              <w:szCs w:val="22"/>
              <w:rtl/>
            </w:rPr>
          </w:rPrChange>
        </w:rPr>
        <w:pPrChange w:id="3411" w:author="Yonathan Bassani" w:date="2017-03-28T11:00:00Z">
          <w:pPr>
            <w:spacing w:line="360" w:lineRule="auto"/>
            <w:jc w:val="both"/>
          </w:pPr>
        </w:pPrChange>
      </w:pPr>
    </w:p>
    <w:p w:rsidR="00B52660" w:rsidRPr="002C09AF" w:rsidDel="001C7A3D" w:rsidRDefault="00B52660">
      <w:pPr>
        <w:pStyle w:val="22"/>
        <w:jc w:val="center"/>
        <w:rPr>
          <w:ins w:id="3412" w:author="Merav Asraf (Rashi)" w:date="2017-02-14T15:33:00Z"/>
          <w:del w:id="3413" w:author="Yael Adelman" w:date="2017-03-15T23:07:00Z"/>
          <w:rFonts w:cs="David"/>
          <w:rPrChange w:id="3414" w:author="Yonathan Bassani" w:date="2017-03-28T11:00:00Z">
            <w:rPr>
              <w:ins w:id="3415" w:author="Merav Asraf (Rashi)" w:date="2017-02-14T15:33:00Z"/>
              <w:del w:id="3416" w:author="Yael Adelman" w:date="2017-03-15T23:07:00Z"/>
              <w:rFonts w:ascii="Arial" w:hAnsi="Arial" w:cs="Arial"/>
              <w:sz w:val="22"/>
              <w:szCs w:val="22"/>
            </w:rPr>
          </w:rPrChange>
        </w:rPr>
        <w:pPrChange w:id="3417" w:author="Yonathan Bassani" w:date="2017-03-28T11:00:00Z">
          <w:pPr>
            <w:spacing w:line="360" w:lineRule="auto"/>
            <w:jc w:val="both"/>
          </w:pPr>
        </w:pPrChange>
      </w:pPr>
    </w:p>
    <w:p w:rsidR="00B52660" w:rsidRPr="002C09AF" w:rsidDel="001C7A3D" w:rsidRDefault="00B52660">
      <w:pPr>
        <w:pStyle w:val="22"/>
        <w:jc w:val="center"/>
        <w:rPr>
          <w:ins w:id="3418" w:author="Merav Asraf (Rashi)" w:date="2017-02-14T15:33:00Z"/>
          <w:del w:id="3419" w:author="Yael Adelman" w:date="2017-03-15T23:07:00Z"/>
          <w:rFonts w:cs="David"/>
          <w:rPrChange w:id="3420" w:author="Yonathan Bassani" w:date="2017-03-28T11:00:00Z">
            <w:rPr>
              <w:ins w:id="3421" w:author="Merav Asraf (Rashi)" w:date="2017-02-14T15:33:00Z"/>
              <w:del w:id="3422" w:author="Yael Adelman" w:date="2017-03-15T23:07:00Z"/>
              <w:rFonts w:ascii="Arial" w:hAnsi="Arial" w:cs="Arial"/>
              <w:sz w:val="22"/>
              <w:szCs w:val="22"/>
            </w:rPr>
          </w:rPrChange>
        </w:rPr>
        <w:pPrChange w:id="3423" w:author="Yonathan Bassani" w:date="2017-03-28T11:00:00Z">
          <w:pPr>
            <w:spacing w:line="360" w:lineRule="auto"/>
            <w:jc w:val="both"/>
          </w:pPr>
        </w:pPrChange>
      </w:pPr>
      <w:ins w:id="3424" w:author="Merav Asraf (Rashi)" w:date="2017-02-14T15:33:00Z">
        <w:del w:id="3425" w:author="Yael Adelman" w:date="2017-03-15T23:07:00Z">
          <w:r w:rsidRPr="002C09AF" w:rsidDel="001C7A3D">
            <w:rPr>
              <w:rFonts w:cs="David"/>
              <w:rtl/>
              <w:rPrChange w:id="3426" w:author="Yonathan Bassani" w:date="2017-03-28T11:00:00Z">
                <w:rPr>
                  <w:rFonts w:ascii="Arial" w:hAnsi="Arial" w:cs="Arial"/>
                  <w:sz w:val="22"/>
                  <w:szCs w:val="22"/>
                  <w:rtl/>
                </w:rPr>
              </w:rPrChange>
            </w:rPr>
            <w:delText>________________               ________________                       ________________</w:delText>
          </w:r>
        </w:del>
      </w:ins>
    </w:p>
    <w:p w:rsidR="00B52660" w:rsidRPr="002C09AF" w:rsidDel="001C7A3D" w:rsidRDefault="00B52660">
      <w:pPr>
        <w:pStyle w:val="22"/>
        <w:jc w:val="center"/>
        <w:rPr>
          <w:ins w:id="3427" w:author="Merav Asraf (Rashi)" w:date="2017-02-14T15:33:00Z"/>
          <w:del w:id="3428" w:author="Yael Adelman" w:date="2017-03-15T23:07:00Z"/>
          <w:rFonts w:cs="David"/>
          <w:rPrChange w:id="3429" w:author="Yonathan Bassani" w:date="2017-03-28T11:00:00Z">
            <w:rPr>
              <w:ins w:id="3430" w:author="Merav Asraf (Rashi)" w:date="2017-02-14T15:33:00Z"/>
              <w:del w:id="3431" w:author="Yael Adelman" w:date="2017-03-15T23:07:00Z"/>
              <w:rFonts w:ascii="Arial" w:hAnsi="Arial" w:cs="Arial"/>
              <w:sz w:val="22"/>
              <w:szCs w:val="22"/>
            </w:rPr>
          </w:rPrChange>
        </w:rPr>
        <w:pPrChange w:id="3432" w:author="Yonathan Bassani" w:date="2017-03-28T11:00:00Z">
          <w:pPr>
            <w:spacing w:line="360" w:lineRule="auto"/>
            <w:jc w:val="both"/>
          </w:pPr>
        </w:pPrChange>
      </w:pPr>
      <w:ins w:id="3433" w:author="Merav Asraf (Rashi)" w:date="2017-02-14T15:33:00Z">
        <w:del w:id="3434" w:author="Yael Adelman" w:date="2017-03-15T23:07:00Z">
          <w:r w:rsidRPr="002C09AF" w:rsidDel="001C7A3D">
            <w:rPr>
              <w:rFonts w:cs="David"/>
              <w:rtl/>
              <w:rPrChange w:id="3435" w:author="Yonathan Bassani" w:date="2017-03-28T11:00:00Z">
                <w:rPr>
                  <w:rFonts w:ascii="Arial" w:hAnsi="Arial" w:cs="Arial"/>
                  <w:sz w:val="22"/>
                  <w:szCs w:val="22"/>
                  <w:rtl/>
                </w:rPr>
              </w:rPrChange>
            </w:rPr>
            <w:delText>תאריך                                     שם מלא                    חתימ</w:delText>
          </w:r>
          <w:r w:rsidRPr="002C09AF" w:rsidDel="001C7A3D">
            <w:rPr>
              <w:rFonts w:cs="David" w:hint="eastAsia"/>
              <w:rtl/>
              <w:rPrChange w:id="3436" w:author="Yonathan Bassani" w:date="2017-03-28T11:00:00Z">
                <w:rPr>
                  <w:rFonts w:ascii="Arial" w:hAnsi="Arial" w:cs="Arial" w:hint="eastAsia"/>
                  <w:sz w:val="22"/>
                  <w:szCs w:val="22"/>
                  <w:rtl/>
                </w:rPr>
              </w:rPrChange>
            </w:rPr>
            <w:delText>ת</w:delText>
          </w:r>
          <w:r w:rsidRPr="002C09AF" w:rsidDel="001C7A3D">
            <w:rPr>
              <w:rFonts w:cs="David"/>
              <w:rtl/>
              <w:rPrChange w:id="3437" w:author="Yonathan Bassani" w:date="2017-03-28T11:00:00Z">
                <w:rPr>
                  <w:rFonts w:ascii="Arial" w:hAnsi="Arial" w:cs="Arial"/>
                  <w:sz w:val="22"/>
                  <w:szCs w:val="22"/>
                  <w:rtl/>
                </w:rPr>
              </w:rPrChange>
            </w:rPr>
            <w:delText xml:space="preserve"> </w:delText>
          </w:r>
          <w:r w:rsidRPr="002C09AF" w:rsidDel="001C7A3D">
            <w:rPr>
              <w:rFonts w:cs="David" w:hint="eastAsia"/>
              <w:rtl/>
              <w:rPrChange w:id="3438" w:author="Yonathan Bassani" w:date="2017-03-28T11:00:00Z">
                <w:rPr>
                  <w:rFonts w:ascii="Arial" w:hAnsi="Arial" w:cs="Arial" w:hint="eastAsia"/>
                  <w:sz w:val="22"/>
                  <w:szCs w:val="22"/>
                  <w:rtl/>
                </w:rPr>
              </w:rPrChange>
            </w:rPr>
            <w:delText>מורשי</w:delText>
          </w:r>
          <w:r w:rsidRPr="002C09AF" w:rsidDel="001C7A3D">
            <w:rPr>
              <w:rFonts w:cs="David"/>
              <w:rtl/>
              <w:rPrChange w:id="3439" w:author="Yonathan Bassani" w:date="2017-03-28T11:00:00Z">
                <w:rPr>
                  <w:rFonts w:ascii="Arial" w:hAnsi="Arial" w:cs="Arial"/>
                  <w:sz w:val="22"/>
                  <w:szCs w:val="22"/>
                  <w:rtl/>
                </w:rPr>
              </w:rPrChange>
            </w:rPr>
            <w:delText xml:space="preserve"> </w:delText>
          </w:r>
          <w:r w:rsidRPr="002C09AF" w:rsidDel="001C7A3D">
            <w:rPr>
              <w:rFonts w:cs="David" w:hint="eastAsia"/>
              <w:rtl/>
              <w:rPrChange w:id="3440" w:author="Yonathan Bassani" w:date="2017-03-28T11:00:00Z">
                <w:rPr>
                  <w:rFonts w:ascii="Arial" w:hAnsi="Arial" w:cs="Arial" w:hint="eastAsia"/>
                  <w:sz w:val="22"/>
                  <w:szCs w:val="22"/>
                  <w:rtl/>
                </w:rPr>
              </w:rPrChange>
            </w:rPr>
            <w:delText>החתימה</w:delText>
          </w:r>
          <w:r w:rsidRPr="002C09AF" w:rsidDel="001C7A3D">
            <w:rPr>
              <w:rFonts w:cs="David"/>
              <w:rtl/>
              <w:rPrChange w:id="3441" w:author="Yonathan Bassani" w:date="2017-03-28T11:00:00Z">
                <w:rPr>
                  <w:rFonts w:ascii="Arial" w:hAnsi="Arial" w:cs="Arial"/>
                  <w:sz w:val="22"/>
                  <w:szCs w:val="22"/>
                  <w:rtl/>
                </w:rPr>
              </w:rPrChange>
            </w:rPr>
            <w:delText xml:space="preserve"> וחותמת של הבנק</w:delText>
          </w:r>
        </w:del>
      </w:ins>
    </w:p>
    <w:p w:rsidR="00B52660" w:rsidRPr="002C09AF" w:rsidDel="001C7A3D" w:rsidRDefault="00B52660">
      <w:pPr>
        <w:pStyle w:val="22"/>
        <w:jc w:val="center"/>
        <w:rPr>
          <w:ins w:id="3442" w:author="Merav Asraf (Rashi)" w:date="2017-02-14T15:33:00Z"/>
          <w:del w:id="3443" w:author="Yael Adelman" w:date="2017-03-15T23:07:00Z"/>
          <w:rFonts w:cs="David"/>
          <w:rtl/>
          <w:rPrChange w:id="3444" w:author="Yonathan Bassani" w:date="2017-03-28T11:00:00Z">
            <w:rPr>
              <w:ins w:id="3445" w:author="Merav Asraf (Rashi)" w:date="2017-02-14T15:33:00Z"/>
              <w:del w:id="3446" w:author="Yael Adelman" w:date="2017-03-15T23:07:00Z"/>
              <w:rFonts w:ascii="Arial" w:hAnsi="Arial" w:cs="Arial"/>
              <w:sz w:val="22"/>
              <w:szCs w:val="22"/>
              <w:rtl/>
            </w:rPr>
          </w:rPrChange>
        </w:rPr>
        <w:pPrChange w:id="3447" w:author="Yonathan Bassani" w:date="2017-03-28T11:00:00Z">
          <w:pPr>
            <w:spacing w:line="360" w:lineRule="auto"/>
            <w:jc w:val="both"/>
          </w:pPr>
        </w:pPrChange>
      </w:pPr>
    </w:p>
    <w:p w:rsidR="005A2A07" w:rsidRPr="002C09AF" w:rsidDel="001C7A3D" w:rsidRDefault="005A2A07">
      <w:pPr>
        <w:pStyle w:val="22"/>
        <w:jc w:val="center"/>
        <w:rPr>
          <w:del w:id="3448" w:author="Yael Adelman" w:date="2017-03-15T23:07:00Z"/>
          <w:rFonts w:cs="David"/>
          <w:i w:val="0"/>
          <w:iCs w:val="0"/>
          <w:rtl/>
          <w:rPrChange w:id="3449" w:author="Yonathan Bassani" w:date="2017-03-28T11:00:00Z">
            <w:rPr>
              <w:del w:id="3450" w:author="Yael Adelman" w:date="2017-03-15T23:07:00Z"/>
              <w:b w:val="0"/>
              <w:bCs w:val="0"/>
              <w:sz w:val="24"/>
              <w:szCs w:val="24"/>
              <w:highlight w:val="yellow"/>
              <w:u w:val="single"/>
              <w:rtl/>
            </w:rPr>
          </w:rPrChange>
        </w:rPr>
        <w:pPrChange w:id="3451" w:author="Yonathan Bassani" w:date="2017-03-28T11:00:00Z">
          <w:pPr>
            <w:pStyle w:val="22"/>
            <w:ind w:left="-710"/>
            <w:jc w:val="center"/>
          </w:pPr>
        </w:pPrChange>
      </w:pPr>
    </w:p>
    <w:p w:rsidR="003C4991" w:rsidRPr="002C09AF" w:rsidDel="002C09AF" w:rsidRDefault="003C4991">
      <w:pPr>
        <w:pStyle w:val="22"/>
        <w:jc w:val="center"/>
        <w:rPr>
          <w:del w:id="3452" w:author="Yonathan Bassani" w:date="2017-03-28T11:00:00Z"/>
          <w:b w:val="0"/>
          <w:bCs w:val="0"/>
          <w:rtl/>
          <w:rPrChange w:id="3453" w:author="Yonathan Bassani" w:date="2017-03-28T11:00:00Z">
            <w:rPr>
              <w:del w:id="3454" w:author="Yonathan Bassani" w:date="2017-03-28T11:00:00Z"/>
              <w:b/>
              <w:bCs/>
              <w:szCs w:val="32"/>
              <w:rtl/>
            </w:rPr>
          </w:rPrChange>
        </w:rPr>
        <w:pPrChange w:id="3455" w:author="Yonathan Bassani" w:date="2017-03-28T11:00:00Z">
          <w:pPr>
            <w:spacing w:line="360" w:lineRule="auto"/>
            <w:jc w:val="center"/>
          </w:pPr>
        </w:pPrChange>
      </w:pPr>
      <w:del w:id="3456" w:author="Yael Adelman" w:date="2017-03-15T23:07:00Z">
        <w:r w:rsidRPr="002C09AF" w:rsidDel="001C7A3D">
          <w:rPr>
            <w:b w:val="0"/>
            <w:bCs w:val="0"/>
            <w:rtl/>
            <w:rPrChange w:id="3457" w:author="Yonathan Bassani" w:date="2017-03-28T11:00:00Z">
              <w:rPr>
                <w:b/>
                <w:bCs/>
                <w:rtl/>
              </w:rPr>
            </w:rPrChange>
          </w:rPr>
          <w:br w:type="page"/>
        </w:r>
      </w:del>
      <w:r w:rsidRPr="002C09AF">
        <w:rPr>
          <w:rFonts w:hint="eastAsia"/>
          <w:b w:val="0"/>
          <w:bCs w:val="0"/>
          <w:rtl/>
          <w:rPrChange w:id="3458" w:author="Yonathan Bassani" w:date="2017-03-28T11:00:00Z">
            <w:rPr>
              <w:rFonts w:hint="eastAsia"/>
              <w:b/>
              <w:bCs/>
              <w:szCs w:val="32"/>
              <w:rtl/>
            </w:rPr>
          </w:rPrChange>
        </w:rPr>
        <w:t>נספח</w:t>
      </w:r>
      <w:r w:rsidRPr="002C09AF">
        <w:rPr>
          <w:b w:val="0"/>
          <w:bCs w:val="0"/>
          <w:rtl/>
          <w:rPrChange w:id="3459" w:author="Yonathan Bassani" w:date="2017-03-28T11:00:00Z">
            <w:rPr>
              <w:b/>
              <w:bCs/>
              <w:szCs w:val="32"/>
              <w:rtl/>
            </w:rPr>
          </w:rPrChange>
        </w:rPr>
        <w:t xml:space="preserve"> </w:t>
      </w:r>
      <w:r w:rsidR="007145C4" w:rsidRPr="002C09AF">
        <w:rPr>
          <w:b w:val="0"/>
          <w:bCs w:val="0"/>
          <w:rtl/>
          <w:rPrChange w:id="3460" w:author="Yonathan Bassani" w:date="2017-03-28T11:00:00Z">
            <w:rPr>
              <w:b/>
              <w:bCs/>
              <w:szCs w:val="32"/>
              <w:rtl/>
            </w:rPr>
          </w:rPrChange>
        </w:rPr>
        <w:t>9</w:t>
      </w:r>
      <w:ins w:id="3461" w:author="Yonathan Bassani" w:date="2017-03-28T11:00:00Z">
        <w:r w:rsidR="002C09AF">
          <w:rPr>
            <w:rFonts w:cs="David" w:hint="cs"/>
            <w:i w:val="0"/>
            <w:iCs w:val="0"/>
            <w:rtl/>
          </w:rPr>
          <w:t xml:space="preserve">- </w:t>
        </w:r>
      </w:ins>
    </w:p>
    <w:p w:rsidR="005A2A07" w:rsidRPr="002C09AF" w:rsidRDefault="007145C4">
      <w:pPr>
        <w:pStyle w:val="22"/>
        <w:jc w:val="center"/>
        <w:rPr>
          <w:b w:val="0"/>
          <w:bCs w:val="0"/>
          <w:rtl/>
          <w:rPrChange w:id="3462" w:author="Yonathan Bassani" w:date="2017-03-28T11:00:00Z">
            <w:rPr>
              <w:b/>
              <w:bCs/>
              <w:szCs w:val="32"/>
              <w:rtl/>
            </w:rPr>
          </w:rPrChange>
        </w:rPr>
        <w:pPrChange w:id="3463" w:author="Yonathan Bassani" w:date="2017-03-28T11:00:00Z">
          <w:pPr>
            <w:spacing w:line="360" w:lineRule="auto"/>
            <w:jc w:val="center"/>
          </w:pPr>
        </w:pPrChange>
      </w:pPr>
      <w:r w:rsidRPr="002C09AF">
        <w:rPr>
          <w:rFonts w:cs="David" w:hint="eastAsia"/>
          <w:i w:val="0"/>
          <w:iCs w:val="0"/>
          <w:rtl/>
          <w:rPrChange w:id="3464" w:author="Yonathan Bassani" w:date="2017-03-28T11:00:00Z">
            <w:rPr>
              <w:rFonts w:hint="eastAsia"/>
              <w:i/>
              <w:iCs/>
              <w:szCs w:val="32"/>
              <w:rtl/>
            </w:rPr>
          </w:rPrChange>
        </w:rPr>
        <w:t>וותק</w:t>
      </w:r>
      <w:r w:rsidRPr="002C09AF">
        <w:rPr>
          <w:rFonts w:cs="David"/>
          <w:i w:val="0"/>
          <w:iCs w:val="0"/>
          <w:rtl/>
          <w:rPrChange w:id="3465" w:author="Yonathan Bassani" w:date="2017-03-28T11:00:00Z">
            <w:rPr>
              <w:i/>
              <w:iCs/>
              <w:szCs w:val="32"/>
              <w:rtl/>
            </w:rPr>
          </w:rPrChange>
        </w:rPr>
        <w:t xml:space="preserve"> </w:t>
      </w:r>
      <w:r w:rsidRPr="002C09AF">
        <w:rPr>
          <w:rFonts w:cs="David" w:hint="eastAsia"/>
          <w:i w:val="0"/>
          <w:iCs w:val="0"/>
          <w:rtl/>
          <w:rPrChange w:id="3466" w:author="Yonathan Bassani" w:date="2017-03-28T11:00:00Z">
            <w:rPr>
              <w:rFonts w:hint="eastAsia"/>
              <w:i/>
              <w:iCs/>
              <w:szCs w:val="32"/>
              <w:rtl/>
            </w:rPr>
          </w:rPrChange>
        </w:rPr>
        <w:t>וניסיון</w:t>
      </w:r>
      <w:r w:rsidRPr="002C09AF">
        <w:rPr>
          <w:rFonts w:cs="David"/>
          <w:i w:val="0"/>
          <w:iCs w:val="0"/>
          <w:rtl/>
          <w:rPrChange w:id="3467" w:author="Yonathan Bassani" w:date="2017-03-28T11:00:00Z">
            <w:rPr>
              <w:i/>
              <w:iCs/>
              <w:szCs w:val="32"/>
              <w:rtl/>
            </w:rPr>
          </w:rPrChange>
        </w:rPr>
        <w:t xml:space="preserve"> </w:t>
      </w:r>
      <w:r w:rsidRPr="002C09AF">
        <w:rPr>
          <w:rFonts w:cs="David" w:hint="eastAsia"/>
          <w:i w:val="0"/>
          <w:iCs w:val="0"/>
          <w:rtl/>
          <w:rPrChange w:id="3468" w:author="Yonathan Bassani" w:date="2017-03-28T11:00:00Z">
            <w:rPr>
              <w:rFonts w:hint="eastAsia"/>
              <w:i/>
              <w:iCs/>
              <w:szCs w:val="32"/>
              <w:rtl/>
            </w:rPr>
          </w:rPrChange>
        </w:rPr>
        <w:t>המציע</w:t>
      </w:r>
    </w:p>
    <w:p w:rsidR="005E7AFA" w:rsidRPr="00B34EE8" w:rsidRDefault="005E7AFA" w:rsidP="00F76A04">
      <w:pPr>
        <w:spacing w:line="360" w:lineRule="auto"/>
        <w:rPr>
          <w:highlight w:val="red"/>
          <w:rtl/>
        </w:rPr>
      </w:pPr>
    </w:p>
    <w:p w:rsidR="007145C4" w:rsidRDefault="007145C4" w:rsidP="00F76A04">
      <w:pPr>
        <w:numPr>
          <w:ilvl w:val="0"/>
          <w:numId w:val="32"/>
        </w:numPr>
        <w:spacing w:line="360" w:lineRule="auto"/>
        <w:rPr>
          <w:color w:val="000000"/>
        </w:rPr>
      </w:pPr>
      <w:r>
        <w:rPr>
          <w:rFonts w:hint="cs"/>
          <w:color w:val="000000"/>
          <w:rtl/>
        </w:rPr>
        <w:t>מספר שנות ותק, במהלך השנים 2011-2016 ב</w:t>
      </w:r>
      <w:r>
        <w:rPr>
          <w:rFonts w:hint="cs"/>
          <w:b/>
          <w:bCs/>
          <w:color w:val="000000"/>
          <w:rtl/>
        </w:rPr>
        <w:t>איסוף תיעוד רפואי עבור משרדי ממשלה/רשויות מקומיות/חברות ממשלתיות/חברות ביטוח</w:t>
      </w:r>
      <w:r>
        <w:rPr>
          <w:rFonts w:hint="cs"/>
          <w:color w:val="000000"/>
          <w:rtl/>
        </w:rPr>
        <w:t xml:space="preserve">: __________ שנים,  החל מתאריך </w:t>
      </w:r>
      <w:r w:rsidRPr="002D7A18">
        <w:rPr>
          <w:rFonts w:hint="cs"/>
          <w:rtl/>
        </w:rPr>
        <w:t>יש לציין חודש ושנה</w:t>
      </w:r>
      <w:r>
        <w:rPr>
          <w:rFonts w:hint="cs"/>
          <w:color w:val="000000"/>
          <w:rtl/>
        </w:rPr>
        <w:t>): ____________ .</w:t>
      </w:r>
    </w:p>
    <w:p w:rsidR="007145C4" w:rsidRDefault="007145C4" w:rsidP="00F76A04">
      <w:pPr>
        <w:spacing w:line="360" w:lineRule="auto"/>
        <w:ind w:left="360"/>
        <w:rPr>
          <w:color w:val="000000"/>
        </w:rPr>
      </w:pPr>
    </w:p>
    <w:p w:rsidR="007145C4" w:rsidRPr="007145C4" w:rsidRDefault="007145C4" w:rsidP="00F76A04">
      <w:pPr>
        <w:numPr>
          <w:ilvl w:val="0"/>
          <w:numId w:val="32"/>
        </w:numPr>
        <w:spacing w:line="360" w:lineRule="auto"/>
        <w:rPr>
          <w:color w:val="000000"/>
          <w:rtl/>
        </w:rPr>
      </w:pPr>
      <w:r w:rsidRPr="007145C4">
        <w:rPr>
          <w:rFonts w:hint="cs"/>
          <w:color w:val="000000"/>
          <w:rtl/>
        </w:rPr>
        <w:t>למציע ניסיון באיסוף תיעוד רפואי בפריסה ארצית* בכל אחת מ- 3 השנים האחרונות (2014-2016), לפחות מארבע מבין קבוצות הגופים הבאים: בתי חולים, קופת חולים, רופאים פרטיים, המוסד לביטוח לאומי, משטרת ישראל, לשכות הבריאות והרווחה</w:t>
      </w:r>
      <w:r>
        <w:rPr>
          <w:rFonts w:hint="cs"/>
          <w:color w:val="000000"/>
          <w:rtl/>
        </w:rPr>
        <w:t>, בהיקף של 1000 תיקים לפחות בכל שנה.</w:t>
      </w:r>
      <w:r w:rsidRPr="00BB6B65">
        <w:rPr>
          <w:rFonts w:hint="cs"/>
          <w:color w:val="000000"/>
          <w:rtl/>
        </w:rPr>
        <w:br/>
      </w:r>
      <w:r w:rsidR="00E42BEC">
        <w:rPr>
          <w:color w:val="000000"/>
          <w:rtl/>
        </w:rPr>
        <w:br/>
      </w:r>
      <w:r w:rsidRPr="007145C4">
        <w:rPr>
          <w:rFonts w:hint="cs"/>
          <w:color w:val="000000"/>
          <w:rtl/>
        </w:rPr>
        <w:t>* פריסה ארצית תחשב איסוף מלפחות שתי נקודות איסוף בכל אחד מהמחוזות הבאים (לפי גבולות המחוז של מערכת בתי המשפט ולפי שיקול דעתו הבלעדי של המשרד): מחוז ירושלים והסביבה, מחוז ת"א והמרכז, מחוז חיפה, מחוז צפון, מחוז דרום.</w:t>
      </w:r>
      <w:r>
        <w:rPr>
          <w:rFonts w:hint="cs"/>
          <w:color w:val="000000"/>
          <w:rtl/>
        </w:rPr>
        <w:br/>
      </w:r>
      <w:r w:rsidR="00E42BEC">
        <w:rPr>
          <w:color w:val="000000"/>
          <w:rtl/>
        </w:rPr>
        <w:br/>
      </w:r>
      <w:r>
        <w:rPr>
          <w:rFonts w:hint="cs"/>
          <w:color w:val="000000"/>
          <w:rtl/>
        </w:rPr>
        <w:t>הניסיון יפורט בטבלה במבנה הבא:</w:t>
      </w:r>
    </w:p>
    <w:p w:rsidR="007145C4" w:rsidRPr="00BB6B65" w:rsidRDefault="007145C4" w:rsidP="00F76A04">
      <w:pPr>
        <w:spacing w:line="360" w:lineRule="auto"/>
        <w:ind w:left="360"/>
        <w:rPr>
          <w:color w:val="000000"/>
        </w:rPr>
      </w:pPr>
    </w:p>
    <w:tbl>
      <w:tblPr>
        <w:bidiVisual/>
        <w:tblW w:w="0" w:type="auto"/>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569"/>
        <w:gridCol w:w="1584"/>
        <w:gridCol w:w="1721"/>
        <w:gridCol w:w="1288"/>
        <w:gridCol w:w="1122"/>
        <w:gridCol w:w="1652"/>
      </w:tblGrid>
      <w:tr w:rsidR="007145C4" w:rsidRPr="0059129D" w:rsidTr="007145C4">
        <w:trPr>
          <w:jc w:val="center"/>
        </w:trPr>
        <w:tc>
          <w:tcPr>
            <w:tcW w:w="1425" w:type="dxa"/>
            <w:shd w:val="clear" w:color="auto" w:fill="E6E6E6"/>
          </w:tcPr>
          <w:p w:rsidR="007145C4" w:rsidRDefault="007145C4">
            <w:pPr>
              <w:spacing w:line="360" w:lineRule="auto"/>
              <w:rPr>
                <w:b/>
                <w:bCs/>
                <w:rtl/>
              </w:rPr>
              <w:pPrChange w:id="3469" w:author="Yael Adelman" w:date="2017-03-27T14:29:00Z">
                <w:pPr>
                  <w:spacing w:line="360" w:lineRule="auto"/>
                  <w:jc w:val="center"/>
                </w:pPr>
              </w:pPrChange>
            </w:pPr>
            <w:r w:rsidRPr="0059129D">
              <w:rPr>
                <w:rFonts w:hint="cs"/>
                <w:b/>
                <w:bCs/>
                <w:rtl/>
              </w:rPr>
              <w:t>שם הלקוח</w:t>
            </w:r>
          </w:p>
          <w:p w:rsidR="007145C4" w:rsidRPr="0059129D" w:rsidRDefault="007145C4">
            <w:pPr>
              <w:spacing w:line="360" w:lineRule="auto"/>
              <w:rPr>
                <w:b/>
                <w:bCs/>
                <w:rtl/>
              </w:rPr>
              <w:pPrChange w:id="3470" w:author="Yael Adelman" w:date="2017-03-27T14:29:00Z">
                <w:pPr>
                  <w:spacing w:line="360" w:lineRule="auto"/>
                  <w:jc w:val="center"/>
                </w:pPr>
              </w:pPrChange>
            </w:pPr>
            <w:r>
              <w:rPr>
                <w:rFonts w:hint="cs"/>
                <w:b/>
                <w:bCs/>
                <w:rtl/>
              </w:rPr>
              <w:t>(עבורו נאסף המידע)</w:t>
            </w:r>
          </w:p>
        </w:tc>
        <w:tc>
          <w:tcPr>
            <w:tcW w:w="1569" w:type="dxa"/>
            <w:shd w:val="clear" w:color="auto" w:fill="E6E6E6"/>
          </w:tcPr>
          <w:p w:rsidR="007145C4" w:rsidRPr="0059129D" w:rsidRDefault="007145C4">
            <w:pPr>
              <w:spacing w:line="360" w:lineRule="auto"/>
              <w:rPr>
                <w:b/>
                <w:bCs/>
                <w:rtl/>
              </w:rPr>
              <w:pPrChange w:id="3471" w:author="Yael Adelman" w:date="2017-03-27T14:29:00Z">
                <w:pPr>
                  <w:spacing w:line="360" w:lineRule="auto"/>
                  <w:jc w:val="center"/>
                </w:pPr>
              </w:pPrChange>
            </w:pPr>
            <w:r>
              <w:rPr>
                <w:rFonts w:hint="cs"/>
                <w:b/>
                <w:bCs/>
                <w:rtl/>
              </w:rPr>
              <w:t>מס' התיקים הרפואיים בכל שנה</w:t>
            </w:r>
          </w:p>
        </w:tc>
        <w:tc>
          <w:tcPr>
            <w:tcW w:w="1584" w:type="dxa"/>
            <w:shd w:val="clear" w:color="auto" w:fill="E6E6E6"/>
          </w:tcPr>
          <w:p w:rsidR="007145C4" w:rsidRDefault="007145C4">
            <w:pPr>
              <w:spacing w:line="360" w:lineRule="auto"/>
              <w:rPr>
                <w:b/>
                <w:bCs/>
                <w:rtl/>
              </w:rPr>
              <w:pPrChange w:id="3472" w:author="Yael Adelman" w:date="2017-03-27T14:29:00Z">
                <w:pPr>
                  <w:spacing w:line="360" w:lineRule="auto"/>
                  <w:jc w:val="center"/>
                </w:pPr>
              </w:pPrChange>
            </w:pPr>
            <w:r>
              <w:rPr>
                <w:rFonts w:hint="cs"/>
                <w:b/>
                <w:bCs/>
                <w:rtl/>
              </w:rPr>
              <w:t>הגופים מהם נאסף המידע</w:t>
            </w:r>
          </w:p>
        </w:tc>
        <w:tc>
          <w:tcPr>
            <w:tcW w:w="1721" w:type="dxa"/>
            <w:shd w:val="clear" w:color="auto" w:fill="E6E6E6"/>
          </w:tcPr>
          <w:p w:rsidR="007145C4" w:rsidRPr="0059129D" w:rsidRDefault="007145C4">
            <w:pPr>
              <w:spacing w:line="360" w:lineRule="auto"/>
              <w:rPr>
                <w:b/>
                <w:bCs/>
                <w:rtl/>
              </w:rPr>
              <w:pPrChange w:id="3473" w:author="Yael Adelman" w:date="2017-03-27T14:29:00Z">
                <w:pPr>
                  <w:spacing w:line="360" w:lineRule="auto"/>
                  <w:jc w:val="center"/>
                </w:pPr>
              </w:pPrChange>
            </w:pPr>
            <w:r>
              <w:rPr>
                <w:rFonts w:hint="cs"/>
                <w:b/>
                <w:bCs/>
                <w:rtl/>
              </w:rPr>
              <w:t>מספר נקודות האיסוף</w:t>
            </w:r>
            <w:r w:rsidR="00901632">
              <w:rPr>
                <w:rFonts w:hint="cs"/>
                <w:b/>
                <w:bCs/>
                <w:rtl/>
              </w:rPr>
              <w:t xml:space="preserve"> (לפי מחוז)</w:t>
            </w:r>
          </w:p>
        </w:tc>
        <w:tc>
          <w:tcPr>
            <w:tcW w:w="1288" w:type="dxa"/>
            <w:shd w:val="clear" w:color="auto" w:fill="E6E6E6"/>
          </w:tcPr>
          <w:p w:rsidR="007145C4" w:rsidRPr="0059129D" w:rsidRDefault="007145C4">
            <w:pPr>
              <w:spacing w:line="360" w:lineRule="auto"/>
              <w:rPr>
                <w:b/>
                <w:bCs/>
                <w:rtl/>
              </w:rPr>
              <w:pPrChange w:id="3474" w:author="Yael Adelman" w:date="2017-03-27T14:29:00Z">
                <w:pPr>
                  <w:spacing w:line="360" w:lineRule="auto"/>
                  <w:jc w:val="center"/>
                </w:pPr>
              </w:pPrChange>
            </w:pPr>
            <w:r w:rsidRPr="0059129D">
              <w:rPr>
                <w:rFonts w:hint="cs"/>
                <w:b/>
                <w:bCs/>
                <w:rtl/>
              </w:rPr>
              <w:t>שנות ביצוע</w:t>
            </w:r>
          </w:p>
          <w:p w:rsidR="007145C4" w:rsidRPr="0059129D" w:rsidRDefault="007145C4">
            <w:pPr>
              <w:spacing w:line="360" w:lineRule="auto"/>
              <w:rPr>
                <w:b/>
                <w:bCs/>
                <w:rtl/>
              </w:rPr>
              <w:pPrChange w:id="3475" w:author="Yael Adelman" w:date="2017-03-27T14:29:00Z">
                <w:pPr>
                  <w:spacing w:line="360" w:lineRule="auto"/>
                  <w:jc w:val="center"/>
                </w:pPr>
              </w:pPrChange>
            </w:pPr>
            <w:r w:rsidRPr="0059129D">
              <w:rPr>
                <w:rFonts w:hint="cs"/>
                <w:b/>
                <w:bCs/>
                <w:rtl/>
              </w:rPr>
              <w:t>(</w:t>
            </w:r>
            <w:r w:rsidRPr="0059129D">
              <w:rPr>
                <w:rFonts w:hint="cs"/>
                <w:b/>
                <w:bCs/>
                <w:sz w:val="20"/>
                <w:szCs w:val="20"/>
                <w:rtl/>
              </w:rPr>
              <w:t xml:space="preserve">בפורמט </w:t>
            </w:r>
            <w:r w:rsidRPr="0059129D">
              <w:rPr>
                <w:b/>
                <w:bCs/>
                <w:sz w:val="20"/>
                <w:szCs w:val="20"/>
              </w:rPr>
              <w:t>MM/YYYY – MM/YYYY</w:t>
            </w:r>
            <w:r w:rsidRPr="0059129D">
              <w:rPr>
                <w:rFonts w:hint="cs"/>
                <w:b/>
                <w:bCs/>
                <w:sz w:val="20"/>
                <w:szCs w:val="20"/>
                <w:rtl/>
              </w:rPr>
              <w:t>)</w:t>
            </w:r>
          </w:p>
        </w:tc>
        <w:tc>
          <w:tcPr>
            <w:tcW w:w="1122" w:type="dxa"/>
            <w:shd w:val="clear" w:color="auto" w:fill="E6E6E6"/>
          </w:tcPr>
          <w:p w:rsidR="007145C4" w:rsidRPr="0059129D" w:rsidRDefault="007145C4">
            <w:pPr>
              <w:spacing w:line="360" w:lineRule="auto"/>
              <w:rPr>
                <w:b/>
                <w:bCs/>
                <w:rtl/>
              </w:rPr>
              <w:pPrChange w:id="3476" w:author="Yael Adelman" w:date="2017-03-27T14:29:00Z">
                <w:pPr>
                  <w:spacing w:line="360" w:lineRule="auto"/>
                  <w:jc w:val="center"/>
                </w:pPr>
              </w:pPrChange>
            </w:pPr>
            <w:r w:rsidRPr="0059129D">
              <w:rPr>
                <w:rFonts w:hint="cs"/>
                <w:b/>
                <w:bCs/>
                <w:rtl/>
              </w:rPr>
              <w:t>שם איש קשר</w:t>
            </w:r>
          </w:p>
        </w:tc>
        <w:tc>
          <w:tcPr>
            <w:tcW w:w="1652" w:type="dxa"/>
            <w:shd w:val="clear" w:color="auto" w:fill="E6E6E6"/>
          </w:tcPr>
          <w:p w:rsidR="007145C4" w:rsidRPr="0059129D" w:rsidRDefault="007145C4">
            <w:pPr>
              <w:spacing w:line="360" w:lineRule="auto"/>
              <w:rPr>
                <w:b/>
                <w:bCs/>
                <w:rtl/>
              </w:rPr>
              <w:pPrChange w:id="3477" w:author="Yael Adelman" w:date="2017-03-27T14:29:00Z">
                <w:pPr>
                  <w:spacing w:line="360" w:lineRule="auto"/>
                  <w:jc w:val="center"/>
                </w:pPr>
              </w:pPrChange>
            </w:pPr>
            <w:r w:rsidRPr="0059129D">
              <w:rPr>
                <w:rFonts w:hint="cs"/>
                <w:b/>
                <w:bCs/>
                <w:rtl/>
              </w:rPr>
              <w:t>טלפון/טלפון נייד</w:t>
            </w:r>
          </w:p>
        </w:tc>
      </w:tr>
      <w:tr w:rsidR="007145C4" w:rsidRPr="0059129D" w:rsidTr="007145C4">
        <w:trPr>
          <w:jc w:val="center"/>
        </w:trPr>
        <w:tc>
          <w:tcPr>
            <w:tcW w:w="1425" w:type="dxa"/>
            <w:shd w:val="clear" w:color="auto" w:fill="auto"/>
          </w:tcPr>
          <w:p w:rsidR="007145C4" w:rsidRPr="0059129D" w:rsidRDefault="007145C4" w:rsidP="00F76A04">
            <w:pPr>
              <w:spacing w:line="360" w:lineRule="auto"/>
              <w:rPr>
                <w:rtl/>
              </w:rPr>
            </w:pPr>
          </w:p>
          <w:p w:rsidR="007145C4" w:rsidRPr="0059129D" w:rsidRDefault="007145C4" w:rsidP="008B1C38">
            <w:pPr>
              <w:spacing w:line="360" w:lineRule="auto"/>
              <w:rPr>
                <w:rtl/>
              </w:rPr>
            </w:pPr>
          </w:p>
        </w:tc>
        <w:tc>
          <w:tcPr>
            <w:tcW w:w="1569" w:type="dxa"/>
          </w:tcPr>
          <w:p w:rsidR="007145C4" w:rsidRPr="0059129D" w:rsidRDefault="007145C4" w:rsidP="001A6886">
            <w:pPr>
              <w:spacing w:line="360" w:lineRule="auto"/>
              <w:rPr>
                <w:rtl/>
              </w:rPr>
            </w:pPr>
          </w:p>
        </w:tc>
        <w:tc>
          <w:tcPr>
            <w:tcW w:w="1584" w:type="dxa"/>
          </w:tcPr>
          <w:p w:rsidR="007145C4" w:rsidRPr="0059129D" w:rsidRDefault="007145C4" w:rsidP="001A6886">
            <w:pPr>
              <w:spacing w:line="360" w:lineRule="auto"/>
              <w:rPr>
                <w:rtl/>
              </w:rPr>
            </w:pPr>
          </w:p>
        </w:tc>
        <w:tc>
          <w:tcPr>
            <w:tcW w:w="1721" w:type="dxa"/>
            <w:shd w:val="clear" w:color="auto" w:fill="auto"/>
          </w:tcPr>
          <w:p w:rsidR="007145C4" w:rsidRPr="0059129D" w:rsidRDefault="007145C4" w:rsidP="00A221CA">
            <w:pPr>
              <w:spacing w:line="360" w:lineRule="auto"/>
              <w:rPr>
                <w:rtl/>
              </w:rPr>
            </w:pPr>
          </w:p>
        </w:tc>
        <w:tc>
          <w:tcPr>
            <w:tcW w:w="1288" w:type="dxa"/>
            <w:shd w:val="clear" w:color="auto" w:fill="auto"/>
          </w:tcPr>
          <w:p w:rsidR="007145C4" w:rsidRPr="0059129D" w:rsidRDefault="007145C4" w:rsidP="009558D6">
            <w:pPr>
              <w:spacing w:line="360" w:lineRule="auto"/>
              <w:rPr>
                <w:rtl/>
              </w:rPr>
            </w:pPr>
          </w:p>
        </w:tc>
        <w:tc>
          <w:tcPr>
            <w:tcW w:w="1122" w:type="dxa"/>
          </w:tcPr>
          <w:p w:rsidR="007145C4" w:rsidRPr="0059129D" w:rsidRDefault="007145C4" w:rsidP="009558D6">
            <w:pPr>
              <w:spacing w:line="360" w:lineRule="auto"/>
              <w:rPr>
                <w:rtl/>
              </w:rPr>
            </w:pPr>
          </w:p>
        </w:tc>
        <w:tc>
          <w:tcPr>
            <w:tcW w:w="1652" w:type="dxa"/>
            <w:shd w:val="clear" w:color="auto" w:fill="auto"/>
          </w:tcPr>
          <w:p w:rsidR="007145C4" w:rsidRPr="0059129D" w:rsidRDefault="007145C4" w:rsidP="00575B3C">
            <w:pPr>
              <w:spacing w:line="360" w:lineRule="auto"/>
              <w:rPr>
                <w:rtl/>
              </w:rPr>
            </w:pPr>
          </w:p>
        </w:tc>
      </w:tr>
      <w:tr w:rsidR="007145C4" w:rsidRPr="0059129D" w:rsidTr="007145C4">
        <w:trPr>
          <w:jc w:val="center"/>
        </w:trPr>
        <w:tc>
          <w:tcPr>
            <w:tcW w:w="1425" w:type="dxa"/>
            <w:shd w:val="clear" w:color="auto" w:fill="auto"/>
          </w:tcPr>
          <w:p w:rsidR="007145C4" w:rsidRPr="0059129D" w:rsidRDefault="007145C4" w:rsidP="00F76A04">
            <w:pPr>
              <w:spacing w:line="360" w:lineRule="auto"/>
              <w:rPr>
                <w:rtl/>
              </w:rPr>
            </w:pPr>
          </w:p>
          <w:p w:rsidR="007145C4" w:rsidRPr="0059129D" w:rsidRDefault="007145C4" w:rsidP="008B1C38">
            <w:pPr>
              <w:spacing w:line="360" w:lineRule="auto"/>
              <w:rPr>
                <w:rtl/>
              </w:rPr>
            </w:pPr>
          </w:p>
        </w:tc>
        <w:tc>
          <w:tcPr>
            <w:tcW w:w="1569" w:type="dxa"/>
          </w:tcPr>
          <w:p w:rsidR="007145C4" w:rsidRPr="0059129D" w:rsidRDefault="007145C4" w:rsidP="001A6886">
            <w:pPr>
              <w:spacing w:line="360" w:lineRule="auto"/>
              <w:rPr>
                <w:rtl/>
              </w:rPr>
            </w:pPr>
          </w:p>
        </w:tc>
        <w:tc>
          <w:tcPr>
            <w:tcW w:w="1584" w:type="dxa"/>
          </w:tcPr>
          <w:p w:rsidR="007145C4" w:rsidRPr="0059129D" w:rsidRDefault="007145C4" w:rsidP="001A6886">
            <w:pPr>
              <w:spacing w:line="360" w:lineRule="auto"/>
              <w:rPr>
                <w:rtl/>
              </w:rPr>
            </w:pPr>
          </w:p>
        </w:tc>
        <w:tc>
          <w:tcPr>
            <w:tcW w:w="1721" w:type="dxa"/>
            <w:shd w:val="clear" w:color="auto" w:fill="auto"/>
          </w:tcPr>
          <w:p w:rsidR="007145C4" w:rsidRPr="0059129D" w:rsidRDefault="007145C4" w:rsidP="00A221CA">
            <w:pPr>
              <w:spacing w:line="360" w:lineRule="auto"/>
              <w:rPr>
                <w:rtl/>
              </w:rPr>
            </w:pPr>
          </w:p>
        </w:tc>
        <w:tc>
          <w:tcPr>
            <w:tcW w:w="1288" w:type="dxa"/>
            <w:shd w:val="clear" w:color="auto" w:fill="auto"/>
          </w:tcPr>
          <w:p w:rsidR="007145C4" w:rsidRPr="0059129D" w:rsidRDefault="007145C4" w:rsidP="009558D6">
            <w:pPr>
              <w:spacing w:line="360" w:lineRule="auto"/>
              <w:rPr>
                <w:rtl/>
              </w:rPr>
            </w:pPr>
          </w:p>
        </w:tc>
        <w:tc>
          <w:tcPr>
            <w:tcW w:w="1122" w:type="dxa"/>
          </w:tcPr>
          <w:p w:rsidR="007145C4" w:rsidRPr="0059129D" w:rsidRDefault="007145C4" w:rsidP="009558D6">
            <w:pPr>
              <w:spacing w:line="360" w:lineRule="auto"/>
              <w:rPr>
                <w:rtl/>
              </w:rPr>
            </w:pPr>
          </w:p>
        </w:tc>
        <w:tc>
          <w:tcPr>
            <w:tcW w:w="1652" w:type="dxa"/>
            <w:shd w:val="clear" w:color="auto" w:fill="auto"/>
          </w:tcPr>
          <w:p w:rsidR="007145C4" w:rsidRPr="0059129D" w:rsidRDefault="007145C4" w:rsidP="00575B3C">
            <w:pPr>
              <w:spacing w:line="360" w:lineRule="auto"/>
              <w:rPr>
                <w:rtl/>
              </w:rPr>
            </w:pPr>
          </w:p>
        </w:tc>
      </w:tr>
      <w:tr w:rsidR="007145C4" w:rsidRPr="0059129D" w:rsidTr="007145C4">
        <w:trPr>
          <w:jc w:val="center"/>
        </w:trPr>
        <w:tc>
          <w:tcPr>
            <w:tcW w:w="1425" w:type="dxa"/>
            <w:shd w:val="clear" w:color="auto" w:fill="auto"/>
          </w:tcPr>
          <w:p w:rsidR="007145C4" w:rsidRPr="0059129D" w:rsidRDefault="007145C4" w:rsidP="00F76A04">
            <w:pPr>
              <w:spacing w:line="360" w:lineRule="auto"/>
              <w:rPr>
                <w:rtl/>
              </w:rPr>
            </w:pPr>
          </w:p>
          <w:p w:rsidR="007145C4" w:rsidRPr="0059129D" w:rsidRDefault="007145C4" w:rsidP="008B1C38">
            <w:pPr>
              <w:spacing w:line="360" w:lineRule="auto"/>
              <w:rPr>
                <w:rtl/>
              </w:rPr>
            </w:pPr>
          </w:p>
        </w:tc>
        <w:tc>
          <w:tcPr>
            <w:tcW w:w="1569" w:type="dxa"/>
          </w:tcPr>
          <w:p w:rsidR="007145C4" w:rsidRPr="0059129D" w:rsidRDefault="007145C4" w:rsidP="001A6886">
            <w:pPr>
              <w:spacing w:line="360" w:lineRule="auto"/>
              <w:rPr>
                <w:rtl/>
              </w:rPr>
            </w:pPr>
          </w:p>
        </w:tc>
        <w:tc>
          <w:tcPr>
            <w:tcW w:w="1584" w:type="dxa"/>
          </w:tcPr>
          <w:p w:rsidR="007145C4" w:rsidRPr="0059129D" w:rsidRDefault="007145C4" w:rsidP="001A6886">
            <w:pPr>
              <w:spacing w:line="360" w:lineRule="auto"/>
              <w:rPr>
                <w:rtl/>
              </w:rPr>
            </w:pPr>
          </w:p>
        </w:tc>
        <w:tc>
          <w:tcPr>
            <w:tcW w:w="1721" w:type="dxa"/>
            <w:shd w:val="clear" w:color="auto" w:fill="auto"/>
          </w:tcPr>
          <w:p w:rsidR="007145C4" w:rsidRPr="0059129D" w:rsidRDefault="007145C4" w:rsidP="00A221CA">
            <w:pPr>
              <w:spacing w:line="360" w:lineRule="auto"/>
              <w:rPr>
                <w:rtl/>
              </w:rPr>
            </w:pPr>
          </w:p>
        </w:tc>
        <w:tc>
          <w:tcPr>
            <w:tcW w:w="1288" w:type="dxa"/>
            <w:shd w:val="clear" w:color="auto" w:fill="auto"/>
          </w:tcPr>
          <w:p w:rsidR="007145C4" w:rsidRPr="0059129D" w:rsidRDefault="007145C4" w:rsidP="009558D6">
            <w:pPr>
              <w:spacing w:line="360" w:lineRule="auto"/>
              <w:rPr>
                <w:rtl/>
              </w:rPr>
            </w:pPr>
          </w:p>
        </w:tc>
        <w:tc>
          <w:tcPr>
            <w:tcW w:w="1122" w:type="dxa"/>
          </w:tcPr>
          <w:p w:rsidR="007145C4" w:rsidRPr="0059129D" w:rsidRDefault="007145C4" w:rsidP="009558D6">
            <w:pPr>
              <w:spacing w:line="360" w:lineRule="auto"/>
              <w:rPr>
                <w:rtl/>
              </w:rPr>
            </w:pPr>
          </w:p>
        </w:tc>
        <w:tc>
          <w:tcPr>
            <w:tcW w:w="1652" w:type="dxa"/>
            <w:shd w:val="clear" w:color="auto" w:fill="auto"/>
          </w:tcPr>
          <w:p w:rsidR="007145C4" w:rsidRPr="0059129D" w:rsidRDefault="007145C4" w:rsidP="00575B3C">
            <w:pPr>
              <w:spacing w:line="360" w:lineRule="auto"/>
              <w:rPr>
                <w:rtl/>
              </w:rPr>
            </w:pPr>
          </w:p>
        </w:tc>
      </w:tr>
      <w:tr w:rsidR="007145C4" w:rsidRPr="0059129D" w:rsidTr="007145C4">
        <w:trPr>
          <w:jc w:val="center"/>
        </w:trPr>
        <w:tc>
          <w:tcPr>
            <w:tcW w:w="1425" w:type="dxa"/>
            <w:shd w:val="clear" w:color="auto" w:fill="auto"/>
          </w:tcPr>
          <w:p w:rsidR="007145C4" w:rsidRPr="0059129D" w:rsidRDefault="007145C4" w:rsidP="00F76A04">
            <w:pPr>
              <w:spacing w:line="360" w:lineRule="auto"/>
              <w:rPr>
                <w:rtl/>
              </w:rPr>
            </w:pPr>
          </w:p>
          <w:p w:rsidR="007145C4" w:rsidRPr="0059129D" w:rsidRDefault="007145C4" w:rsidP="008B1C38">
            <w:pPr>
              <w:spacing w:line="360" w:lineRule="auto"/>
              <w:rPr>
                <w:rtl/>
              </w:rPr>
            </w:pPr>
          </w:p>
        </w:tc>
        <w:tc>
          <w:tcPr>
            <w:tcW w:w="1569" w:type="dxa"/>
          </w:tcPr>
          <w:p w:rsidR="007145C4" w:rsidRPr="0059129D" w:rsidRDefault="007145C4" w:rsidP="001A6886">
            <w:pPr>
              <w:spacing w:line="360" w:lineRule="auto"/>
              <w:rPr>
                <w:rtl/>
              </w:rPr>
            </w:pPr>
          </w:p>
        </w:tc>
        <w:tc>
          <w:tcPr>
            <w:tcW w:w="1584" w:type="dxa"/>
          </w:tcPr>
          <w:p w:rsidR="007145C4" w:rsidRPr="0059129D" w:rsidRDefault="007145C4" w:rsidP="001A6886">
            <w:pPr>
              <w:spacing w:line="360" w:lineRule="auto"/>
              <w:rPr>
                <w:rtl/>
              </w:rPr>
            </w:pPr>
          </w:p>
        </w:tc>
        <w:tc>
          <w:tcPr>
            <w:tcW w:w="1721" w:type="dxa"/>
            <w:shd w:val="clear" w:color="auto" w:fill="auto"/>
          </w:tcPr>
          <w:p w:rsidR="007145C4" w:rsidRPr="0059129D" w:rsidRDefault="007145C4" w:rsidP="00A221CA">
            <w:pPr>
              <w:spacing w:line="360" w:lineRule="auto"/>
              <w:rPr>
                <w:rtl/>
              </w:rPr>
            </w:pPr>
          </w:p>
        </w:tc>
        <w:tc>
          <w:tcPr>
            <w:tcW w:w="1288" w:type="dxa"/>
            <w:shd w:val="clear" w:color="auto" w:fill="auto"/>
          </w:tcPr>
          <w:p w:rsidR="007145C4" w:rsidRPr="0059129D" w:rsidRDefault="007145C4" w:rsidP="009558D6">
            <w:pPr>
              <w:spacing w:line="360" w:lineRule="auto"/>
              <w:rPr>
                <w:rtl/>
              </w:rPr>
            </w:pPr>
          </w:p>
        </w:tc>
        <w:tc>
          <w:tcPr>
            <w:tcW w:w="1122" w:type="dxa"/>
          </w:tcPr>
          <w:p w:rsidR="007145C4" w:rsidRPr="0059129D" w:rsidRDefault="007145C4" w:rsidP="009558D6">
            <w:pPr>
              <w:spacing w:line="360" w:lineRule="auto"/>
              <w:rPr>
                <w:rtl/>
              </w:rPr>
            </w:pPr>
          </w:p>
        </w:tc>
        <w:tc>
          <w:tcPr>
            <w:tcW w:w="1652" w:type="dxa"/>
            <w:shd w:val="clear" w:color="auto" w:fill="auto"/>
          </w:tcPr>
          <w:p w:rsidR="007145C4" w:rsidRPr="0059129D" w:rsidRDefault="007145C4" w:rsidP="00575B3C">
            <w:pPr>
              <w:spacing w:line="360" w:lineRule="auto"/>
              <w:rPr>
                <w:rtl/>
              </w:rPr>
            </w:pPr>
          </w:p>
        </w:tc>
      </w:tr>
    </w:tbl>
    <w:p w:rsidR="007145C4" w:rsidRPr="0059129D" w:rsidRDefault="007145C4" w:rsidP="00F76A04">
      <w:pPr>
        <w:spacing w:line="360" w:lineRule="auto"/>
        <w:ind w:left="360"/>
        <w:rPr>
          <w:color w:val="000000"/>
        </w:rPr>
      </w:pPr>
    </w:p>
    <w:p w:rsidR="00E42BEC" w:rsidRPr="00E42BEC" w:rsidRDefault="00E42BEC" w:rsidP="00F76A04">
      <w:pPr>
        <w:numPr>
          <w:ilvl w:val="0"/>
          <w:numId w:val="32"/>
        </w:numPr>
        <w:spacing w:line="360" w:lineRule="auto"/>
        <w:rPr>
          <w:b/>
          <w:bCs/>
          <w:color w:val="000000"/>
          <w:u w:val="single"/>
          <w:rtl/>
        </w:rPr>
      </w:pPr>
      <w:r w:rsidRPr="00E42BEC">
        <w:rPr>
          <w:rFonts w:hint="cs"/>
          <w:b/>
          <w:bCs/>
          <w:color w:val="000000"/>
          <w:u w:val="single"/>
          <w:rtl/>
        </w:rPr>
        <w:t>רשימת מקומות איסוף</w:t>
      </w:r>
      <w:r w:rsidRPr="00E42BEC">
        <w:rPr>
          <w:rFonts w:hint="cs"/>
          <w:b/>
          <w:bCs/>
          <w:color w:val="000000"/>
          <w:u w:val="single"/>
          <w:rtl/>
        </w:rPr>
        <w:br/>
      </w:r>
    </w:p>
    <w:tbl>
      <w:tblPr>
        <w:bidiVisual/>
        <w:tblW w:w="0" w:type="auto"/>
        <w:jc w:val="center"/>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569"/>
        <w:gridCol w:w="1584"/>
        <w:gridCol w:w="1721"/>
        <w:gridCol w:w="1288"/>
      </w:tblGrid>
      <w:tr w:rsidR="007F570D" w:rsidRPr="0059129D" w:rsidTr="00E42BEC">
        <w:trPr>
          <w:tblHeader/>
          <w:jc w:val="center"/>
        </w:trPr>
        <w:tc>
          <w:tcPr>
            <w:tcW w:w="1425" w:type="dxa"/>
            <w:shd w:val="clear" w:color="auto" w:fill="E6E6E6"/>
          </w:tcPr>
          <w:p w:rsidR="007F570D" w:rsidRPr="0059129D" w:rsidRDefault="007F570D">
            <w:pPr>
              <w:spacing w:line="360" w:lineRule="auto"/>
              <w:rPr>
                <w:b/>
                <w:bCs/>
                <w:rtl/>
              </w:rPr>
              <w:pPrChange w:id="3478" w:author="Yael Adelman" w:date="2017-03-27T14:29:00Z">
                <w:pPr>
                  <w:spacing w:line="360" w:lineRule="auto"/>
                  <w:jc w:val="center"/>
                </w:pPr>
              </w:pPrChange>
            </w:pPr>
            <w:r>
              <w:rPr>
                <w:rFonts w:hint="cs"/>
                <w:b/>
                <w:bCs/>
                <w:rtl/>
              </w:rPr>
              <w:t>מחוז ירושלים והסביבה</w:t>
            </w:r>
          </w:p>
        </w:tc>
        <w:tc>
          <w:tcPr>
            <w:tcW w:w="1569" w:type="dxa"/>
            <w:shd w:val="clear" w:color="auto" w:fill="E6E6E6"/>
          </w:tcPr>
          <w:p w:rsidR="007F570D" w:rsidRPr="0059129D" w:rsidRDefault="007F570D">
            <w:pPr>
              <w:spacing w:line="360" w:lineRule="auto"/>
              <w:rPr>
                <w:b/>
                <w:bCs/>
                <w:rtl/>
              </w:rPr>
              <w:pPrChange w:id="3479" w:author="Yael Adelman" w:date="2017-03-27T14:29:00Z">
                <w:pPr>
                  <w:spacing w:line="360" w:lineRule="auto"/>
                  <w:jc w:val="center"/>
                </w:pPr>
              </w:pPrChange>
            </w:pPr>
            <w:r>
              <w:rPr>
                <w:rFonts w:hint="cs"/>
                <w:b/>
                <w:bCs/>
                <w:rtl/>
              </w:rPr>
              <w:t>מחוז ת"א והמרכז</w:t>
            </w:r>
          </w:p>
        </w:tc>
        <w:tc>
          <w:tcPr>
            <w:tcW w:w="1584" w:type="dxa"/>
            <w:shd w:val="clear" w:color="auto" w:fill="E6E6E6"/>
          </w:tcPr>
          <w:p w:rsidR="007F570D" w:rsidRDefault="007F570D">
            <w:pPr>
              <w:spacing w:line="360" w:lineRule="auto"/>
              <w:rPr>
                <w:b/>
                <w:bCs/>
                <w:rtl/>
              </w:rPr>
              <w:pPrChange w:id="3480" w:author="Yael Adelman" w:date="2017-03-27T14:29:00Z">
                <w:pPr>
                  <w:spacing w:line="360" w:lineRule="auto"/>
                  <w:jc w:val="center"/>
                </w:pPr>
              </w:pPrChange>
            </w:pPr>
            <w:r>
              <w:rPr>
                <w:rFonts w:hint="cs"/>
                <w:b/>
                <w:bCs/>
                <w:rtl/>
              </w:rPr>
              <w:t>מחוז חיפה</w:t>
            </w:r>
          </w:p>
        </w:tc>
        <w:tc>
          <w:tcPr>
            <w:tcW w:w="1721" w:type="dxa"/>
            <w:shd w:val="clear" w:color="auto" w:fill="E6E6E6"/>
          </w:tcPr>
          <w:p w:rsidR="007F570D" w:rsidRPr="0059129D" w:rsidRDefault="007F570D">
            <w:pPr>
              <w:spacing w:line="360" w:lineRule="auto"/>
              <w:rPr>
                <w:b/>
                <w:bCs/>
                <w:rtl/>
              </w:rPr>
              <w:pPrChange w:id="3481" w:author="Yael Adelman" w:date="2017-03-27T14:29:00Z">
                <w:pPr>
                  <w:spacing w:line="360" w:lineRule="auto"/>
                  <w:jc w:val="center"/>
                </w:pPr>
              </w:pPrChange>
            </w:pPr>
            <w:r>
              <w:rPr>
                <w:rFonts w:hint="cs"/>
                <w:b/>
                <w:bCs/>
                <w:rtl/>
              </w:rPr>
              <w:t>מחוז צפון</w:t>
            </w:r>
          </w:p>
        </w:tc>
        <w:tc>
          <w:tcPr>
            <w:tcW w:w="1288" w:type="dxa"/>
            <w:shd w:val="clear" w:color="auto" w:fill="E6E6E6"/>
          </w:tcPr>
          <w:p w:rsidR="007F570D" w:rsidRPr="0059129D" w:rsidRDefault="007F570D">
            <w:pPr>
              <w:spacing w:line="360" w:lineRule="auto"/>
              <w:rPr>
                <w:b/>
                <w:bCs/>
                <w:rtl/>
              </w:rPr>
              <w:pPrChange w:id="3482" w:author="Yael Adelman" w:date="2017-03-27T14:29:00Z">
                <w:pPr>
                  <w:spacing w:line="360" w:lineRule="auto"/>
                  <w:jc w:val="center"/>
                </w:pPr>
              </w:pPrChange>
            </w:pPr>
            <w:r>
              <w:rPr>
                <w:rFonts w:hint="cs"/>
                <w:b/>
                <w:bCs/>
                <w:rtl/>
              </w:rPr>
              <w:t>מחוז דרום</w:t>
            </w:r>
          </w:p>
        </w:tc>
      </w:tr>
      <w:tr w:rsidR="007F570D" w:rsidRPr="0059129D" w:rsidTr="00060D15">
        <w:trPr>
          <w:jc w:val="center"/>
        </w:trPr>
        <w:tc>
          <w:tcPr>
            <w:tcW w:w="1425" w:type="dxa"/>
            <w:shd w:val="clear" w:color="auto" w:fill="auto"/>
          </w:tcPr>
          <w:p w:rsidR="007F570D" w:rsidRPr="0059129D" w:rsidRDefault="007F570D" w:rsidP="00F76A04">
            <w:pPr>
              <w:spacing w:line="360" w:lineRule="auto"/>
              <w:rPr>
                <w:rtl/>
              </w:rPr>
            </w:pPr>
          </w:p>
        </w:tc>
        <w:tc>
          <w:tcPr>
            <w:tcW w:w="1569" w:type="dxa"/>
          </w:tcPr>
          <w:p w:rsidR="007F570D" w:rsidRPr="0059129D" w:rsidRDefault="007F570D" w:rsidP="008B1C38">
            <w:pPr>
              <w:spacing w:line="360" w:lineRule="auto"/>
              <w:rPr>
                <w:rtl/>
              </w:rPr>
            </w:pPr>
          </w:p>
        </w:tc>
        <w:tc>
          <w:tcPr>
            <w:tcW w:w="1584" w:type="dxa"/>
          </w:tcPr>
          <w:p w:rsidR="007F570D" w:rsidRPr="0059129D" w:rsidRDefault="007F570D" w:rsidP="001A6886">
            <w:pPr>
              <w:spacing w:line="360" w:lineRule="auto"/>
              <w:rPr>
                <w:rtl/>
              </w:rPr>
            </w:pPr>
          </w:p>
        </w:tc>
        <w:tc>
          <w:tcPr>
            <w:tcW w:w="1721" w:type="dxa"/>
            <w:shd w:val="clear" w:color="auto" w:fill="auto"/>
          </w:tcPr>
          <w:p w:rsidR="007F570D" w:rsidRPr="0059129D" w:rsidRDefault="007F570D" w:rsidP="001A6886">
            <w:pPr>
              <w:spacing w:line="360" w:lineRule="auto"/>
              <w:rPr>
                <w:rtl/>
              </w:rPr>
            </w:pPr>
          </w:p>
        </w:tc>
        <w:tc>
          <w:tcPr>
            <w:tcW w:w="1288" w:type="dxa"/>
            <w:shd w:val="clear" w:color="auto" w:fill="auto"/>
          </w:tcPr>
          <w:p w:rsidR="007F570D" w:rsidRPr="0059129D" w:rsidRDefault="007F570D" w:rsidP="00A221CA">
            <w:pPr>
              <w:spacing w:line="360" w:lineRule="auto"/>
              <w:rPr>
                <w:rtl/>
              </w:rPr>
            </w:pPr>
          </w:p>
        </w:tc>
      </w:tr>
      <w:tr w:rsidR="007F570D" w:rsidRPr="0059129D" w:rsidTr="00060D15">
        <w:trPr>
          <w:jc w:val="center"/>
        </w:trPr>
        <w:tc>
          <w:tcPr>
            <w:tcW w:w="1425" w:type="dxa"/>
            <w:shd w:val="clear" w:color="auto" w:fill="auto"/>
          </w:tcPr>
          <w:p w:rsidR="007F570D" w:rsidRPr="0059129D" w:rsidRDefault="007F570D" w:rsidP="00F76A04">
            <w:pPr>
              <w:spacing w:line="360" w:lineRule="auto"/>
              <w:rPr>
                <w:rtl/>
              </w:rPr>
            </w:pPr>
          </w:p>
        </w:tc>
        <w:tc>
          <w:tcPr>
            <w:tcW w:w="1569" w:type="dxa"/>
          </w:tcPr>
          <w:p w:rsidR="007F570D" w:rsidRPr="0059129D" w:rsidRDefault="007F570D" w:rsidP="008B1C38">
            <w:pPr>
              <w:spacing w:line="360" w:lineRule="auto"/>
              <w:rPr>
                <w:rtl/>
              </w:rPr>
            </w:pPr>
          </w:p>
        </w:tc>
        <w:tc>
          <w:tcPr>
            <w:tcW w:w="1584" w:type="dxa"/>
          </w:tcPr>
          <w:p w:rsidR="007F570D" w:rsidRPr="0059129D" w:rsidRDefault="007F570D" w:rsidP="001A6886">
            <w:pPr>
              <w:spacing w:line="360" w:lineRule="auto"/>
              <w:rPr>
                <w:rtl/>
              </w:rPr>
            </w:pPr>
          </w:p>
        </w:tc>
        <w:tc>
          <w:tcPr>
            <w:tcW w:w="1721" w:type="dxa"/>
            <w:shd w:val="clear" w:color="auto" w:fill="auto"/>
          </w:tcPr>
          <w:p w:rsidR="007F570D" w:rsidRPr="0059129D" w:rsidRDefault="007F570D" w:rsidP="001A6886">
            <w:pPr>
              <w:spacing w:line="360" w:lineRule="auto"/>
              <w:rPr>
                <w:rtl/>
              </w:rPr>
            </w:pPr>
          </w:p>
        </w:tc>
        <w:tc>
          <w:tcPr>
            <w:tcW w:w="1288" w:type="dxa"/>
            <w:shd w:val="clear" w:color="auto" w:fill="auto"/>
          </w:tcPr>
          <w:p w:rsidR="007F570D" w:rsidRPr="0059129D" w:rsidRDefault="007F570D" w:rsidP="00A221CA">
            <w:pPr>
              <w:spacing w:line="360" w:lineRule="auto"/>
              <w:rPr>
                <w:rtl/>
              </w:rPr>
            </w:pPr>
          </w:p>
        </w:tc>
      </w:tr>
      <w:tr w:rsidR="007F570D" w:rsidRPr="0059129D" w:rsidTr="00060D15">
        <w:trPr>
          <w:jc w:val="center"/>
        </w:trPr>
        <w:tc>
          <w:tcPr>
            <w:tcW w:w="1425" w:type="dxa"/>
            <w:shd w:val="clear" w:color="auto" w:fill="auto"/>
          </w:tcPr>
          <w:p w:rsidR="007F570D" w:rsidRPr="0059129D" w:rsidRDefault="007F570D" w:rsidP="00F76A04">
            <w:pPr>
              <w:spacing w:line="360" w:lineRule="auto"/>
              <w:rPr>
                <w:rtl/>
              </w:rPr>
            </w:pPr>
          </w:p>
        </w:tc>
        <w:tc>
          <w:tcPr>
            <w:tcW w:w="1569" w:type="dxa"/>
          </w:tcPr>
          <w:p w:rsidR="007F570D" w:rsidRPr="0059129D" w:rsidRDefault="007F570D" w:rsidP="008B1C38">
            <w:pPr>
              <w:spacing w:line="360" w:lineRule="auto"/>
              <w:rPr>
                <w:rtl/>
              </w:rPr>
            </w:pPr>
          </w:p>
        </w:tc>
        <w:tc>
          <w:tcPr>
            <w:tcW w:w="1584" w:type="dxa"/>
          </w:tcPr>
          <w:p w:rsidR="007F570D" w:rsidRPr="0059129D" w:rsidRDefault="007F570D" w:rsidP="001A6886">
            <w:pPr>
              <w:spacing w:line="360" w:lineRule="auto"/>
              <w:rPr>
                <w:rtl/>
              </w:rPr>
            </w:pPr>
          </w:p>
        </w:tc>
        <w:tc>
          <w:tcPr>
            <w:tcW w:w="1721" w:type="dxa"/>
            <w:shd w:val="clear" w:color="auto" w:fill="auto"/>
          </w:tcPr>
          <w:p w:rsidR="007F570D" w:rsidRPr="0059129D" w:rsidRDefault="007F570D" w:rsidP="001A6886">
            <w:pPr>
              <w:spacing w:line="360" w:lineRule="auto"/>
              <w:rPr>
                <w:rtl/>
              </w:rPr>
            </w:pPr>
          </w:p>
        </w:tc>
        <w:tc>
          <w:tcPr>
            <w:tcW w:w="1288" w:type="dxa"/>
            <w:shd w:val="clear" w:color="auto" w:fill="auto"/>
          </w:tcPr>
          <w:p w:rsidR="007F570D" w:rsidRPr="0059129D" w:rsidRDefault="007F570D" w:rsidP="00A221CA">
            <w:pPr>
              <w:spacing w:line="360" w:lineRule="auto"/>
              <w:rPr>
                <w:rtl/>
              </w:rPr>
            </w:pPr>
          </w:p>
        </w:tc>
      </w:tr>
      <w:tr w:rsidR="007F570D" w:rsidRPr="0059129D" w:rsidTr="00060D15">
        <w:trPr>
          <w:jc w:val="center"/>
        </w:trPr>
        <w:tc>
          <w:tcPr>
            <w:tcW w:w="1425" w:type="dxa"/>
            <w:shd w:val="clear" w:color="auto" w:fill="auto"/>
          </w:tcPr>
          <w:p w:rsidR="007F570D" w:rsidRPr="0059129D" w:rsidRDefault="007F570D" w:rsidP="00F76A04">
            <w:pPr>
              <w:spacing w:line="360" w:lineRule="auto"/>
              <w:rPr>
                <w:rtl/>
              </w:rPr>
            </w:pPr>
          </w:p>
        </w:tc>
        <w:tc>
          <w:tcPr>
            <w:tcW w:w="1569" w:type="dxa"/>
          </w:tcPr>
          <w:p w:rsidR="007F570D" w:rsidRPr="0059129D" w:rsidRDefault="007F570D" w:rsidP="008B1C38">
            <w:pPr>
              <w:spacing w:line="360" w:lineRule="auto"/>
              <w:rPr>
                <w:rtl/>
              </w:rPr>
            </w:pPr>
          </w:p>
        </w:tc>
        <w:tc>
          <w:tcPr>
            <w:tcW w:w="1584" w:type="dxa"/>
          </w:tcPr>
          <w:p w:rsidR="007F570D" w:rsidRPr="0059129D" w:rsidRDefault="007F570D" w:rsidP="001A6886">
            <w:pPr>
              <w:spacing w:line="360" w:lineRule="auto"/>
              <w:rPr>
                <w:rtl/>
              </w:rPr>
            </w:pPr>
          </w:p>
        </w:tc>
        <w:tc>
          <w:tcPr>
            <w:tcW w:w="1721" w:type="dxa"/>
            <w:shd w:val="clear" w:color="auto" w:fill="auto"/>
          </w:tcPr>
          <w:p w:rsidR="007F570D" w:rsidRPr="0059129D" w:rsidRDefault="007F570D" w:rsidP="001A6886">
            <w:pPr>
              <w:spacing w:line="360" w:lineRule="auto"/>
              <w:rPr>
                <w:rtl/>
              </w:rPr>
            </w:pPr>
          </w:p>
        </w:tc>
        <w:tc>
          <w:tcPr>
            <w:tcW w:w="1288" w:type="dxa"/>
            <w:shd w:val="clear" w:color="auto" w:fill="auto"/>
          </w:tcPr>
          <w:p w:rsidR="007F570D" w:rsidRPr="0059129D" w:rsidRDefault="007F570D" w:rsidP="00A221CA">
            <w:pPr>
              <w:spacing w:line="360" w:lineRule="auto"/>
              <w:rPr>
                <w:rtl/>
              </w:rPr>
            </w:pPr>
          </w:p>
        </w:tc>
      </w:tr>
      <w:tr w:rsidR="007F570D" w:rsidRPr="0059129D" w:rsidTr="00060D15">
        <w:trPr>
          <w:jc w:val="center"/>
        </w:trPr>
        <w:tc>
          <w:tcPr>
            <w:tcW w:w="1425" w:type="dxa"/>
            <w:shd w:val="clear" w:color="auto" w:fill="auto"/>
          </w:tcPr>
          <w:p w:rsidR="007F570D" w:rsidRPr="0059129D" w:rsidRDefault="007F570D" w:rsidP="00F76A04">
            <w:pPr>
              <w:spacing w:line="360" w:lineRule="auto"/>
              <w:rPr>
                <w:rtl/>
              </w:rPr>
            </w:pPr>
          </w:p>
        </w:tc>
        <w:tc>
          <w:tcPr>
            <w:tcW w:w="1569" w:type="dxa"/>
          </w:tcPr>
          <w:p w:rsidR="007F570D" w:rsidRPr="0059129D" w:rsidRDefault="007F570D" w:rsidP="008B1C38">
            <w:pPr>
              <w:spacing w:line="360" w:lineRule="auto"/>
              <w:rPr>
                <w:rtl/>
              </w:rPr>
            </w:pPr>
          </w:p>
        </w:tc>
        <w:tc>
          <w:tcPr>
            <w:tcW w:w="1584" w:type="dxa"/>
          </w:tcPr>
          <w:p w:rsidR="007F570D" w:rsidRPr="0059129D" w:rsidRDefault="007F570D" w:rsidP="001A6886">
            <w:pPr>
              <w:spacing w:line="360" w:lineRule="auto"/>
              <w:rPr>
                <w:rtl/>
              </w:rPr>
            </w:pPr>
          </w:p>
        </w:tc>
        <w:tc>
          <w:tcPr>
            <w:tcW w:w="1721" w:type="dxa"/>
            <w:shd w:val="clear" w:color="auto" w:fill="auto"/>
          </w:tcPr>
          <w:p w:rsidR="007F570D" w:rsidRPr="0059129D" w:rsidRDefault="007F570D" w:rsidP="001A6886">
            <w:pPr>
              <w:spacing w:line="360" w:lineRule="auto"/>
              <w:rPr>
                <w:rtl/>
              </w:rPr>
            </w:pPr>
          </w:p>
        </w:tc>
        <w:tc>
          <w:tcPr>
            <w:tcW w:w="1288" w:type="dxa"/>
            <w:shd w:val="clear" w:color="auto" w:fill="auto"/>
          </w:tcPr>
          <w:p w:rsidR="007F570D" w:rsidRPr="0059129D" w:rsidRDefault="007F570D" w:rsidP="00A221CA">
            <w:pPr>
              <w:spacing w:line="360" w:lineRule="auto"/>
              <w:rPr>
                <w:rtl/>
              </w:rPr>
            </w:pPr>
          </w:p>
        </w:tc>
      </w:tr>
      <w:tr w:rsidR="007F570D" w:rsidRPr="0059129D" w:rsidTr="00060D15">
        <w:trPr>
          <w:jc w:val="center"/>
        </w:trPr>
        <w:tc>
          <w:tcPr>
            <w:tcW w:w="1425" w:type="dxa"/>
            <w:shd w:val="clear" w:color="auto" w:fill="auto"/>
          </w:tcPr>
          <w:p w:rsidR="007F570D" w:rsidRPr="0059129D" w:rsidRDefault="007F570D" w:rsidP="00F76A04">
            <w:pPr>
              <w:spacing w:line="360" w:lineRule="auto"/>
              <w:rPr>
                <w:rtl/>
              </w:rPr>
            </w:pPr>
          </w:p>
        </w:tc>
        <w:tc>
          <w:tcPr>
            <w:tcW w:w="1569" w:type="dxa"/>
          </w:tcPr>
          <w:p w:rsidR="007F570D" w:rsidRPr="0059129D" w:rsidRDefault="007F570D" w:rsidP="008B1C38">
            <w:pPr>
              <w:spacing w:line="360" w:lineRule="auto"/>
              <w:rPr>
                <w:rtl/>
              </w:rPr>
            </w:pPr>
          </w:p>
        </w:tc>
        <w:tc>
          <w:tcPr>
            <w:tcW w:w="1584" w:type="dxa"/>
          </w:tcPr>
          <w:p w:rsidR="007F570D" w:rsidRPr="0059129D" w:rsidRDefault="007F570D" w:rsidP="001A6886">
            <w:pPr>
              <w:spacing w:line="360" w:lineRule="auto"/>
              <w:rPr>
                <w:rtl/>
              </w:rPr>
            </w:pPr>
          </w:p>
        </w:tc>
        <w:tc>
          <w:tcPr>
            <w:tcW w:w="1721" w:type="dxa"/>
            <w:shd w:val="clear" w:color="auto" w:fill="auto"/>
          </w:tcPr>
          <w:p w:rsidR="007F570D" w:rsidRPr="0059129D" w:rsidRDefault="007F570D" w:rsidP="001A6886">
            <w:pPr>
              <w:spacing w:line="360" w:lineRule="auto"/>
              <w:rPr>
                <w:rtl/>
              </w:rPr>
            </w:pPr>
          </w:p>
        </w:tc>
        <w:tc>
          <w:tcPr>
            <w:tcW w:w="1288" w:type="dxa"/>
            <w:shd w:val="clear" w:color="auto" w:fill="auto"/>
          </w:tcPr>
          <w:p w:rsidR="007F570D" w:rsidRPr="0059129D" w:rsidRDefault="007F570D" w:rsidP="00A221CA">
            <w:pPr>
              <w:spacing w:line="360" w:lineRule="auto"/>
              <w:rPr>
                <w:rtl/>
              </w:rPr>
            </w:pPr>
          </w:p>
        </w:tc>
      </w:tr>
      <w:tr w:rsidR="007F570D" w:rsidRPr="0059129D" w:rsidTr="00060D15">
        <w:trPr>
          <w:jc w:val="center"/>
        </w:trPr>
        <w:tc>
          <w:tcPr>
            <w:tcW w:w="1425" w:type="dxa"/>
            <w:shd w:val="clear" w:color="auto" w:fill="auto"/>
          </w:tcPr>
          <w:p w:rsidR="007F570D" w:rsidRPr="0059129D" w:rsidRDefault="007F570D" w:rsidP="00F76A04">
            <w:pPr>
              <w:spacing w:line="360" w:lineRule="auto"/>
              <w:rPr>
                <w:rtl/>
              </w:rPr>
            </w:pPr>
          </w:p>
        </w:tc>
        <w:tc>
          <w:tcPr>
            <w:tcW w:w="1569" w:type="dxa"/>
          </w:tcPr>
          <w:p w:rsidR="007F570D" w:rsidRPr="0059129D" w:rsidRDefault="007F570D" w:rsidP="008B1C38">
            <w:pPr>
              <w:spacing w:line="360" w:lineRule="auto"/>
              <w:rPr>
                <w:rtl/>
              </w:rPr>
            </w:pPr>
          </w:p>
        </w:tc>
        <w:tc>
          <w:tcPr>
            <w:tcW w:w="1584" w:type="dxa"/>
          </w:tcPr>
          <w:p w:rsidR="007F570D" w:rsidRPr="0059129D" w:rsidRDefault="007F570D" w:rsidP="001A6886">
            <w:pPr>
              <w:spacing w:line="360" w:lineRule="auto"/>
              <w:rPr>
                <w:rtl/>
              </w:rPr>
            </w:pPr>
          </w:p>
        </w:tc>
        <w:tc>
          <w:tcPr>
            <w:tcW w:w="1721" w:type="dxa"/>
            <w:shd w:val="clear" w:color="auto" w:fill="auto"/>
          </w:tcPr>
          <w:p w:rsidR="007F570D" w:rsidRPr="0059129D" w:rsidRDefault="007F570D" w:rsidP="001A6886">
            <w:pPr>
              <w:spacing w:line="360" w:lineRule="auto"/>
              <w:rPr>
                <w:rtl/>
              </w:rPr>
            </w:pPr>
          </w:p>
        </w:tc>
        <w:tc>
          <w:tcPr>
            <w:tcW w:w="1288" w:type="dxa"/>
            <w:shd w:val="clear" w:color="auto" w:fill="auto"/>
          </w:tcPr>
          <w:p w:rsidR="007F570D" w:rsidRPr="0059129D" w:rsidRDefault="007F570D" w:rsidP="00A221CA">
            <w:pPr>
              <w:spacing w:line="360" w:lineRule="auto"/>
              <w:rPr>
                <w:rtl/>
              </w:rPr>
            </w:pPr>
          </w:p>
        </w:tc>
      </w:tr>
    </w:tbl>
    <w:p w:rsidR="007145C4" w:rsidRPr="00E42BEC" w:rsidRDefault="007145C4" w:rsidP="00F76A04">
      <w:pPr>
        <w:spacing w:line="360" w:lineRule="auto"/>
        <w:ind w:left="360"/>
        <w:rPr>
          <w:color w:val="000000"/>
          <w:rtl/>
        </w:rPr>
      </w:pPr>
    </w:p>
    <w:p w:rsidR="007145C4" w:rsidRPr="0059129D" w:rsidRDefault="007145C4" w:rsidP="00F76A04">
      <w:pPr>
        <w:rPr>
          <w:rtl/>
        </w:rPr>
      </w:pPr>
    </w:p>
    <w:p w:rsidR="007145C4" w:rsidRPr="0059129D" w:rsidRDefault="007145C4" w:rsidP="008B1C38">
      <w:pPr>
        <w:rPr>
          <w:rtl/>
        </w:rPr>
      </w:pPr>
      <w:r w:rsidRPr="0059129D">
        <w:rPr>
          <w:rFonts w:hint="cs"/>
          <w:rtl/>
        </w:rPr>
        <w:t xml:space="preserve">הצהרת </w:t>
      </w:r>
      <w:r w:rsidRPr="0059129D">
        <w:rPr>
          <w:rtl/>
        </w:rPr>
        <w:t xml:space="preserve">המציע:  </w:t>
      </w:r>
    </w:p>
    <w:p w:rsidR="007145C4" w:rsidRPr="0059129D" w:rsidRDefault="007145C4" w:rsidP="001A6886">
      <w:pPr>
        <w:rPr>
          <w:rtl/>
        </w:rPr>
      </w:pPr>
    </w:p>
    <w:tbl>
      <w:tblPr>
        <w:bidiVisual/>
        <w:tblW w:w="0" w:type="auto"/>
        <w:jc w:val="center"/>
        <w:tblLook w:val="01E0" w:firstRow="1" w:lastRow="1" w:firstColumn="1" w:lastColumn="1" w:noHBand="0" w:noVBand="0"/>
      </w:tblPr>
      <w:tblGrid>
        <w:gridCol w:w="3321"/>
        <w:gridCol w:w="567"/>
        <w:gridCol w:w="2126"/>
        <w:gridCol w:w="630"/>
        <w:gridCol w:w="2268"/>
      </w:tblGrid>
      <w:tr w:rsidR="007145C4" w:rsidRPr="0059129D" w:rsidTr="007145C4">
        <w:trPr>
          <w:jc w:val="center"/>
        </w:trPr>
        <w:tc>
          <w:tcPr>
            <w:tcW w:w="3321" w:type="dxa"/>
            <w:tcBorders>
              <w:bottom w:val="single" w:sz="4" w:space="0" w:color="auto"/>
            </w:tcBorders>
          </w:tcPr>
          <w:p w:rsidR="007145C4" w:rsidRPr="0059129D" w:rsidRDefault="007145C4" w:rsidP="001A6886">
            <w:pPr>
              <w:spacing w:line="480" w:lineRule="auto"/>
              <w:rPr>
                <w:rtl/>
              </w:rPr>
            </w:pPr>
          </w:p>
        </w:tc>
        <w:tc>
          <w:tcPr>
            <w:tcW w:w="567" w:type="dxa"/>
          </w:tcPr>
          <w:p w:rsidR="007145C4" w:rsidRPr="0059129D" w:rsidRDefault="007145C4" w:rsidP="00A221CA">
            <w:pPr>
              <w:spacing w:line="480" w:lineRule="auto"/>
              <w:rPr>
                <w:rtl/>
              </w:rPr>
            </w:pPr>
          </w:p>
        </w:tc>
        <w:tc>
          <w:tcPr>
            <w:tcW w:w="2126" w:type="dxa"/>
            <w:tcBorders>
              <w:bottom w:val="single" w:sz="4" w:space="0" w:color="auto"/>
            </w:tcBorders>
          </w:tcPr>
          <w:p w:rsidR="007145C4" w:rsidRPr="0059129D" w:rsidRDefault="007145C4" w:rsidP="009558D6">
            <w:pPr>
              <w:spacing w:line="480" w:lineRule="auto"/>
              <w:rPr>
                <w:rtl/>
              </w:rPr>
            </w:pPr>
          </w:p>
        </w:tc>
        <w:tc>
          <w:tcPr>
            <w:tcW w:w="630" w:type="dxa"/>
          </w:tcPr>
          <w:p w:rsidR="007145C4" w:rsidRPr="0059129D" w:rsidRDefault="007145C4" w:rsidP="009558D6">
            <w:pPr>
              <w:spacing w:line="480" w:lineRule="auto"/>
              <w:rPr>
                <w:rtl/>
              </w:rPr>
            </w:pPr>
          </w:p>
        </w:tc>
        <w:tc>
          <w:tcPr>
            <w:tcW w:w="2268" w:type="dxa"/>
            <w:tcBorders>
              <w:bottom w:val="single" w:sz="4" w:space="0" w:color="auto"/>
            </w:tcBorders>
          </w:tcPr>
          <w:p w:rsidR="007145C4" w:rsidRPr="0059129D" w:rsidRDefault="007145C4" w:rsidP="00575B3C">
            <w:pPr>
              <w:spacing w:line="480" w:lineRule="auto"/>
              <w:rPr>
                <w:rtl/>
              </w:rPr>
            </w:pPr>
          </w:p>
        </w:tc>
      </w:tr>
      <w:tr w:rsidR="007145C4" w:rsidRPr="0059129D" w:rsidTr="007145C4">
        <w:trPr>
          <w:jc w:val="center"/>
        </w:trPr>
        <w:tc>
          <w:tcPr>
            <w:tcW w:w="3321" w:type="dxa"/>
            <w:tcBorders>
              <w:top w:val="single" w:sz="4" w:space="0" w:color="auto"/>
            </w:tcBorders>
          </w:tcPr>
          <w:p w:rsidR="007145C4" w:rsidRPr="0059129D" w:rsidRDefault="007145C4">
            <w:pPr>
              <w:rPr>
                <w:rtl/>
              </w:rPr>
              <w:pPrChange w:id="3483" w:author="Yael Adelman" w:date="2017-03-27T14:29:00Z">
                <w:pPr>
                  <w:jc w:val="center"/>
                </w:pPr>
              </w:pPrChange>
            </w:pPr>
            <w:r w:rsidRPr="0059129D">
              <w:rPr>
                <w:rFonts w:hint="cs"/>
                <w:rtl/>
              </w:rPr>
              <w:t>שם</w:t>
            </w:r>
          </w:p>
        </w:tc>
        <w:tc>
          <w:tcPr>
            <w:tcW w:w="567" w:type="dxa"/>
          </w:tcPr>
          <w:p w:rsidR="007145C4" w:rsidRPr="0059129D" w:rsidRDefault="007145C4">
            <w:pPr>
              <w:rPr>
                <w:rtl/>
              </w:rPr>
              <w:pPrChange w:id="3484" w:author="Yael Adelman" w:date="2017-03-27T14:29:00Z">
                <w:pPr>
                  <w:jc w:val="center"/>
                </w:pPr>
              </w:pPrChange>
            </w:pPr>
          </w:p>
        </w:tc>
        <w:tc>
          <w:tcPr>
            <w:tcW w:w="2126" w:type="dxa"/>
            <w:tcBorders>
              <w:top w:val="single" w:sz="4" w:space="0" w:color="auto"/>
            </w:tcBorders>
          </w:tcPr>
          <w:p w:rsidR="007145C4" w:rsidRPr="0059129D" w:rsidRDefault="007145C4">
            <w:pPr>
              <w:rPr>
                <w:rtl/>
              </w:rPr>
              <w:pPrChange w:id="3485" w:author="Yael Adelman" w:date="2017-03-27T14:29:00Z">
                <w:pPr>
                  <w:jc w:val="center"/>
                </w:pPr>
              </w:pPrChange>
            </w:pPr>
            <w:r w:rsidRPr="0059129D">
              <w:rPr>
                <w:rFonts w:hint="cs"/>
                <w:rtl/>
              </w:rPr>
              <w:t>תפקיד</w:t>
            </w:r>
          </w:p>
        </w:tc>
        <w:tc>
          <w:tcPr>
            <w:tcW w:w="630" w:type="dxa"/>
          </w:tcPr>
          <w:p w:rsidR="007145C4" w:rsidRPr="0059129D" w:rsidRDefault="007145C4">
            <w:pPr>
              <w:rPr>
                <w:rtl/>
              </w:rPr>
              <w:pPrChange w:id="3486" w:author="Yael Adelman" w:date="2017-03-27T14:29:00Z">
                <w:pPr>
                  <w:jc w:val="center"/>
                </w:pPr>
              </w:pPrChange>
            </w:pPr>
          </w:p>
        </w:tc>
        <w:tc>
          <w:tcPr>
            <w:tcW w:w="2268" w:type="dxa"/>
            <w:tcBorders>
              <w:top w:val="single" w:sz="4" w:space="0" w:color="auto"/>
            </w:tcBorders>
          </w:tcPr>
          <w:p w:rsidR="007145C4" w:rsidRPr="0059129D" w:rsidRDefault="007145C4">
            <w:pPr>
              <w:rPr>
                <w:rtl/>
              </w:rPr>
              <w:pPrChange w:id="3487" w:author="Yael Adelman" w:date="2017-03-27T14:29:00Z">
                <w:pPr>
                  <w:jc w:val="center"/>
                </w:pPr>
              </w:pPrChange>
            </w:pPr>
            <w:r w:rsidRPr="0059129D">
              <w:rPr>
                <w:rFonts w:hint="cs"/>
                <w:rtl/>
              </w:rPr>
              <w:t>טלפון</w:t>
            </w:r>
          </w:p>
        </w:tc>
      </w:tr>
      <w:tr w:rsidR="007145C4" w:rsidRPr="0059129D" w:rsidTr="007145C4">
        <w:trPr>
          <w:jc w:val="center"/>
        </w:trPr>
        <w:tc>
          <w:tcPr>
            <w:tcW w:w="3321" w:type="dxa"/>
            <w:tcBorders>
              <w:bottom w:val="single" w:sz="4" w:space="0" w:color="auto"/>
            </w:tcBorders>
          </w:tcPr>
          <w:p w:rsidR="007145C4" w:rsidRPr="0059129D" w:rsidRDefault="007145C4" w:rsidP="00F76A04">
            <w:pPr>
              <w:spacing w:line="480" w:lineRule="auto"/>
              <w:rPr>
                <w:rtl/>
              </w:rPr>
            </w:pPr>
          </w:p>
        </w:tc>
        <w:tc>
          <w:tcPr>
            <w:tcW w:w="567" w:type="dxa"/>
          </w:tcPr>
          <w:p w:rsidR="007145C4" w:rsidRPr="0059129D" w:rsidRDefault="007145C4" w:rsidP="008B1C38">
            <w:pPr>
              <w:spacing w:line="480" w:lineRule="auto"/>
              <w:rPr>
                <w:rtl/>
              </w:rPr>
            </w:pPr>
          </w:p>
        </w:tc>
        <w:tc>
          <w:tcPr>
            <w:tcW w:w="2126" w:type="dxa"/>
            <w:tcBorders>
              <w:bottom w:val="single" w:sz="4" w:space="0" w:color="auto"/>
            </w:tcBorders>
          </w:tcPr>
          <w:p w:rsidR="007145C4" w:rsidRPr="0059129D" w:rsidRDefault="007145C4" w:rsidP="001A6886">
            <w:pPr>
              <w:spacing w:line="480" w:lineRule="auto"/>
              <w:rPr>
                <w:rtl/>
              </w:rPr>
            </w:pPr>
          </w:p>
        </w:tc>
        <w:tc>
          <w:tcPr>
            <w:tcW w:w="630" w:type="dxa"/>
          </w:tcPr>
          <w:p w:rsidR="007145C4" w:rsidRPr="0059129D" w:rsidRDefault="007145C4" w:rsidP="001A6886">
            <w:pPr>
              <w:spacing w:line="480" w:lineRule="auto"/>
              <w:rPr>
                <w:rtl/>
              </w:rPr>
            </w:pPr>
          </w:p>
        </w:tc>
        <w:tc>
          <w:tcPr>
            <w:tcW w:w="2268" w:type="dxa"/>
            <w:tcBorders>
              <w:bottom w:val="single" w:sz="4" w:space="0" w:color="auto"/>
            </w:tcBorders>
          </w:tcPr>
          <w:p w:rsidR="007145C4" w:rsidRPr="0059129D" w:rsidRDefault="007145C4" w:rsidP="00A221CA">
            <w:pPr>
              <w:spacing w:line="480" w:lineRule="auto"/>
              <w:rPr>
                <w:rtl/>
              </w:rPr>
            </w:pPr>
          </w:p>
        </w:tc>
      </w:tr>
      <w:tr w:rsidR="007145C4" w:rsidRPr="0059129D" w:rsidTr="007145C4">
        <w:trPr>
          <w:jc w:val="center"/>
        </w:trPr>
        <w:tc>
          <w:tcPr>
            <w:tcW w:w="3321" w:type="dxa"/>
            <w:tcBorders>
              <w:top w:val="single" w:sz="4" w:space="0" w:color="auto"/>
            </w:tcBorders>
          </w:tcPr>
          <w:p w:rsidR="007145C4" w:rsidRPr="0059129D" w:rsidRDefault="007145C4">
            <w:pPr>
              <w:rPr>
                <w:rtl/>
              </w:rPr>
              <w:pPrChange w:id="3488" w:author="Yael Adelman" w:date="2017-03-27T14:29:00Z">
                <w:pPr>
                  <w:jc w:val="center"/>
                </w:pPr>
              </w:pPrChange>
            </w:pPr>
            <w:r w:rsidRPr="0059129D">
              <w:rPr>
                <w:rFonts w:hint="cs"/>
                <w:rtl/>
              </w:rPr>
              <w:t>חתימה וחותמת</w:t>
            </w:r>
          </w:p>
        </w:tc>
        <w:tc>
          <w:tcPr>
            <w:tcW w:w="567" w:type="dxa"/>
          </w:tcPr>
          <w:p w:rsidR="007145C4" w:rsidRPr="0059129D" w:rsidRDefault="007145C4">
            <w:pPr>
              <w:rPr>
                <w:rtl/>
              </w:rPr>
              <w:pPrChange w:id="3489" w:author="Yael Adelman" w:date="2017-03-27T14:29:00Z">
                <w:pPr>
                  <w:jc w:val="center"/>
                </w:pPr>
              </w:pPrChange>
            </w:pPr>
          </w:p>
        </w:tc>
        <w:tc>
          <w:tcPr>
            <w:tcW w:w="2126" w:type="dxa"/>
            <w:tcBorders>
              <w:top w:val="single" w:sz="4" w:space="0" w:color="auto"/>
            </w:tcBorders>
          </w:tcPr>
          <w:p w:rsidR="007145C4" w:rsidRPr="0059129D" w:rsidRDefault="007145C4">
            <w:pPr>
              <w:rPr>
                <w:rtl/>
              </w:rPr>
              <w:pPrChange w:id="3490" w:author="Yael Adelman" w:date="2017-03-27T14:29:00Z">
                <w:pPr>
                  <w:jc w:val="center"/>
                </w:pPr>
              </w:pPrChange>
            </w:pPr>
            <w:r w:rsidRPr="0059129D">
              <w:rPr>
                <w:rFonts w:hint="cs"/>
                <w:rtl/>
              </w:rPr>
              <w:t>תאריך</w:t>
            </w:r>
          </w:p>
        </w:tc>
        <w:tc>
          <w:tcPr>
            <w:tcW w:w="630" w:type="dxa"/>
          </w:tcPr>
          <w:p w:rsidR="007145C4" w:rsidRPr="0059129D" w:rsidRDefault="007145C4">
            <w:pPr>
              <w:rPr>
                <w:rtl/>
              </w:rPr>
              <w:pPrChange w:id="3491" w:author="Yael Adelman" w:date="2017-03-27T14:29:00Z">
                <w:pPr>
                  <w:jc w:val="center"/>
                </w:pPr>
              </w:pPrChange>
            </w:pPr>
          </w:p>
        </w:tc>
        <w:tc>
          <w:tcPr>
            <w:tcW w:w="2268" w:type="dxa"/>
            <w:tcBorders>
              <w:top w:val="single" w:sz="4" w:space="0" w:color="auto"/>
            </w:tcBorders>
          </w:tcPr>
          <w:p w:rsidR="007145C4" w:rsidRPr="0059129D" w:rsidRDefault="007145C4">
            <w:pPr>
              <w:rPr>
                <w:rtl/>
              </w:rPr>
              <w:pPrChange w:id="3492" w:author="Yael Adelman" w:date="2017-03-27T14:29:00Z">
                <w:pPr>
                  <w:jc w:val="center"/>
                </w:pPr>
              </w:pPrChange>
            </w:pPr>
            <w:r w:rsidRPr="0059129D">
              <w:rPr>
                <w:rFonts w:hint="cs"/>
                <w:rtl/>
              </w:rPr>
              <w:t>מס' זהות/עוסק מורשה</w:t>
            </w:r>
          </w:p>
        </w:tc>
      </w:tr>
      <w:tr w:rsidR="007145C4" w:rsidRPr="0059129D" w:rsidTr="007145C4">
        <w:trPr>
          <w:jc w:val="center"/>
        </w:trPr>
        <w:tc>
          <w:tcPr>
            <w:tcW w:w="3321" w:type="dxa"/>
            <w:tcBorders>
              <w:bottom w:val="single" w:sz="4" w:space="0" w:color="auto"/>
            </w:tcBorders>
          </w:tcPr>
          <w:p w:rsidR="007145C4" w:rsidRPr="0059129D" w:rsidRDefault="007145C4" w:rsidP="00F76A04">
            <w:pPr>
              <w:spacing w:line="480" w:lineRule="auto"/>
              <w:rPr>
                <w:rtl/>
              </w:rPr>
            </w:pPr>
          </w:p>
        </w:tc>
        <w:tc>
          <w:tcPr>
            <w:tcW w:w="567" w:type="dxa"/>
          </w:tcPr>
          <w:p w:rsidR="007145C4" w:rsidRPr="0059129D" w:rsidRDefault="007145C4" w:rsidP="008B1C38">
            <w:pPr>
              <w:spacing w:line="480" w:lineRule="auto"/>
              <w:rPr>
                <w:rtl/>
              </w:rPr>
            </w:pPr>
          </w:p>
        </w:tc>
        <w:tc>
          <w:tcPr>
            <w:tcW w:w="2126" w:type="dxa"/>
            <w:tcBorders>
              <w:bottom w:val="single" w:sz="4" w:space="0" w:color="auto"/>
            </w:tcBorders>
          </w:tcPr>
          <w:p w:rsidR="007145C4" w:rsidRPr="0059129D" w:rsidRDefault="007145C4" w:rsidP="001A6886">
            <w:pPr>
              <w:spacing w:line="480" w:lineRule="auto"/>
              <w:rPr>
                <w:rtl/>
              </w:rPr>
            </w:pPr>
          </w:p>
        </w:tc>
        <w:tc>
          <w:tcPr>
            <w:tcW w:w="630" w:type="dxa"/>
          </w:tcPr>
          <w:p w:rsidR="007145C4" w:rsidRPr="0059129D" w:rsidRDefault="007145C4" w:rsidP="001A6886">
            <w:pPr>
              <w:spacing w:line="480" w:lineRule="auto"/>
              <w:rPr>
                <w:rtl/>
              </w:rPr>
            </w:pPr>
          </w:p>
        </w:tc>
        <w:tc>
          <w:tcPr>
            <w:tcW w:w="2268" w:type="dxa"/>
            <w:tcBorders>
              <w:bottom w:val="single" w:sz="4" w:space="0" w:color="auto"/>
            </w:tcBorders>
          </w:tcPr>
          <w:p w:rsidR="007145C4" w:rsidRPr="0059129D" w:rsidRDefault="007145C4" w:rsidP="00A221CA">
            <w:pPr>
              <w:spacing w:line="480" w:lineRule="auto"/>
              <w:rPr>
                <w:rtl/>
              </w:rPr>
            </w:pPr>
          </w:p>
        </w:tc>
      </w:tr>
      <w:tr w:rsidR="007145C4" w:rsidRPr="0059129D" w:rsidTr="007145C4">
        <w:trPr>
          <w:jc w:val="center"/>
        </w:trPr>
        <w:tc>
          <w:tcPr>
            <w:tcW w:w="3321" w:type="dxa"/>
            <w:tcBorders>
              <w:top w:val="single" w:sz="4" w:space="0" w:color="auto"/>
            </w:tcBorders>
          </w:tcPr>
          <w:p w:rsidR="007145C4" w:rsidRPr="0059129D" w:rsidRDefault="007145C4">
            <w:pPr>
              <w:rPr>
                <w:rtl/>
              </w:rPr>
              <w:pPrChange w:id="3493" w:author="Yael Adelman" w:date="2017-03-27T14:29:00Z">
                <w:pPr>
                  <w:jc w:val="center"/>
                </w:pPr>
              </w:pPrChange>
            </w:pPr>
            <w:r w:rsidRPr="0059129D">
              <w:rPr>
                <w:rFonts w:hint="cs"/>
                <w:rtl/>
              </w:rPr>
              <w:t>כתובת</w:t>
            </w:r>
          </w:p>
        </w:tc>
        <w:tc>
          <w:tcPr>
            <w:tcW w:w="567" w:type="dxa"/>
          </w:tcPr>
          <w:p w:rsidR="007145C4" w:rsidRPr="0059129D" w:rsidRDefault="007145C4">
            <w:pPr>
              <w:rPr>
                <w:rtl/>
              </w:rPr>
              <w:pPrChange w:id="3494" w:author="Yael Adelman" w:date="2017-03-27T14:29:00Z">
                <w:pPr>
                  <w:jc w:val="center"/>
                </w:pPr>
              </w:pPrChange>
            </w:pPr>
          </w:p>
        </w:tc>
        <w:tc>
          <w:tcPr>
            <w:tcW w:w="2126" w:type="dxa"/>
            <w:tcBorders>
              <w:top w:val="single" w:sz="4" w:space="0" w:color="auto"/>
            </w:tcBorders>
          </w:tcPr>
          <w:p w:rsidR="007145C4" w:rsidRPr="0059129D" w:rsidRDefault="007145C4">
            <w:pPr>
              <w:rPr>
                <w:rtl/>
              </w:rPr>
              <w:pPrChange w:id="3495" w:author="Yael Adelman" w:date="2017-03-27T14:29:00Z">
                <w:pPr>
                  <w:jc w:val="center"/>
                </w:pPr>
              </w:pPrChange>
            </w:pPr>
            <w:r w:rsidRPr="0059129D">
              <w:rPr>
                <w:rFonts w:hint="cs"/>
                <w:rtl/>
              </w:rPr>
              <w:t>פקס</w:t>
            </w:r>
          </w:p>
        </w:tc>
        <w:tc>
          <w:tcPr>
            <w:tcW w:w="630" w:type="dxa"/>
          </w:tcPr>
          <w:p w:rsidR="007145C4" w:rsidRPr="0059129D" w:rsidRDefault="007145C4">
            <w:pPr>
              <w:rPr>
                <w:rtl/>
              </w:rPr>
              <w:pPrChange w:id="3496" w:author="Yael Adelman" w:date="2017-03-27T14:29:00Z">
                <w:pPr>
                  <w:jc w:val="center"/>
                </w:pPr>
              </w:pPrChange>
            </w:pPr>
          </w:p>
        </w:tc>
        <w:tc>
          <w:tcPr>
            <w:tcW w:w="2268" w:type="dxa"/>
            <w:tcBorders>
              <w:top w:val="single" w:sz="4" w:space="0" w:color="auto"/>
            </w:tcBorders>
          </w:tcPr>
          <w:p w:rsidR="007145C4" w:rsidRPr="0059129D" w:rsidRDefault="007145C4">
            <w:pPr>
              <w:rPr>
                <w:rtl/>
              </w:rPr>
              <w:pPrChange w:id="3497" w:author="Yael Adelman" w:date="2017-03-27T14:29:00Z">
                <w:pPr>
                  <w:jc w:val="center"/>
                </w:pPr>
              </w:pPrChange>
            </w:pPr>
            <w:r w:rsidRPr="0059129D">
              <w:rPr>
                <w:rFonts w:hint="cs"/>
                <w:rtl/>
              </w:rPr>
              <w:t>מיקוד</w:t>
            </w:r>
          </w:p>
        </w:tc>
      </w:tr>
    </w:tbl>
    <w:p w:rsidR="00C13815" w:rsidRDefault="00C13815">
      <w:pPr>
        <w:bidi w:val="0"/>
        <w:rPr>
          <w:b/>
          <w:bCs/>
          <w:sz w:val="32"/>
          <w:szCs w:val="32"/>
        </w:rPr>
      </w:pPr>
    </w:p>
    <w:p w:rsidR="00E42BEC" w:rsidRDefault="00E42BEC">
      <w:pPr>
        <w:bidi w:val="0"/>
        <w:rPr>
          <w:b/>
          <w:bCs/>
          <w:sz w:val="32"/>
          <w:szCs w:val="32"/>
        </w:rPr>
      </w:pPr>
      <w:r>
        <w:rPr>
          <w:b/>
          <w:bCs/>
          <w:sz w:val="32"/>
          <w:szCs w:val="32"/>
          <w:rtl/>
        </w:rPr>
        <w:br w:type="page"/>
      </w:r>
    </w:p>
    <w:p w:rsidR="00971F14" w:rsidRPr="002C09AF" w:rsidDel="002C09AF" w:rsidRDefault="00C13815">
      <w:pPr>
        <w:pStyle w:val="22"/>
        <w:jc w:val="center"/>
        <w:rPr>
          <w:del w:id="3498" w:author="Yonathan Bassani" w:date="2017-03-28T11:01:00Z"/>
          <w:b w:val="0"/>
          <w:bCs w:val="0"/>
          <w:rtl/>
          <w:rPrChange w:id="3499" w:author="Yonathan Bassani" w:date="2017-03-28T11:01:00Z">
            <w:rPr>
              <w:del w:id="3500" w:author="Yonathan Bassani" w:date="2017-03-28T11:01:00Z"/>
              <w:b/>
              <w:bCs/>
              <w:sz w:val="32"/>
              <w:szCs w:val="32"/>
              <w:rtl/>
            </w:rPr>
          </w:rPrChange>
        </w:rPr>
        <w:pPrChange w:id="3501" w:author="Yonathan Bassani" w:date="2017-03-28T11:01:00Z">
          <w:pPr>
            <w:spacing w:line="360" w:lineRule="auto"/>
            <w:jc w:val="center"/>
          </w:pPr>
        </w:pPrChange>
      </w:pPr>
      <w:r w:rsidRPr="002C09AF">
        <w:rPr>
          <w:rFonts w:hint="eastAsia"/>
          <w:b w:val="0"/>
          <w:bCs w:val="0"/>
          <w:rtl/>
          <w:rPrChange w:id="3502" w:author="Yonathan Bassani" w:date="2017-03-28T11:01:00Z">
            <w:rPr>
              <w:rFonts w:hint="eastAsia"/>
              <w:b/>
              <w:bCs/>
              <w:sz w:val="32"/>
              <w:szCs w:val="32"/>
              <w:rtl/>
            </w:rPr>
          </w:rPrChange>
        </w:rPr>
        <w:t>נספח</w:t>
      </w:r>
      <w:r w:rsidRPr="002C09AF">
        <w:rPr>
          <w:b w:val="0"/>
          <w:bCs w:val="0"/>
          <w:rtl/>
          <w:rPrChange w:id="3503" w:author="Yonathan Bassani" w:date="2017-03-28T11:01:00Z">
            <w:rPr>
              <w:b/>
              <w:bCs/>
              <w:sz w:val="32"/>
              <w:szCs w:val="32"/>
              <w:rtl/>
            </w:rPr>
          </w:rPrChange>
        </w:rPr>
        <w:t xml:space="preserve"> </w:t>
      </w:r>
      <w:r w:rsidR="00901632" w:rsidRPr="002C09AF">
        <w:rPr>
          <w:b w:val="0"/>
          <w:bCs w:val="0"/>
          <w:rtl/>
          <w:rPrChange w:id="3504" w:author="Yonathan Bassani" w:date="2017-03-28T11:01:00Z">
            <w:rPr>
              <w:b/>
              <w:bCs/>
              <w:sz w:val="32"/>
              <w:szCs w:val="32"/>
              <w:rtl/>
            </w:rPr>
          </w:rPrChange>
        </w:rPr>
        <w:t>10</w:t>
      </w:r>
      <w:ins w:id="3505" w:author="Yonathan Bassani" w:date="2017-03-28T11:01:00Z">
        <w:r w:rsidR="002C09AF" w:rsidRPr="002C09AF">
          <w:rPr>
            <w:b w:val="0"/>
            <w:bCs w:val="0"/>
            <w:rtl/>
            <w:rPrChange w:id="3506" w:author="Yonathan Bassani" w:date="2017-03-28T11:01:00Z">
              <w:rPr>
                <w:b/>
                <w:bCs/>
                <w:sz w:val="32"/>
                <w:szCs w:val="32"/>
                <w:rtl/>
              </w:rPr>
            </w:rPrChange>
          </w:rPr>
          <w:t xml:space="preserve"> -</w:t>
        </w:r>
      </w:ins>
    </w:p>
    <w:p w:rsidR="00C13815" w:rsidRPr="002C09AF" w:rsidRDefault="00C13815">
      <w:pPr>
        <w:pStyle w:val="22"/>
        <w:jc w:val="center"/>
        <w:rPr>
          <w:b w:val="0"/>
          <w:bCs w:val="0"/>
          <w:rtl/>
          <w:rPrChange w:id="3507" w:author="Yonathan Bassani" w:date="2017-03-28T11:01:00Z">
            <w:rPr>
              <w:b/>
              <w:bCs/>
              <w:szCs w:val="32"/>
              <w:rtl/>
            </w:rPr>
          </w:rPrChange>
        </w:rPr>
        <w:pPrChange w:id="3508" w:author="Yonathan Bassani" w:date="2017-03-28T11:01:00Z">
          <w:pPr>
            <w:spacing w:line="360" w:lineRule="auto"/>
            <w:jc w:val="center"/>
          </w:pPr>
        </w:pPrChange>
      </w:pPr>
      <w:r w:rsidRPr="002C09AF">
        <w:rPr>
          <w:rFonts w:cs="David" w:hint="eastAsia"/>
          <w:i w:val="0"/>
          <w:iCs w:val="0"/>
          <w:rtl/>
          <w:rPrChange w:id="3509" w:author="Yonathan Bassani" w:date="2017-03-28T11:01:00Z">
            <w:rPr>
              <w:rFonts w:hint="eastAsia"/>
              <w:i/>
              <w:iCs/>
              <w:szCs w:val="32"/>
              <w:rtl/>
            </w:rPr>
          </w:rPrChange>
        </w:rPr>
        <w:t>תצהיר</w:t>
      </w:r>
      <w:r w:rsidRPr="002C09AF">
        <w:rPr>
          <w:rFonts w:cs="David"/>
          <w:i w:val="0"/>
          <w:iCs w:val="0"/>
          <w:rtl/>
          <w:rPrChange w:id="3510" w:author="Yonathan Bassani" w:date="2017-03-28T11:01:00Z">
            <w:rPr>
              <w:i/>
              <w:iCs/>
              <w:szCs w:val="32"/>
              <w:rtl/>
            </w:rPr>
          </w:rPrChange>
        </w:rPr>
        <w:t xml:space="preserve"> </w:t>
      </w:r>
      <w:r w:rsidRPr="002C09AF">
        <w:rPr>
          <w:rFonts w:cs="David" w:hint="eastAsia"/>
          <w:i w:val="0"/>
          <w:iCs w:val="0"/>
          <w:rtl/>
          <w:rPrChange w:id="3511" w:author="Yonathan Bassani" w:date="2017-03-28T11:01:00Z">
            <w:rPr>
              <w:rFonts w:hint="eastAsia"/>
              <w:i/>
              <w:iCs/>
              <w:szCs w:val="32"/>
              <w:rtl/>
            </w:rPr>
          </w:rPrChange>
        </w:rPr>
        <w:t>בדבר</w:t>
      </w:r>
      <w:r w:rsidRPr="002C09AF">
        <w:rPr>
          <w:rFonts w:cs="David"/>
          <w:i w:val="0"/>
          <w:iCs w:val="0"/>
          <w:rtl/>
          <w:rPrChange w:id="3512" w:author="Yonathan Bassani" w:date="2017-03-28T11:01:00Z">
            <w:rPr>
              <w:i/>
              <w:iCs/>
              <w:szCs w:val="32"/>
              <w:rtl/>
            </w:rPr>
          </w:rPrChange>
        </w:rPr>
        <w:t xml:space="preserve"> </w:t>
      </w:r>
      <w:r w:rsidRPr="002C09AF">
        <w:rPr>
          <w:rFonts w:cs="David" w:hint="eastAsia"/>
          <w:i w:val="0"/>
          <w:iCs w:val="0"/>
          <w:rtl/>
          <w:rPrChange w:id="3513" w:author="Yonathan Bassani" w:date="2017-03-28T11:01:00Z">
            <w:rPr>
              <w:rFonts w:hint="eastAsia"/>
              <w:i/>
              <w:iCs/>
              <w:szCs w:val="32"/>
              <w:rtl/>
            </w:rPr>
          </w:rPrChange>
        </w:rPr>
        <w:t>יכולת</w:t>
      </w:r>
      <w:r w:rsidRPr="002C09AF">
        <w:rPr>
          <w:rFonts w:cs="David"/>
          <w:i w:val="0"/>
          <w:iCs w:val="0"/>
          <w:rtl/>
          <w:rPrChange w:id="3514" w:author="Yonathan Bassani" w:date="2017-03-28T11:01:00Z">
            <w:rPr>
              <w:i/>
              <w:iCs/>
              <w:szCs w:val="32"/>
              <w:rtl/>
            </w:rPr>
          </w:rPrChange>
        </w:rPr>
        <w:t xml:space="preserve"> </w:t>
      </w:r>
      <w:r w:rsidRPr="002C09AF">
        <w:rPr>
          <w:rFonts w:cs="David" w:hint="eastAsia"/>
          <w:i w:val="0"/>
          <w:iCs w:val="0"/>
          <w:rtl/>
          <w:rPrChange w:id="3515" w:author="Yonathan Bassani" w:date="2017-03-28T11:01:00Z">
            <w:rPr>
              <w:rFonts w:hint="eastAsia"/>
              <w:i/>
              <w:iCs/>
              <w:szCs w:val="32"/>
              <w:rtl/>
            </w:rPr>
          </w:rPrChange>
        </w:rPr>
        <w:t>המציע</w:t>
      </w:r>
      <w:r w:rsidRPr="002C09AF">
        <w:rPr>
          <w:rFonts w:cs="David"/>
          <w:i w:val="0"/>
          <w:iCs w:val="0"/>
          <w:rtl/>
          <w:rPrChange w:id="3516" w:author="Yonathan Bassani" w:date="2017-03-28T11:01:00Z">
            <w:rPr>
              <w:i/>
              <w:iCs/>
              <w:szCs w:val="32"/>
              <w:rtl/>
            </w:rPr>
          </w:rPrChange>
        </w:rPr>
        <w:t xml:space="preserve"> </w:t>
      </w:r>
      <w:r w:rsidRPr="002C09AF">
        <w:rPr>
          <w:rFonts w:cs="David" w:hint="eastAsia"/>
          <w:i w:val="0"/>
          <w:iCs w:val="0"/>
          <w:rtl/>
          <w:rPrChange w:id="3517" w:author="Yonathan Bassani" w:date="2017-03-28T11:01:00Z">
            <w:rPr>
              <w:rFonts w:hint="eastAsia"/>
              <w:i/>
              <w:iCs/>
              <w:szCs w:val="32"/>
              <w:rtl/>
            </w:rPr>
          </w:rPrChange>
        </w:rPr>
        <w:t>לאיסוף</w:t>
      </w:r>
      <w:r w:rsidRPr="002C09AF">
        <w:rPr>
          <w:rFonts w:cs="David"/>
          <w:i w:val="0"/>
          <w:iCs w:val="0"/>
          <w:rtl/>
          <w:rPrChange w:id="3518" w:author="Yonathan Bassani" w:date="2017-03-28T11:01:00Z">
            <w:rPr>
              <w:i/>
              <w:iCs/>
              <w:szCs w:val="32"/>
              <w:rtl/>
            </w:rPr>
          </w:rPrChange>
        </w:rPr>
        <w:t xml:space="preserve"> </w:t>
      </w:r>
      <w:r w:rsidRPr="002C09AF">
        <w:rPr>
          <w:rFonts w:cs="David" w:hint="eastAsia"/>
          <w:i w:val="0"/>
          <w:iCs w:val="0"/>
          <w:rtl/>
          <w:rPrChange w:id="3519" w:author="Yonathan Bassani" w:date="2017-03-28T11:01:00Z">
            <w:rPr>
              <w:rFonts w:hint="eastAsia"/>
              <w:i/>
              <w:iCs/>
              <w:szCs w:val="32"/>
              <w:rtl/>
            </w:rPr>
          </w:rPrChange>
        </w:rPr>
        <w:t>חומר</w:t>
      </w:r>
      <w:r w:rsidRPr="002C09AF">
        <w:rPr>
          <w:rFonts w:cs="David"/>
          <w:i w:val="0"/>
          <w:iCs w:val="0"/>
          <w:rtl/>
          <w:rPrChange w:id="3520" w:author="Yonathan Bassani" w:date="2017-03-28T11:01:00Z">
            <w:rPr>
              <w:i/>
              <w:iCs/>
              <w:szCs w:val="32"/>
              <w:rtl/>
            </w:rPr>
          </w:rPrChange>
        </w:rPr>
        <w:t xml:space="preserve"> </w:t>
      </w:r>
      <w:r w:rsidRPr="002C09AF">
        <w:rPr>
          <w:rFonts w:cs="David" w:hint="eastAsia"/>
          <w:i w:val="0"/>
          <w:iCs w:val="0"/>
          <w:rtl/>
          <w:rPrChange w:id="3521" w:author="Yonathan Bassani" w:date="2017-03-28T11:01:00Z">
            <w:rPr>
              <w:rFonts w:hint="eastAsia"/>
              <w:i/>
              <w:iCs/>
              <w:szCs w:val="32"/>
              <w:rtl/>
            </w:rPr>
          </w:rPrChange>
        </w:rPr>
        <w:t>תיעוד</w:t>
      </w:r>
      <w:r w:rsidRPr="002C09AF">
        <w:rPr>
          <w:rFonts w:cs="David"/>
          <w:i w:val="0"/>
          <w:iCs w:val="0"/>
          <w:rtl/>
          <w:rPrChange w:id="3522" w:author="Yonathan Bassani" w:date="2017-03-28T11:01:00Z">
            <w:rPr>
              <w:i/>
              <w:iCs/>
              <w:szCs w:val="32"/>
              <w:rtl/>
            </w:rPr>
          </w:rPrChange>
        </w:rPr>
        <w:t xml:space="preserve"> </w:t>
      </w:r>
      <w:r w:rsidRPr="002C09AF">
        <w:rPr>
          <w:rFonts w:cs="David" w:hint="eastAsia"/>
          <w:i w:val="0"/>
          <w:iCs w:val="0"/>
          <w:rtl/>
          <w:rPrChange w:id="3523" w:author="Yonathan Bassani" w:date="2017-03-28T11:01:00Z">
            <w:rPr>
              <w:rFonts w:hint="eastAsia"/>
              <w:i/>
              <w:iCs/>
              <w:szCs w:val="32"/>
              <w:rtl/>
            </w:rPr>
          </w:rPrChange>
        </w:rPr>
        <w:t>רפואי</w:t>
      </w:r>
      <w:r w:rsidRPr="002C09AF">
        <w:rPr>
          <w:rFonts w:cs="David"/>
          <w:i w:val="0"/>
          <w:iCs w:val="0"/>
          <w:rtl/>
          <w:rPrChange w:id="3524" w:author="Yonathan Bassani" w:date="2017-03-28T11:01:00Z">
            <w:rPr>
              <w:i/>
              <w:iCs/>
              <w:szCs w:val="32"/>
              <w:rtl/>
            </w:rPr>
          </w:rPrChange>
        </w:rPr>
        <w:t xml:space="preserve"> </w:t>
      </w:r>
      <w:r w:rsidRPr="002C09AF">
        <w:rPr>
          <w:rFonts w:cs="David" w:hint="eastAsia"/>
          <w:i w:val="0"/>
          <w:iCs w:val="0"/>
          <w:rtl/>
          <w:rPrChange w:id="3525" w:author="Yonathan Bassani" w:date="2017-03-28T11:01:00Z">
            <w:rPr>
              <w:rFonts w:hint="eastAsia"/>
              <w:i/>
              <w:iCs/>
              <w:szCs w:val="32"/>
              <w:rtl/>
            </w:rPr>
          </w:rPrChange>
        </w:rPr>
        <w:t>מנקודות</w:t>
      </w:r>
      <w:r w:rsidRPr="002C09AF">
        <w:rPr>
          <w:rFonts w:cs="David"/>
          <w:i w:val="0"/>
          <w:iCs w:val="0"/>
          <w:rtl/>
          <w:rPrChange w:id="3526" w:author="Yonathan Bassani" w:date="2017-03-28T11:01:00Z">
            <w:rPr>
              <w:i/>
              <w:iCs/>
              <w:szCs w:val="32"/>
              <w:rtl/>
            </w:rPr>
          </w:rPrChange>
        </w:rPr>
        <w:t xml:space="preserve"> </w:t>
      </w:r>
      <w:r w:rsidRPr="002C09AF">
        <w:rPr>
          <w:rFonts w:cs="David" w:hint="eastAsia"/>
          <w:i w:val="0"/>
          <w:iCs w:val="0"/>
          <w:rtl/>
          <w:rPrChange w:id="3527" w:author="Yonathan Bassani" w:date="2017-03-28T11:01:00Z">
            <w:rPr>
              <w:rFonts w:hint="eastAsia"/>
              <w:i/>
              <w:iCs/>
              <w:szCs w:val="32"/>
              <w:rtl/>
            </w:rPr>
          </w:rPrChange>
        </w:rPr>
        <w:t>איסוף</w:t>
      </w:r>
      <w:r w:rsidRPr="002C09AF">
        <w:rPr>
          <w:rFonts w:cs="David"/>
          <w:i w:val="0"/>
          <w:iCs w:val="0"/>
          <w:rtl/>
          <w:rPrChange w:id="3528" w:author="Yonathan Bassani" w:date="2017-03-28T11:01:00Z">
            <w:rPr>
              <w:i/>
              <w:iCs/>
              <w:szCs w:val="32"/>
              <w:rtl/>
            </w:rPr>
          </w:rPrChange>
        </w:rPr>
        <w:t xml:space="preserve"> </w:t>
      </w:r>
      <w:r w:rsidRPr="002C09AF">
        <w:rPr>
          <w:rFonts w:cs="David" w:hint="eastAsia"/>
          <w:i w:val="0"/>
          <w:iCs w:val="0"/>
          <w:rtl/>
          <w:rPrChange w:id="3529" w:author="Yonathan Bassani" w:date="2017-03-28T11:01:00Z">
            <w:rPr>
              <w:rFonts w:hint="eastAsia"/>
              <w:i/>
              <w:iCs/>
              <w:szCs w:val="32"/>
              <w:rtl/>
            </w:rPr>
          </w:rPrChange>
        </w:rPr>
        <w:t>בתחומי</w:t>
      </w:r>
      <w:r w:rsidRPr="002C09AF">
        <w:rPr>
          <w:rFonts w:cs="David"/>
          <w:i w:val="0"/>
          <w:iCs w:val="0"/>
          <w:rtl/>
          <w:rPrChange w:id="3530" w:author="Yonathan Bassani" w:date="2017-03-28T11:01:00Z">
            <w:rPr>
              <w:i/>
              <w:iCs/>
              <w:szCs w:val="32"/>
              <w:rtl/>
            </w:rPr>
          </w:rPrChange>
        </w:rPr>
        <w:t xml:space="preserve"> </w:t>
      </w:r>
      <w:r w:rsidRPr="002C09AF">
        <w:rPr>
          <w:rFonts w:cs="David" w:hint="eastAsia"/>
          <w:i w:val="0"/>
          <w:iCs w:val="0"/>
          <w:rtl/>
          <w:rPrChange w:id="3531" w:author="Yonathan Bassani" w:date="2017-03-28T11:01:00Z">
            <w:rPr>
              <w:rFonts w:hint="eastAsia"/>
              <w:i/>
              <w:iCs/>
              <w:szCs w:val="32"/>
              <w:rtl/>
            </w:rPr>
          </w:rPrChange>
        </w:rPr>
        <w:t>יהודה</w:t>
      </w:r>
      <w:r w:rsidRPr="002C09AF">
        <w:rPr>
          <w:rFonts w:cs="David"/>
          <w:i w:val="0"/>
          <w:iCs w:val="0"/>
          <w:rtl/>
          <w:rPrChange w:id="3532" w:author="Yonathan Bassani" w:date="2017-03-28T11:01:00Z">
            <w:rPr>
              <w:i/>
              <w:iCs/>
              <w:szCs w:val="32"/>
              <w:rtl/>
            </w:rPr>
          </w:rPrChange>
        </w:rPr>
        <w:t xml:space="preserve"> </w:t>
      </w:r>
      <w:r w:rsidRPr="002C09AF">
        <w:rPr>
          <w:rFonts w:cs="David" w:hint="eastAsia"/>
          <w:i w:val="0"/>
          <w:iCs w:val="0"/>
          <w:rtl/>
          <w:rPrChange w:id="3533" w:author="Yonathan Bassani" w:date="2017-03-28T11:01:00Z">
            <w:rPr>
              <w:rFonts w:hint="eastAsia"/>
              <w:i/>
              <w:iCs/>
              <w:szCs w:val="32"/>
              <w:rtl/>
            </w:rPr>
          </w:rPrChange>
        </w:rPr>
        <w:t>ושומרון</w:t>
      </w:r>
    </w:p>
    <w:p w:rsidR="00C13815" w:rsidRPr="006B3673" w:rsidRDefault="00C13815">
      <w:pPr>
        <w:tabs>
          <w:tab w:val="left" w:pos="481"/>
        </w:tabs>
        <w:overflowPunct w:val="0"/>
        <w:autoSpaceDE w:val="0"/>
        <w:autoSpaceDN w:val="0"/>
        <w:adjustRightInd w:val="0"/>
        <w:spacing w:before="240" w:line="276" w:lineRule="auto"/>
        <w:rPr>
          <w:rtl/>
          <w:lang w:eastAsia="he-IL"/>
        </w:rPr>
        <w:pPrChange w:id="3534" w:author="Yael Adelman" w:date="2017-03-27T14:29:00Z">
          <w:pPr>
            <w:tabs>
              <w:tab w:val="left" w:pos="481"/>
            </w:tabs>
            <w:overflowPunct w:val="0"/>
            <w:autoSpaceDE w:val="0"/>
            <w:autoSpaceDN w:val="0"/>
            <w:adjustRightInd w:val="0"/>
            <w:spacing w:before="240" w:line="276" w:lineRule="auto"/>
            <w:jc w:val="both"/>
          </w:pPr>
        </w:pPrChange>
      </w:pPr>
    </w:p>
    <w:p w:rsidR="00C13815" w:rsidRPr="005A2A07" w:rsidRDefault="00C13815" w:rsidP="00F76A04">
      <w:pPr>
        <w:spacing w:line="360" w:lineRule="auto"/>
        <w:rPr>
          <w:rFonts w:ascii="Arial" w:hAnsi="Arial"/>
          <w:rtl/>
        </w:rPr>
      </w:pPr>
      <w:r w:rsidRPr="005A2A07">
        <w:rPr>
          <w:rFonts w:ascii="Arial" w:hAnsi="Arial"/>
          <w:rtl/>
        </w:rPr>
        <w:t>אני הח"מ______________________________ מס ת"ז _____________ העובד בתאגיד _____________________ (שם התאגיד)</w:t>
      </w:r>
      <w:r w:rsidR="00CF749D">
        <w:rPr>
          <w:rFonts w:ascii="Arial" w:hAnsi="Arial" w:hint="cs"/>
          <w:rtl/>
        </w:rPr>
        <w:t xml:space="preserve">, </w:t>
      </w:r>
      <w:r w:rsidR="00CF749D" w:rsidRPr="006B3673">
        <w:rPr>
          <w:rFonts w:hint="cs"/>
          <w:rtl/>
          <w:lang w:eastAsia="he-IL"/>
        </w:rPr>
        <w:t xml:space="preserve">לאחר שהוזהרתי כי עליי לומר את האמת וכי אהיה צפוי לעונשים הקבועים בחוק אם לא אעשה כן, </w:t>
      </w:r>
      <w:r w:rsidRPr="005A2A07">
        <w:rPr>
          <w:rFonts w:ascii="Arial" w:hAnsi="Arial"/>
          <w:rtl/>
        </w:rPr>
        <w:t xml:space="preserve">מצהיר בזאת כי: </w:t>
      </w:r>
    </w:p>
    <w:p w:rsidR="00C13815" w:rsidRPr="005A2A07" w:rsidRDefault="00C13815" w:rsidP="008B1C38">
      <w:pPr>
        <w:spacing w:line="360" w:lineRule="auto"/>
        <w:rPr>
          <w:rFonts w:ascii="Arial" w:hAnsi="Arial"/>
          <w:rtl/>
        </w:rPr>
      </w:pPr>
    </w:p>
    <w:p w:rsidR="00C13815" w:rsidRPr="00901632" w:rsidRDefault="00C13815">
      <w:pPr>
        <w:pStyle w:val="1"/>
        <w:numPr>
          <w:ilvl w:val="0"/>
          <w:numId w:val="27"/>
        </w:numPr>
        <w:jc w:val="left"/>
        <w:rPr>
          <w:rFonts w:cs="David"/>
          <w:rtl/>
        </w:rPr>
        <w:pPrChange w:id="3535" w:author="Yael Adelman" w:date="2017-03-27T14:29:00Z">
          <w:pPr>
            <w:pStyle w:val="1"/>
            <w:numPr>
              <w:numId w:val="27"/>
            </w:numPr>
          </w:pPr>
        </w:pPrChange>
      </w:pPr>
      <w:r w:rsidRPr="00901632">
        <w:rPr>
          <w:rFonts w:cs="David"/>
          <w:rtl/>
        </w:rPr>
        <w:t xml:space="preserve">אני מוסמך לחתום על תצהיר זה בשם התאגיד ומנהליו. </w:t>
      </w:r>
    </w:p>
    <w:p w:rsidR="00C13815" w:rsidRPr="00901632" w:rsidRDefault="00C13815">
      <w:pPr>
        <w:pStyle w:val="1"/>
        <w:numPr>
          <w:ilvl w:val="0"/>
          <w:numId w:val="27"/>
        </w:numPr>
        <w:jc w:val="left"/>
        <w:rPr>
          <w:rFonts w:cs="David"/>
          <w:rtl/>
        </w:rPr>
        <w:pPrChange w:id="3536" w:author="Yael Adelman" w:date="2017-03-27T14:29:00Z">
          <w:pPr>
            <w:pStyle w:val="1"/>
            <w:numPr>
              <w:numId w:val="27"/>
            </w:numPr>
          </w:pPr>
        </w:pPrChange>
      </w:pPr>
      <w:r w:rsidRPr="00901632">
        <w:rPr>
          <w:rFonts w:cs="David"/>
          <w:rtl/>
        </w:rPr>
        <w:t xml:space="preserve">אני נושא המשרה אשר אחראי בתאגיד להצעה המוגשת מטעם התאגיד במכרז זה. </w:t>
      </w:r>
    </w:p>
    <w:p w:rsidR="00C13815" w:rsidRPr="006B3673" w:rsidRDefault="00C13815">
      <w:pPr>
        <w:numPr>
          <w:ilvl w:val="0"/>
          <w:numId w:val="27"/>
        </w:numPr>
        <w:overflowPunct w:val="0"/>
        <w:autoSpaceDE w:val="0"/>
        <w:autoSpaceDN w:val="0"/>
        <w:adjustRightInd w:val="0"/>
        <w:spacing w:line="276" w:lineRule="auto"/>
        <w:ind w:right="360"/>
        <w:rPr>
          <w:lang w:eastAsia="he-IL"/>
        </w:rPr>
        <w:pPrChange w:id="3537" w:author="Yael Adelman" w:date="2017-03-27T14:29:00Z">
          <w:pPr>
            <w:numPr>
              <w:numId w:val="27"/>
            </w:numPr>
            <w:tabs>
              <w:tab w:val="num" w:pos="360"/>
            </w:tabs>
            <w:overflowPunct w:val="0"/>
            <w:autoSpaceDE w:val="0"/>
            <w:autoSpaceDN w:val="0"/>
            <w:adjustRightInd w:val="0"/>
            <w:spacing w:line="276" w:lineRule="auto"/>
            <w:ind w:left="360" w:right="360" w:hanging="360"/>
            <w:jc w:val="both"/>
          </w:pPr>
        </w:pPrChange>
      </w:pPr>
      <w:r w:rsidRPr="006B3673">
        <w:rPr>
          <w:rFonts w:hint="cs"/>
          <w:rtl/>
          <w:lang w:eastAsia="he-IL"/>
        </w:rPr>
        <w:t xml:space="preserve">הנני מצהיר בזאת כי </w:t>
      </w:r>
      <w:r w:rsidRPr="006B3673">
        <w:rPr>
          <w:rFonts w:hint="cs"/>
          <w:sz w:val="22"/>
          <w:rtl/>
          <w:lang w:eastAsia="he-IL"/>
        </w:rPr>
        <w:t xml:space="preserve">המציע הינו בעל יכולת לאיסוף חומר תיעוד רפואי מנקודות איסוף </w:t>
      </w:r>
      <w:r w:rsidRPr="006B3673">
        <w:rPr>
          <w:rFonts w:hint="cs"/>
          <w:color w:val="000000"/>
          <w:rtl/>
          <w:lang w:eastAsia="he-IL"/>
        </w:rPr>
        <w:t>בתחומי יהודה ושומרון</w:t>
      </w:r>
      <w:r w:rsidRPr="006B3673">
        <w:rPr>
          <w:rFonts w:hint="cs"/>
          <w:sz w:val="22"/>
          <w:rtl/>
          <w:lang w:eastAsia="he-IL"/>
        </w:rPr>
        <w:t>, הן בישובים יהודיים והן ביישובים ערביים.</w:t>
      </w:r>
    </w:p>
    <w:p w:rsidR="00C13815" w:rsidRPr="006B3673" w:rsidRDefault="00C13815">
      <w:pPr>
        <w:spacing w:line="360" w:lineRule="auto"/>
        <w:ind w:left="720"/>
        <w:rPr>
          <w:b/>
          <w:bCs/>
          <w:color w:val="000000"/>
          <w:sz w:val="28"/>
          <w:szCs w:val="28"/>
          <w:rtl/>
          <w:lang w:eastAsia="he-IL"/>
        </w:rPr>
        <w:pPrChange w:id="3538" w:author="Yael Adelman" w:date="2017-03-27T14:29:00Z">
          <w:pPr>
            <w:spacing w:line="360" w:lineRule="auto"/>
            <w:ind w:left="720"/>
            <w:jc w:val="both"/>
          </w:pPr>
        </w:pPrChange>
      </w:pPr>
    </w:p>
    <w:p w:rsidR="00C13815" w:rsidRPr="005A2A07" w:rsidRDefault="00C13815" w:rsidP="00F76A04">
      <w:pPr>
        <w:rPr>
          <w:rtl/>
        </w:rPr>
      </w:pPr>
    </w:p>
    <w:tbl>
      <w:tblPr>
        <w:bidiVisual/>
        <w:tblW w:w="0" w:type="auto"/>
        <w:jc w:val="center"/>
        <w:tblLook w:val="01E0" w:firstRow="1" w:lastRow="1" w:firstColumn="1" w:lastColumn="1" w:noHBand="0" w:noVBand="0"/>
      </w:tblPr>
      <w:tblGrid>
        <w:gridCol w:w="3321"/>
        <w:gridCol w:w="567"/>
        <w:gridCol w:w="2126"/>
        <w:gridCol w:w="630"/>
        <w:gridCol w:w="2268"/>
      </w:tblGrid>
      <w:tr w:rsidR="00C13815" w:rsidRPr="005A2A07" w:rsidTr="00DE0819">
        <w:trPr>
          <w:jc w:val="center"/>
        </w:trPr>
        <w:tc>
          <w:tcPr>
            <w:tcW w:w="3321" w:type="dxa"/>
            <w:tcBorders>
              <w:bottom w:val="single" w:sz="4" w:space="0" w:color="auto"/>
            </w:tcBorders>
          </w:tcPr>
          <w:p w:rsidR="00C13815" w:rsidRPr="005A2A07" w:rsidRDefault="00C13815" w:rsidP="008B1C38">
            <w:pPr>
              <w:spacing w:line="480" w:lineRule="auto"/>
              <w:rPr>
                <w:rtl/>
              </w:rPr>
            </w:pPr>
          </w:p>
        </w:tc>
        <w:tc>
          <w:tcPr>
            <w:tcW w:w="567" w:type="dxa"/>
          </w:tcPr>
          <w:p w:rsidR="00C13815" w:rsidRPr="005A2A07" w:rsidRDefault="00C13815" w:rsidP="001A6886">
            <w:pPr>
              <w:spacing w:line="480" w:lineRule="auto"/>
              <w:rPr>
                <w:rtl/>
              </w:rPr>
            </w:pPr>
          </w:p>
        </w:tc>
        <w:tc>
          <w:tcPr>
            <w:tcW w:w="2126" w:type="dxa"/>
            <w:tcBorders>
              <w:bottom w:val="single" w:sz="4" w:space="0" w:color="auto"/>
            </w:tcBorders>
          </w:tcPr>
          <w:p w:rsidR="00C13815" w:rsidRPr="005A2A07" w:rsidRDefault="00C13815" w:rsidP="001A6886">
            <w:pPr>
              <w:spacing w:line="480" w:lineRule="auto"/>
              <w:rPr>
                <w:rtl/>
              </w:rPr>
            </w:pPr>
          </w:p>
        </w:tc>
        <w:tc>
          <w:tcPr>
            <w:tcW w:w="630" w:type="dxa"/>
          </w:tcPr>
          <w:p w:rsidR="00C13815" w:rsidRPr="005A2A07" w:rsidRDefault="00C13815" w:rsidP="00A221CA">
            <w:pPr>
              <w:spacing w:line="480" w:lineRule="auto"/>
              <w:rPr>
                <w:rtl/>
              </w:rPr>
            </w:pPr>
          </w:p>
        </w:tc>
        <w:tc>
          <w:tcPr>
            <w:tcW w:w="2268" w:type="dxa"/>
            <w:tcBorders>
              <w:bottom w:val="single" w:sz="4" w:space="0" w:color="auto"/>
            </w:tcBorders>
          </w:tcPr>
          <w:p w:rsidR="00C13815" w:rsidRPr="005A2A07" w:rsidRDefault="00C13815" w:rsidP="009558D6">
            <w:pPr>
              <w:spacing w:line="480" w:lineRule="auto"/>
              <w:rPr>
                <w:rtl/>
              </w:rPr>
            </w:pPr>
          </w:p>
        </w:tc>
      </w:tr>
      <w:tr w:rsidR="00C13815" w:rsidRPr="005A2A07" w:rsidTr="00DE0819">
        <w:trPr>
          <w:jc w:val="center"/>
        </w:trPr>
        <w:tc>
          <w:tcPr>
            <w:tcW w:w="3321" w:type="dxa"/>
            <w:tcBorders>
              <w:top w:val="single" w:sz="4" w:space="0" w:color="auto"/>
            </w:tcBorders>
          </w:tcPr>
          <w:p w:rsidR="00C13815" w:rsidRPr="005A2A07" w:rsidRDefault="00C13815">
            <w:pPr>
              <w:rPr>
                <w:rtl/>
              </w:rPr>
              <w:pPrChange w:id="3539" w:author="Yael Adelman" w:date="2017-03-27T14:29:00Z">
                <w:pPr>
                  <w:jc w:val="center"/>
                </w:pPr>
              </w:pPrChange>
            </w:pPr>
            <w:r w:rsidRPr="005A2A07">
              <w:rPr>
                <w:rFonts w:hint="cs"/>
                <w:rtl/>
              </w:rPr>
              <w:t>שם</w:t>
            </w:r>
          </w:p>
        </w:tc>
        <w:tc>
          <w:tcPr>
            <w:tcW w:w="567" w:type="dxa"/>
          </w:tcPr>
          <w:p w:rsidR="00C13815" w:rsidRPr="005A2A07" w:rsidRDefault="00C13815">
            <w:pPr>
              <w:rPr>
                <w:rtl/>
              </w:rPr>
              <w:pPrChange w:id="3540" w:author="Yael Adelman" w:date="2017-03-27T14:29:00Z">
                <w:pPr>
                  <w:jc w:val="center"/>
                </w:pPr>
              </w:pPrChange>
            </w:pPr>
          </w:p>
        </w:tc>
        <w:tc>
          <w:tcPr>
            <w:tcW w:w="2126" w:type="dxa"/>
            <w:tcBorders>
              <w:top w:val="single" w:sz="4" w:space="0" w:color="auto"/>
            </w:tcBorders>
          </w:tcPr>
          <w:p w:rsidR="00C13815" w:rsidRPr="005A2A07" w:rsidRDefault="00C13815">
            <w:pPr>
              <w:rPr>
                <w:rtl/>
              </w:rPr>
              <w:pPrChange w:id="3541" w:author="Yael Adelman" w:date="2017-03-27T14:29:00Z">
                <w:pPr>
                  <w:jc w:val="center"/>
                </w:pPr>
              </w:pPrChange>
            </w:pPr>
            <w:r w:rsidRPr="005A2A07">
              <w:rPr>
                <w:rFonts w:hint="cs"/>
                <w:rtl/>
              </w:rPr>
              <w:t>תפקיד</w:t>
            </w:r>
          </w:p>
        </w:tc>
        <w:tc>
          <w:tcPr>
            <w:tcW w:w="630" w:type="dxa"/>
          </w:tcPr>
          <w:p w:rsidR="00C13815" w:rsidRPr="005A2A07" w:rsidRDefault="00C13815">
            <w:pPr>
              <w:rPr>
                <w:rtl/>
              </w:rPr>
              <w:pPrChange w:id="3542" w:author="Yael Adelman" w:date="2017-03-27T14:29:00Z">
                <w:pPr>
                  <w:jc w:val="center"/>
                </w:pPr>
              </w:pPrChange>
            </w:pPr>
          </w:p>
        </w:tc>
        <w:tc>
          <w:tcPr>
            <w:tcW w:w="2268" w:type="dxa"/>
            <w:tcBorders>
              <w:top w:val="single" w:sz="4" w:space="0" w:color="auto"/>
            </w:tcBorders>
          </w:tcPr>
          <w:p w:rsidR="00C13815" w:rsidRPr="005A2A07" w:rsidRDefault="00C13815">
            <w:pPr>
              <w:rPr>
                <w:rtl/>
              </w:rPr>
              <w:pPrChange w:id="3543" w:author="Yael Adelman" w:date="2017-03-27T14:29:00Z">
                <w:pPr>
                  <w:jc w:val="center"/>
                </w:pPr>
              </w:pPrChange>
            </w:pPr>
            <w:r w:rsidRPr="005A2A07">
              <w:rPr>
                <w:rFonts w:hint="cs"/>
                <w:rtl/>
              </w:rPr>
              <w:t>טלפון</w:t>
            </w:r>
          </w:p>
        </w:tc>
      </w:tr>
      <w:tr w:rsidR="00C13815" w:rsidRPr="005A2A07" w:rsidTr="00DE0819">
        <w:trPr>
          <w:jc w:val="center"/>
        </w:trPr>
        <w:tc>
          <w:tcPr>
            <w:tcW w:w="3321" w:type="dxa"/>
            <w:tcBorders>
              <w:bottom w:val="single" w:sz="4" w:space="0" w:color="auto"/>
            </w:tcBorders>
          </w:tcPr>
          <w:p w:rsidR="00C13815" w:rsidRPr="005A2A07" w:rsidRDefault="00C13815" w:rsidP="00F76A04">
            <w:pPr>
              <w:spacing w:line="480" w:lineRule="auto"/>
              <w:rPr>
                <w:rtl/>
              </w:rPr>
            </w:pPr>
          </w:p>
        </w:tc>
        <w:tc>
          <w:tcPr>
            <w:tcW w:w="567" w:type="dxa"/>
          </w:tcPr>
          <w:p w:rsidR="00C13815" w:rsidRPr="005A2A07" w:rsidRDefault="00C13815" w:rsidP="008B1C38">
            <w:pPr>
              <w:spacing w:line="480" w:lineRule="auto"/>
              <w:rPr>
                <w:rtl/>
              </w:rPr>
            </w:pPr>
          </w:p>
        </w:tc>
        <w:tc>
          <w:tcPr>
            <w:tcW w:w="2126" w:type="dxa"/>
            <w:tcBorders>
              <w:bottom w:val="single" w:sz="4" w:space="0" w:color="auto"/>
            </w:tcBorders>
          </w:tcPr>
          <w:p w:rsidR="00C13815" w:rsidRPr="005A2A07" w:rsidRDefault="00C13815" w:rsidP="001A6886">
            <w:pPr>
              <w:spacing w:line="480" w:lineRule="auto"/>
              <w:rPr>
                <w:rtl/>
              </w:rPr>
            </w:pPr>
          </w:p>
        </w:tc>
        <w:tc>
          <w:tcPr>
            <w:tcW w:w="630" w:type="dxa"/>
          </w:tcPr>
          <w:p w:rsidR="00C13815" w:rsidRPr="005A2A07" w:rsidRDefault="00C13815" w:rsidP="001A6886">
            <w:pPr>
              <w:spacing w:line="480" w:lineRule="auto"/>
              <w:rPr>
                <w:rtl/>
              </w:rPr>
            </w:pPr>
          </w:p>
        </w:tc>
        <w:tc>
          <w:tcPr>
            <w:tcW w:w="2268" w:type="dxa"/>
            <w:tcBorders>
              <w:bottom w:val="single" w:sz="4" w:space="0" w:color="auto"/>
            </w:tcBorders>
          </w:tcPr>
          <w:p w:rsidR="00C13815" w:rsidRPr="005A2A07" w:rsidRDefault="00C13815" w:rsidP="00A221CA">
            <w:pPr>
              <w:spacing w:line="480" w:lineRule="auto"/>
              <w:rPr>
                <w:rtl/>
              </w:rPr>
            </w:pPr>
          </w:p>
        </w:tc>
      </w:tr>
      <w:tr w:rsidR="00C13815" w:rsidRPr="005A2A07" w:rsidTr="00DE0819">
        <w:trPr>
          <w:jc w:val="center"/>
        </w:trPr>
        <w:tc>
          <w:tcPr>
            <w:tcW w:w="3321" w:type="dxa"/>
            <w:tcBorders>
              <w:top w:val="single" w:sz="4" w:space="0" w:color="auto"/>
            </w:tcBorders>
          </w:tcPr>
          <w:p w:rsidR="00C13815" w:rsidRPr="005A2A07" w:rsidRDefault="00C13815">
            <w:pPr>
              <w:rPr>
                <w:rtl/>
              </w:rPr>
              <w:pPrChange w:id="3544" w:author="Yael Adelman" w:date="2017-03-27T14:29:00Z">
                <w:pPr>
                  <w:jc w:val="center"/>
                </w:pPr>
              </w:pPrChange>
            </w:pPr>
            <w:r w:rsidRPr="005A2A07">
              <w:rPr>
                <w:rFonts w:hint="cs"/>
                <w:rtl/>
              </w:rPr>
              <w:t>חתימה וחותמת</w:t>
            </w:r>
          </w:p>
        </w:tc>
        <w:tc>
          <w:tcPr>
            <w:tcW w:w="567" w:type="dxa"/>
          </w:tcPr>
          <w:p w:rsidR="00C13815" w:rsidRPr="005A2A07" w:rsidRDefault="00C13815">
            <w:pPr>
              <w:rPr>
                <w:rtl/>
              </w:rPr>
              <w:pPrChange w:id="3545" w:author="Yael Adelman" w:date="2017-03-27T14:29:00Z">
                <w:pPr>
                  <w:jc w:val="center"/>
                </w:pPr>
              </w:pPrChange>
            </w:pPr>
          </w:p>
        </w:tc>
        <w:tc>
          <w:tcPr>
            <w:tcW w:w="2126" w:type="dxa"/>
            <w:tcBorders>
              <w:top w:val="single" w:sz="4" w:space="0" w:color="auto"/>
            </w:tcBorders>
          </w:tcPr>
          <w:p w:rsidR="00C13815" w:rsidRPr="005A2A07" w:rsidRDefault="00C13815">
            <w:pPr>
              <w:rPr>
                <w:rtl/>
              </w:rPr>
              <w:pPrChange w:id="3546" w:author="Yael Adelman" w:date="2017-03-27T14:29:00Z">
                <w:pPr>
                  <w:jc w:val="center"/>
                </w:pPr>
              </w:pPrChange>
            </w:pPr>
            <w:r w:rsidRPr="005A2A07">
              <w:rPr>
                <w:rFonts w:hint="cs"/>
                <w:rtl/>
              </w:rPr>
              <w:t>תאריך</w:t>
            </w:r>
          </w:p>
        </w:tc>
        <w:tc>
          <w:tcPr>
            <w:tcW w:w="630" w:type="dxa"/>
          </w:tcPr>
          <w:p w:rsidR="00C13815" w:rsidRPr="005A2A07" w:rsidRDefault="00C13815">
            <w:pPr>
              <w:rPr>
                <w:rtl/>
              </w:rPr>
              <w:pPrChange w:id="3547" w:author="Yael Adelman" w:date="2017-03-27T14:29:00Z">
                <w:pPr>
                  <w:jc w:val="center"/>
                </w:pPr>
              </w:pPrChange>
            </w:pPr>
          </w:p>
        </w:tc>
        <w:tc>
          <w:tcPr>
            <w:tcW w:w="2268" w:type="dxa"/>
            <w:tcBorders>
              <w:top w:val="single" w:sz="4" w:space="0" w:color="auto"/>
            </w:tcBorders>
          </w:tcPr>
          <w:p w:rsidR="00C13815" w:rsidRPr="005A2A07" w:rsidRDefault="00C13815">
            <w:pPr>
              <w:rPr>
                <w:rtl/>
              </w:rPr>
              <w:pPrChange w:id="3548" w:author="Yael Adelman" w:date="2017-03-27T14:29:00Z">
                <w:pPr>
                  <w:jc w:val="center"/>
                </w:pPr>
              </w:pPrChange>
            </w:pPr>
            <w:r w:rsidRPr="005A2A07">
              <w:rPr>
                <w:rFonts w:hint="cs"/>
                <w:rtl/>
              </w:rPr>
              <w:t>מס' זהות/עוסק מורשה</w:t>
            </w:r>
          </w:p>
        </w:tc>
      </w:tr>
      <w:tr w:rsidR="00C13815" w:rsidRPr="005A2A07" w:rsidTr="00DE0819">
        <w:trPr>
          <w:jc w:val="center"/>
        </w:trPr>
        <w:tc>
          <w:tcPr>
            <w:tcW w:w="3321" w:type="dxa"/>
            <w:tcBorders>
              <w:bottom w:val="single" w:sz="4" w:space="0" w:color="auto"/>
            </w:tcBorders>
          </w:tcPr>
          <w:p w:rsidR="00C13815" w:rsidRPr="005A2A07" w:rsidRDefault="00C13815" w:rsidP="00F76A04">
            <w:pPr>
              <w:spacing w:line="480" w:lineRule="auto"/>
              <w:rPr>
                <w:rtl/>
              </w:rPr>
            </w:pPr>
          </w:p>
        </w:tc>
        <w:tc>
          <w:tcPr>
            <w:tcW w:w="567" w:type="dxa"/>
          </w:tcPr>
          <w:p w:rsidR="00C13815" w:rsidRPr="005A2A07" w:rsidRDefault="00C13815" w:rsidP="008B1C38">
            <w:pPr>
              <w:spacing w:line="480" w:lineRule="auto"/>
              <w:rPr>
                <w:rtl/>
              </w:rPr>
            </w:pPr>
          </w:p>
        </w:tc>
        <w:tc>
          <w:tcPr>
            <w:tcW w:w="2126" w:type="dxa"/>
            <w:tcBorders>
              <w:bottom w:val="single" w:sz="4" w:space="0" w:color="auto"/>
            </w:tcBorders>
          </w:tcPr>
          <w:p w:rsidR="00C13815" w:rsidRPr="005A2A07" w:rsidRDefault="00C13815" w:rsidP="001A6886">
            <w:pPr>
              <w:spacing w:line="480" w:lineRule="auto"/>
              <w:rPr>
                <w:rtl/>
              </w:rPr>
            </w:pPr>
          </w:p>
        </w:tc>
        <w:tc>
          <w:tcPr>
            <w:tcW w:w="630" w:type="dxa"/>
          </w:tcPr>
          <w:p w:rsidR="00C13815" w:rsidRPr="005A2A07" w:rsidRDefault="00C13815" w:rsidP="001A6886">
            <w:pPr>
              <w:spacing w:line="480" w:lineRule="auto"/>
              <w:rPr>
                <w:rtl/>
              </w:rPr>
            </w:pPr>
          </w:p>
        </w:tc>
        <w:tc>
          <w:tcPr>
            <w:tcW w:w="2268" w:type="dxa"/>
            <w:tcBorders>
              <w:bottom w:val="single" w:sz="4" w:space="0" w:color="auto"/>
            </w:tcBorders>
          </w:tcPr>
          <w:p w:rsidR="00C13815" w:rsidRPr="005A2A07" w:rsidRDefault="00C13815" w:rsidP="00A221CA">
            <w:pPr>
              <w:spacing w:line="480" w:lineRule="auto"/>
              <w:rPr>
                <w:rtl/>
              </w:rPr>
            </w:pPr>
          </w:p>
        </w:tc>
      </w:tr>
      <w:tr w:rsidR="00C13815" w:rsidRPr="005A2A07" w:rsidTr="00DE0819">
        <w:trPr>
          <w:jc w:val="center"/>
        </w:trPr>
        <w:tc>
          <w:tcPr>
            <w:tcW w:w="3321" w:type="dxa"/>
            <w:tcBorders>
              <w:top w:val="single" w:sz="4" w:space="0" w:color="auto"/>
            </w:tcBorders>
          </w:tcPr>
          <w:p w:rsidR="00C13815" w:rsidRPr="005A2A07" w:rsidRDefault="00C13815">
            <w:pPr>
              <w:rPr>
                <w:rtl/>
              </w:rPr>
              <w:pPrChange w:id="3549" w:author="Yael Adelman" w:date="2017-03-27T14:29:00Z">
                <w:pPr>
                  <w:jc w:val="center"/>
                </w:pPr>
              </w:pPrChange>
            </w:pPr>
            <w:r w:rsidRPr="005A2A07">
              <w:rPr>
                <w:rFonts w:hint="cs"/>
                <w:rtl/>
              </w:rPr>
              <w:t>כתובת</w:t>
            </w:r>
          </w:p>
        </w:tc>
        <w:tc>
          <w:tcPr>
            <w:tcW w:w="567" w:type="dxa"/>
          </w:tcPr>
          <w:p w:rsidR="00C13815" w:rsidRPr="005A2A07" w:rsidRDefault="00C13815">
            <w:pPr>
              <w:rPr>
                <w:rtl/>
              </w:rPr>
              <w:pPrChange w:id="3550" w:author="Yael Adelman" w:date="2017-03-27T14:29:00Z">
                <w:pPr>
                  <w:jc w:val="center"/>
                </w:pPr>
              </w:pPrChange>
            </w:pPr>
          </w:p>
        </w:tc>
        <w:tc>
          <w:tcPr>
            <w:tcW w:w="2126" w:type="dxa"/>
            <w:tcBorders>
              <w:top w:val="single" w:sz="4" w:space="0" w:color="auto"/>
            </w:tcBorders>
          </w:tcPr>
          <w:p w:rsidR="00C13815" w:rsidRPr="005A2A07" w:rsidRDefault="00C13815">
            <w:pPr>
              <w:rPr>
                <w:rtl/>
              </w:rPr>
              <w:pPrChange w:id="3551" w:author="Yael Adelman" w:date="2017-03-27T14:29:00Z">
                <w:pPr>
                  <w:jc w:val="center"/>
                </w:pPr>
              </w:pPrChange>
            </w:pPr>
            <w:r w:rsidRPr="005A2A07">
              <w:rPr>
                <w:rFonts w:hint="cs"/>
                <w:rtl/>
              </w:rPr>
              <w:t>פקס</w:t>
            </w:r>
          </w:p>
        </w:tc>
        <w:tc>
          <w:tcPr>
            <w:tcW w:w="630" w:type="dxa"/>
          </w:tcPr>
          <w:p w:rsidR="00C13815" w:rsidRPr="005A2A07" w:rsidRDefault="00C13815">
            <w:pPr>
              <w:rPr>
                <w:rtl/>
              </w:rPr>
              <w:pPrChange w:id="3552" w:author="Yael Adelman" w:date="2017-03-27T14:29:00Z">
                <w:pPr>
                  <w:jc w:val="center"/>
                </w:pPr>
              </w:pPrChange>
            </w:pPr>
          </w:p>
        </w:tc>
        <w:tc>
          <w:tcPr>
            <w:tcW w:w="2268" w:type="dxa"/>
            <w:tcBorders>
              <w:top w:val="single" w:sz="4" w:space="0" w:color="auto"/>
            </w:tcBorders>
          </w:tcPr>
          <w:p w:rsidR="00C13815" w:rsidRPr="005A2A07" w:rsidRDefault="00C13815">
            <w:pPr>
              <w:rPr>
                <w:rtl/>
              </w:rPr>
              <w:pPrChange w:id="3553" w:author="Yael Adelman" w:date="2017-03-27T14:29:00Z">
                <w:pPr>
                  <w:jc w:val="center"/>
                </w:pPr>
              </w:pPrChange>
            </w:pPr>
            <w:r w:rsidRPr="005A2A07">
              <w:rPr>
                <w:rFonts w:hint="cs"/>
                <w:rtl/>
              </w:rPr>
              <w:t>מיקוד</w:t>
            </w:r>
          </w:p>
        </w:tc>
      </w:tr>
    </w:tbl>
    <w:p w:rsidR="00C13815" w:rsidRPr="00B34EE8" w:rsidRDefault="00C13815" w:rsidP="00F76A04">
      <w:pPr>
        <w:spacing w:line="360" w:lineRule="auto"/>
        <w:ind w:firstLine="567"/>
        <w:rPr>
          <w:rFonts w:ascii="David" w:hAnsi="David"/>
          <w:highlight w:val="red"/>
          <w:rtl/>
        </w:rPr>
      </w:pPr>
    </w:p>
    <w:p w:rsidR="00C13815" w:rsidRPr="005A2A07" w:rsidRDefault="00C13815" w:rsidP="008B1C38">
      <w:pPr>
        <w:spacing w:line="360" w:lineRule="auto"/>
        <w:rPr>
          <w:rFonts w:ascii="Arial" w:hAnsi="Arial"/>
          <w:rtl/>
        </w:rPr>
      </w:pPr>
    </w:p>
    <w:p w:rsidR="00C13815" w:rsidRPr="005A2A07" w:rsidRDefault="00C13815">
      <w:pPr>
        <w:spacing w:line="360" w:lineRule="auto"/>
        <w:ind w:left="30" w:hanging="102"/>
        <w:rPr>
          <w:rFonts w:ascii="Arial" w:hAnsi="Arial"/>
          <w:b/>
          <w:bCs/>
          <w:u w:val="single"/>
          <w:rtl/>
        </w:rPr>
        <w:pPrChange w:id="3554" w:author="Yael Adelman" w:date="2017-03-27T14:29:00Z">
          <w:pPr>
            <w:spacing w:line="360" w:lineRule="auto"/>
            <w:ind w:left="30" w:hanging="102"/>
            <w:jc w:val="center"/>
          </w:pPr>
        </w:pPrChange>
      </w:pPr>
      <w:r w:rsidRPr="005A2A07">
        <w:rPr>
          <w:rFonts w:ascii="Arial" w:hAnsi="Arial"/>
          <w:b/>
          <w:bCs/>
          <w:u w:val="single"/>
          <w:rtl/>
        </w:rPr>
        <w:t>אישור עורך הדין</w:t>
      </w:r>
    </w:p>
    <w:p w:rsidR="00C13815" w:rsidRPr="005A2A07" w:rsidRDefault="00C13815">
      <w:pPr>
        <w:spacing w:line="360" w:lineRule="auto"/>
        <w:ind w:left="30" w:hanging="102"/>
        <w:rPr>
          <w:rFonts w:ascii="Arial" w:hAnsi="Arial"/>
          <w:b/>
          <w:bCs/>
          <w:u w:val="single"/>
          <w:rtl/>
        </w:rPr>
        <w:pPrChange w:id="3555" w:author="Yael Adelman" w:date="2017-03-27T14:29:00Z">
          <w:pPr>
            <w:spacing w:line="360" w:lineRule="auto"/>
            <w:ind w:left="30" w:hanging="102"/>
            <w:jc w:val="center"/>
          </w:pPr>
        </w:pPrChange>
      </w:pPr>
    </w:p>
    <w:p w:rsidR="00C13815" w:rsidRPr="005A2A07" w:rsidRDefault="00C13815">
      <w:pPr>
        <w:spacing w:line="360" w:lineRule="auto"/>
        <w:rPr>
          <w:rFonts w:ascii="Arial" w:hAnsi="Arial"/>
          <w:rtl/>
        </w:rPr>
        <w:pPrChange w:id="3556" w:author="Yael Adelman" w:date="2017-03-27T14:29:00Z">
          <w:pPr>
            <w:spacing w:line="360" w:lineRule="auto"/>
            <w:jc w:val="both"/>
          </w:pPr>
        </w:pPrChange>
      </w:pPr>
      <w:r w:rsidRPr="005A2A07">
        <w:rPr>
          <w:rFonts w:ascii="Arial" w:hAnsi="Arial"/>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rsidR="00C13815" w:rsidRPr="005A2A07" w:rsidRDefault="00C13815" w:rsidP="00F76A04">
      <w:pPr>
        <w:ind w:right="1680"/>
        <w:rPr>
          <w:rFonts w:ascii="Arial" w:hAnsi="Arial"/>
          <w:rtl/>
        </w:rPr>
      </w:pPr>
    </w:p>
    <w:p w:rsidR="00C13815" w:rsidRPr="005A2A07" w:rsidRDefault="00C13815" w:rsidP="00F76A04">
      <w:pPr>
        <w:ind w:right="567"/>
        <w:rPr>
          <w:rFonts w:ascii="Arial" w:hAnsi="Arial"/>
          <w:rtl/>
        </w:rPr>
      </w:pPr>
      <w:r w:rsidRPr="005A2A07">
        <w:rPr>
          <w:rFonts w:ascii="Arial" w:hAnsi="Arial"/>
          <w:rtl/>
        </w:rPr>
        <w:t>_____________</w:t>
      </w:r>
      <w:r w:rsidRPr="005A2A07">
        <w:rPr>
          <w:rFonts w:ascii="Arial" w:hAnsi="Arial"/>
          <w:rtl/>
        </w:rPr>
        <w:tab/>
        <w:t xml:space="preserve">            ______________________</w:t>
      </w:r>
      <w:r w:rsidRPr="005A2A07">
        <w:rPr>
          <w:rFonts w:ascii="Arial" w:hAnsi="Arial"/>
          <w:rtl/>
        </w:rPr>
        <w:tab/>
        <w:t xml:space="preserve">        __________</w:t>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t>__</w:t>
      </w:r>
      <w:r w:rsidRPr="005A2A07">
        <w:rPr>
          <w:rFonts w:ascii="Arial" w:hAnsi="Arial"/>
          <w:rtl/>
        </w:rPr>
        <w:softHyphen/>
      </w:r>
      <w:r w:rsidRPr="005A2A07">
        <w:rPr>
          <w:rFonts w:ascii="Arial" w:hAnsi="Arial"/>
          <w:rtl/>
        </w:rPr>
        <w:softHyphen/>
        <w:t>_</w:t>
      </w:r>
      <w:r w:rsidRPr="005A2A07">
        <w:rPr>
          <w:rFonts w:ascii="Arial" w:hAnsi="Arial"/>
          <w:rtl/>
        </w:rPr>
        <w:tab/>
      </w:r>
      <w:r w:rsidRPr="005A2A07">
        <w:rPr>
          <w:rFonts w:ascii="Arial" w:hAnsi="Arial"/>
          <w:rtl/>
        </w:rPr>
        <w:tab/>
      </w:r>
    </w:p>
    <w:p w:rsidR="00C13815" w:rsidRPr="005A2A07" w:rsidRDefault="00C13815" w:rsidP="008B1C38">
      <w:pPr>
        <w:ind w:right="567"/>
        <w:rPr>
          <w:rFonts w:ascii="Arial" w:hAnsi="Arial"/>
          <w:rtl/>
        </w:rPr>
      </w:pPr>
      <w:r w:rsidRPr="005A2A07">
        <w:rPr>
          <w:rFonts w:ascii="Arial" w:hAnsi="Arial"/>
          <w:rtl/>
        </w:rPr>
        <w:t xml:space="preserve"> תאריך </w:t>
      </w:r>
      <w:r w:rsidRPr="005A2A07">
        <w:rPr>
          <w:rFonts w:ascii="Arial" w:hAnsi="Arial"/>
          <w:rtl/>
        </w:rPr>
        <w:tab/>
      </w:r>
      <w:r w:rsidRPr="005A2A07">
        <w:rPr>
          <w:rFonts w:ascii="Arial" w:hAnsi="Arial"/>
          <w:rtl/>
        </w:rPr>
        <w:tab/>
      </w:r>
      <w:r w:rsidRPr="005A2A07">
        <w:rPr>
          <w:rFonts w:ascii="Arial" w:hAnsi="Arial" w:hint="cs"/>
          <w:rtl/>
        </w:rPr>
        <w:tab/>
      </w:r>
      <w:r w:rsidRPr="005A2A07">
        <w:rPr>
          <w:rFonts w:ascii="Arial" w:hAnsi="Arial"/>
          <w:rtl/>
        </w:rPr>
        <w:t xml:space="preserve">חותמת ומספר רישיון עורך דין </w:t>
      </w:r>
      <w:r w:rsidRPr="005A2A07">
        <w:rPr>
          <w:rFonts w:ascii="Arial" w:hAnsi="Arial"/>
          <w:rtl/>
        </w:rPr>
        <w:tab/>
      </w:r>
      <w:r w:rsidRPr="005A2A07">
        <w:rPr>
          <w:rFonts w:ascii="Arial" w:hAnsi="Arial" w:hint="cs"/>
          <w:rtl/>
        </w:rPr>
        <w:tab/>
      </w:r>
      <w:r w:rsidRPr="005A2A07">
        <w:rPr>
          <w:rFonts w:ascii="Arial" w:hAnsi="Arial"/>
          <w:rtl/>
        </w:rPr>
        <w:t>חתימת עורך הדין</w:t>
      </w:r>
    </w:p>
    <w:p w:rsidR="00C13815" w:rsidRPr="005A2A07" w:rsidRDefault="00C13815" w:rsidP="00F76A04">
      <w:pPr>
        <w:rPr>
          <w:rtl/>
        </w:rPr>
      </w:pPr>
    </w:p>
    <w:p w:rsidR="0084423F" w:rsidRPr="00C13815" w:rsidRDefault="0084423F">
      <w:pPr>
        <w:bidi w:val="0"/>
        <w:rPr>
          <w:b/>
          <w:bCs/>
          <w:szCs w:val="32"/>
        </w:rPr>
      </w:pPr>
      <w:r w:rsidRPr="00C13815">
        <w:rPr>
          <w:b/>
          <w:bCs/>
          <w:szCs w:val="32"/>
          <w:rtl/>
        </w:rPr>
        <w:br w:type="page"/>
      </w:r>
    </w:p>
    <w:p w:rsidR="001D7E33" w:rsidRPr="005A2A07" w:rsidRDefault="001D7E33" w:rsidP="00F76A04">
      <w:pPr>
        <w:rPr>
          <w:rtl/>
        </w:rPr>
      </w:pPr>
    </w:p>
    <w:p w:rsidR="00733DF3" w:rsidRPr="002C09AF" w:rsidDel="002C09AF" w:rsidRDefault="00733DF3">
      <w:pPr>
        <w:pStyle w:val="22"/>
        <w:jc w:val="center"/>
        <w:rPr>
          <w:del w:id="3557" w:author="Yonathan Bassani" w:date="2017-03-28T11:01:00Z"/>
          <w:b w:val="0"/>
          <w:bCs w:val="0"/>
          <w:rtl/>
          <w:rPrChange w:id="3558" w:author="Yonathan Bassani" w:date="2017-03-28T11:01:00Z">
            <w:rPr>
              <w:del w:id="3559" w:author="Yonathan Bassani" w:date="2017-03-28T11:01:00Z"/>
              <w:b/>
              <w:bCs/>
              <w:szCs w:val="32"/>
              <w:rtl/>
            </w:rPr>
          </w:rPrChange>
        </w:rPr>
        <w:pPrChange w:id="3560" w:author="Yonathan Bassani" w:date="2017-03-28T11:01:00Z">
          <w:pPr>
            <w:spacing w:line="360" w:lineRule="auto"/>
            <w:jc w:val="center"/>
          </w:pPr>
        </w:pPrChange>
      </w:pPr>
      <w:r w:rsidRPr="002C09AF">
        <w:rPr>
          <w:rFonts w:hint="eastAsia"/>
          <w:b w:val="0"/>
          <w:bCs w:val="0"/>
          <w:rtl/>
          <w:rPrChange w:id="3561" w:author="Yonathan Bassani" w:date="2017-03-28T11:01:00Z">
            <w:rPr>
              <w:rFonts w:hint="eastAsia"/>
              <w:b/>
              <w:bCs/>
              <w:szCs w:val="32"/>
              <w:rtl/>
            </w:rPr>
          </w:rPrChange>
        </w:rPr>
        <w:t>נספח</w:t>
      </w:r>
      <w:r w:rsidRPr="002C09AF">
        <w:rPr>
          <w:b w:val="0"/>
          <w:bCs w:val="0"/>
          <w:rtl/>
          <w:rPrChange w:id="3562" w:author="Yonathan Bassani" w:date="2017-03-28T11:01:00Z">
            <w:rPr>
              <w:b/>
              <w:bCs/>
              <w:szCs w:val="32"/>
              <w:rtl/>
            </w:rPr>
          </w:rPrChange>
        </w:rPr>
        <w:t xml:space="preserve"> </w:t>
      </w:r>
      <w:r w:rsidR="00901632" w:rsidRPr="002C09AF">
        <w:rPr>
          <w:b w:val="0"/>
          <w:bCs w:val="0"/>
          <w:rtl/>
          <w:rPrChange w:id="3563" w:author="Yonathan Bassani" w:date="2017-03-28T11:01:00Z">
            <w:rPr>
              <w:b/>
              <w:bCs/>
              <w:szCs w:val="32"/>
              <w:rtl/>
            </w:rPr>
          </w:rPrChange>
        </w:rPr>
        <w:t>11</w:t>
      </w:r>
    </w:p>
    <w:p w:rsidR="00733DF3" w:rsidRPr="002C09AF" w:rsidRDefault="00733DF3">
      <w:pPr>
        <w:pStyle w:val="22"/>
        <w:jc w:val="center"/>
        <w:rPr>
          <w:b w:val="0"/>
          <w:bCs w:val="0"/>
          <w:rtl/>
          <w:rPrChange w:id="3564" w:author="Yonathan Bassani" w:date="2017-03-28T11:01:00Z">
            <w:rPr>
              <w:b/>
              <w:bCs/>
              <w:szCs w:val="32"/>
              <w:rtl/>
            </w:rPr>
          </w:rPrChange>
        </w:rPr>
        <w:pPrChange w:id="3565" w:author="Yonathan Bassani" w:date="2017-03-28T11:01:00Z">
          <w:pPr>
            <w:spacing w:line="360" w:lineRule="auto"/>
            <w:jc w:val="center"/>
          </w:pPr>
        </w:pPrChange>
      </w:pPr>
      <w:r w:rsidRPr="002C09AF">
        <w:rPr>
          <w:rFonts w:cs="David" w:hint="eastAsia"/>
          <w:i w:val="0"/>
          <w:iCs w:val="0"/>
          <w:rtl/>
          <w:rPrChange w:id="3566" w:author="Yonathan Bassani" w:date="2017-03-28T11:01:00Z">
            <w:rPr>
              <w:rFonts w:hint="eastAsia"/>
              <w:i/>
              <w:iCs/>
              <w:szCs w:val="32"/>
              <w:rtl/>
            </w:rPr>
          </w:rPrChange>
        </w:rPr>
        <w:t>התחייבות</w:t>
      </w:r>
      <w:r w:rsidR="00445D76" w:rsidRPr="002C09AF">
        <w:rPr>
          <w:rFonts w:cs="David"/>
          <w:i w:val="0"/>
          <w:iCs w:val="0"/>
          <w:rtl/>
          <w:rPrChange w:id="3567" w:author="Yonathan Bassani" w:date="2017-03-28T11:01:00Z">
            <w:rPr>
              <w:i/>
              <w:iCs/>
              <w:szCs w:val="32"/>
              <w:rtl/>
            </w:rPr>
          </w:rPrChange>
        </w:rPr>
        <w:t xml:space="preserve"> להגשת חומר במועד</w:t>
      </w:r>
    </w:p>
    <w:p w:rsidR="00445D76" w:rsidRDefault="00445D76">
      <w:pPr>
        <w:spacing w:line="360" w:lineRule="auto"/>
        <w:ind w:left="191" w:right="-180"/>
        <w:rPr>
          <w:b/>
          <w:bCs/>
          <w:szCs w:val="32"/>
          <w:rtl/>
        </w:rPr>
        <w:pPrChange w:id="3568" w:author="Yael Adelman" w:date="2017-03-27T14:29:00Z">
          <w:pPr>
            <w:spacing w:line="360" w:lineRule="auto"/>
            <w:ind w:left="191" w:right="-180"/>
            <w:jc w:val="both"/>
          </w:pPr>
        </w:pPrChange>
      </w:pPr>
    </w:p>
    <w:p w:rsidR="00445D76" w:rsidRPr="00445D76" w:rsidRDefault="00445D76" w:rsidP="00F76A04">
      <w:pPr>
        <w:spacing w:line="360" w:lineRule="auto"/>
        <w:rPr>
          <w:b/>
          <w:color w:val="000000"/>
          <w:rtl/>
          <w:lang w:eastAsia="he-IL"/>
        </w:rPr>
      </w:pPr>
      <w:r w:rsidRPr="00445D76">
        <w:rPr>
          <w:rFonts w:ascii="Arial" w:hAnsi="Arial"/>
          <w:rtl/>
        </w:rPr>
        <w:t>אני הח"מ______________________________ מס ת"ז _____________ העובד בתאגיד _____________________ (שם התאגיד)</w:t>
      </w:r>
      <w:r w:rsidRPr="00445D76">
        <w:rPr>
          <w:rFonts w:ascii="Arial" w:hAnsi="Arial" w:hint="cs"/>
          <w:rtl/>
        </w:rPr>
        <w:t xml:space="preserve">, מתחייב </w:t>
      </w:r>
      <w:r w:rsidRPr="00445D76">
        <w:rPr>
          <w:rFonts w:ascii="Arial" w:hAnsi="Arial"/>
          <w:rtl/>
        </w:rPr>
        <w:t>בזאת כי</w:t>
      </w:r>
      <w:r w:rsidRPr="00445D76">
        <w:rPr>
          <w:rFonts w:ascii="Arial" w:hAnsi="Arial" w:hint="cs"/>
          <w:rtl/>
        </w:rPr>
        <w:t xml:space="preserve"> </w:t>
      </w:r>
      <w:r w:rsidRPr="00445D76">
        <w:rPr>
          <w:rFonts w:hint="cs"/>
          <w:b/>
          <w:color w:val="000000"/>
          <w:rtl/>
          <w:lang w:eastAsia="he-IL"/>
        </w:rPr>
        <w:t xml:space="preserve">יש בידי היכולת </w:t>
      </w:r>
      <w:r>
        <w:rPr>
          <w:rFonts w:hint="cs"/>
          <w:b/>
          <w:color w:val="000000"/>
          <w:rtl/>
          <w:lang w:eastAsia="he-IL"/>
        </w:rPr>
        <w:t>לספק את התיעוד הרפואי שיידרש מאתנו באספקת השירות נשוא מכרז זה,</w:t>
      </w:r>
      <w:r w:rsidRPr="00445D76">
        <w:rPr>
          <w:rFonts w:hint="cs"/>
          <w:b/>
          <w:color w:val="000000"/>
          <w:rtl/>
          <w:lang w:eastAsia="he-IL"/>
        </w:rPr>
        <w:t xml:space="preserve"> בפרקי הזמן הבאים: </w:t>
      </w:r>
    </w:p>
    <w:p w:rsidR="00445D76" w:rsidRPr="00901632" w:rsidRDefault="00445D76">
      <w:pPr>
        <w:numPr>
          <w:ilvl w:val="0"/>
          <w:numId w:val="29"/>
        </w:numPr>
        <w:spacing w:line="360" w:lineRule="auto"/>
        <w:ind w:right="-180"/>
        <w:rPr>
          <w:b/>
          <w:color w:val="000000"/>
          <w:rtl/>
          <w:lang w:eastAsia="he-IL"/>
        </w:rPr>
        <w:pPrChange w:id="3569" w:author="Yael Adelman" w:date="2017-03-27T14:29:00Z">
          <w:pPr>
            <w:numPr>
              <w:numId w:val="29"/>
            </w:numPr>
            <w:tabs>
              <w:tab w:val="num" w:pos="672"/>
            </w:tabs>
            <w:spacing w:line="360" w:lineRule="auto"/>
            <w:ind w:left="672" w:right="-180" w:hanging="360"/>
            <w:jc w:val="both"/>
          </w:pPr>
        </w:pPrChange>
      </w:pPr>
      <w:r w:rsidRPr="00901632">
        <w:rPr>
          <w:rFonts w:hint="cs"/>
          <w:b/>
          <w:color w:val="000000"/>
          <w:rtl/>
          <w:lang w:eastAsia="he-IL"/>
        </w:rPr>
        <w:t xml:space="preserve">תוך פרק זמן של עד 30 ימים ממועד הוצאת מייל ההזמנה. </w:t>
      </w:r>
    </w:p>
    <w:p w:rsidR="00445D76" w:rsidRPr="00445D76" w:rsidRDefault="00445D76">
      <w:pPr>
        <w:numPr>
          <w:ilvl w:val="0"/>
          <w:numId w:val="29"/>
        </w:numPr>
        <w:spacing w:line="360" w:lineRule="auto"/>
        <w:ind w:right="-180"/>
        <w:rPr>
          <w:b/>
          <w:color w:val="000000"/>
          <w:lang w:eastAsia="he-IL"/>
        </w:rPr>
        <w:pPrChange w:id="3570" w:author="Yael Adelman" w:date="2017-03-27T14:29:00Z">
          <w:pPr>
            <w:numPr>
              <w:numId w:val="29"/>
            </w:numPr>
            <w:tabs>
              <w:tab w:val="num" w:pos="672"/>
            </w:tabs>
            <w:spacing w:line="360" w:lineRule="auto"/>
            <w:ind w:left="672" w:right="-180" w:hanging="360"/>
            <w:jc w:val="both"/>
          </w:pPr>
        </w:pPrChange>
      </w:pPr>
      <w:r w:rsidRPr="00445D76">
        <w:rPr>
          <w:rFonts w:hint="cs"/>
          <w:b/>
          <w:color w:val="000000"/>
          <w:rtl/>
          <w:lang w:eastAsia="he-IL"/>
        </w:rPr>
        <w:t xml:space="preserve">במקרים דחופים, </w:t>
      </w:r>
      <w:r>
        <w:rPr>
          <w:rFonts w:hint="cs"/>
          <w:b/>
          <w:color w:val="000000"/>
          <w:rtl/>
          <w:lang w:eastAsia="he-IL"/>
        </w:rPr>
        <w:t xml:space="preserve">ובמידת הצורך, </w:t>
      </w:r>
      <w:r w:rsidRPr="00445D76">
        <w:rPr>
          <w:rFonts w:hint="cs"/>
          <w:b/>
          <w:color w:val="000000"/>
          <w:rtl/>
          <w:lang w:eastAsia="he-IL"/>
        </w:rPr>
        <w:t xml:space="preserve">בפרק זמן שלא יעלה על </w:t>
      </w:r>
      <w:r w:rsidR="00901632">
        <w:rPr>
          <w:rFonts w:hint="cs"/>
          <w:b/>
          <w:color w:val="000000"/>
          <w:rtl/>
          <w:lang w:eastAsia="he-IL"/>
        </w:rPr>
        <w:t>14</w:t>
      </w:r>
      <w:r>
        <w:rPr>
          <w:rFonts w:hint="cs"/>
          <w:b/>
          <w:color w:val="000000"/>
          <w:rtl/>
          <w:lang w:eastAsia="he-IL"/>
        </w:rPr>
        <w:t xml:space="preserve"> ימי עבודה.</w:t>
      </w:r>
      <w:r w:rsidRPr="00445D76">
        <w:rPr>
          <w:rFonts w:hint="cs"/>
          <w:b/>
          <w:color w:val="000000"/>
          <w:rtl/>
          <w:lang w:eastAsia="he-IL"/>
        </w:rPr>
        <w:t xml:space="preserve"> </w:t>
      </w:r>
    </w:p>
    <w:p w:rsidR="00445D76" w:rsidRPr="00445D76" w:rsidRDefault="00445D76" w:rsidP="00F76A04">
      <w:pPr>
        <w:spacing w:line="360" w:lineRule="auto"/>
        <w:rPr>
          <w:rFonts w:ascii="Arial" w:hAnsi="Arial"/>
          <w:rtl/>
        </w:rPr>
      </w:pPr>
    </w:p>
    <w:p w:rsidR="00445D76" w:rsidRPr="006B3673" w:rsidRDefault="00445D76">
      <w:pPr>
        <w:spacing w:line="360" w:lineRule="auto"/>
        <w:ind w:left="720"/>
        <w:rPr>
          <w:b/>
          <w:bCs/>
          <w:color w:val="000000"/>
          <w:sz w:val="28"/>
          <w:szCs w:val="28"/>
          <w:rtl/>
          <w:lang w:eastAsia="he-IL"/>
        </w:rPr>
        <w:pPrChange w:id="3571" w:author="Yael Adelman" w:date="2017-03-27T14:29:00Z">
          <w:pPr>
            <w:spacing w:line="360" w:lineRule="auto"/>
            <w:ind w:left="720"/>
            <w:jc w:val="both"/>
          </w:pPr>
        </w:pPrChange>
      </w:pPr>
    </w:p>
    <w:p w:rsidR="00445D76" w:rsidRPr="005A2A07" w:rsidRDefault="00445D76" w:rsidP="00F76A04">
      <w:pPr>
        <w:rPr>
          <w:rtl/>
        </w:rPr>
      </w:pPr>
    </w:p>
    <w:tbl>
      <w:tblPr>
        <w:bidiVisual/>
        <w:tblW w:w="0" w:type="auto"/>
        <w:jc w:val="center"/>
        <w:tblLook w:val="01E0" w:firstRow="1" w:lastRow="1" w:firstColumn="1" w:lastColumn="1" w:noHBand="0" w:noVBand="0"/>
      </w:tblPr>
      <w:tblGrid>
        <w:gridCol w:w="3321"/>
        <w:gridCol w:w="567"/>
        <w:gridCol w:w="2126"/>
        <w:gridCol w:w="630"/>
        <w:gridCol w:w="2268"/>
      </w:tblGrid>
      <w:tr w:rsidR="00445D76" w:rsidRPr="005A2A07" w:rsidTr="00DE0819">
        <w:trPr>
          <w:jc w:val="center"/>
        </w:trPr>
        <w:tc>
          <w:tcPr>
            <w:tcW w:w="3321" w:type="dxa"/>
            <w:tcBorders>
              <w:bottom w:val="single" w:sz="4" w:space="0" w:color="auto"/>
            </w:tcBorders>
          </w:tcPr>
          <w:p w:rsidR="00445D76" w:rsidRPr="005A2A07" w:rsidRDefault="00445D76" w:rsidP="008B1C38">
            <w:pPr>
              <w:spacing w:line="480" w:lineRule="auto"/>
              <w:rPr>
                <w:rtl/>
              </w:rPr>
            </w:pPr>
          </w:p>
        </w:tc>
        <w:tc>
          <w:tcPr>
            <w:tcW w:w="567" w:type="dxa"/>
          </w:tcPr>
          <w:p w:rsidR="00445D76" w:rsidRPr="005A2A07" w:rsidRDefault="00445D76" w:rsidP="001A6886">
            <w:pPr>
              <w:spacing w:line="480" w:lineRule="auto"/>
              <w:rPr>
                <w:rtl/>
              </w:rPr>
            </w:pPr>
          </w:p>
        </w:tc>
        <w:tc>
          <w:tcPr>
            <w:tcW w:w="2126" w:type="dxa"/>
            <w:tcBorders>
              <w:bottom w:val="single" w:sz="4" w:space="0" w:color="auto"/>
            </w:tcBorders>
          </w:tcPr>
          <w:p w:rsidR="00445D76" w:rsidRPr="005A2A07" w:rsidRDefault="00445D76" w:rsidP="001A6886">
            <w:pPr>
              <w:spacing w:line="480" w:lineRule="auto"/>
              <w:rPr>
                <w:rtl/>
              </w:rPr>
            </w:pPr>
          </w:p>
        </w:tc>
        <w:tc>
          <w:tcPr>
            <w:tcW w:w="630" w:type="dxa"/>
          </w:tcPr>
          <w:p w:rsidR="00445D76" w:rsidRPr="005A2A07" w:rsidRDefault="00445D76" w:rsidP="00A221CA">
            <w:pPr>
              <w:spacing w:line="480" w:lineRule="auto"/>
              <w:rPr>
                <w:rtl/>
              </w:rPr>
            </w:pPr>
          </w:p>
        </w:tc>
        <w:tc>
          <w:tcPr>
            <w:tcW w:w="2268" w:type="dxa"/>
            <w:tcBorders>
              <w:bottom w:val="single" w:sz="4" w:space="0" w:color="auto"/>
            </w:tcBorders>
          </w:tcPr>
          <w:p w:rsidR="00445D76" w:rsidRPr="005A2A07" w:rsidRDefault="00445D76" w:rsidP="009558D6">
            <w:pPr>
              <w:spacing w:line="480" w:lineRule="auto"/>
              <w:rPr>
                <w:rtl/>
              </w:rPr>
            </w:pPr>
          </w:p>
        </w:tc>
      </w:tr>
      <w:tr w:rsidR="00445D76" w:rsidRPr="005A2A07" w:rsidTr="00DE0819">
        <w:trPr>
          <w:jc w:val="center"/>
        </w:trPr>
        <w:tc>
          <w:tcPr>
            <w:tcW w:w="3321" w:type="dxa"/>
            <w:tcBorders>
              <w:top w:val="single" w:sz="4" w:space="0" w:color="auto"/>
            </w:tcBorders>
          </w:tcPr>
          <w:p w:rsidR="00445D76" w:rsidRPr="005A2A07" w:rsidRDefault="00445D76">
            <w:pPr>
              <w:rPr>
                <w:rtl/>
              </w:rPr>
              <w:pPrChange w:id="3572" w:author="Yael Adelman" w:date="2017-03-27T14:29:00Z">
                <w:pPr>
                  <w:jc w:val="center"/>
                </w:pPr>
              </w:pPrChange>
            </w:pPr>
            <w:r w:rsidRPr="005A2A07">
              <w:rPr>
                <w:rFonts w:hint="cs"/>
                <w:rtl/>
              </w:rPr>
              <w:t>שם</w:t>
            </w:r>
          </w:p>
        </w:tc>
        <w:tc>
          <w:tcPr>
            <w:tcW w:w="567" w:type="dxa"/>
          </w:tcPr>
          <w:p w:rsidR="00445D76" w:rsidRPr="005A2A07" w:rsidRDefault="00445D76">
            <w:pPr>
              <w:rPr>
                <w:rtl/>
              </w:rPr>
              <w:pPrChange w:id="3573" w:author="Yael Adelman" w:date="2017-03-27T14:29:00Z">
                <w:pPr>
                  <w:jc w:val="center"/>
                </w:pPr>
              </w:pPrChange>
            </w:pPr>
          </w:p>
        </w:tc>
        <w:tc>
          <w:tcPr>
            <w:tcW w:w="2126" w:type="dxa"/>
            <w:tcBorders>
              <w:top w:val="single" w:sz="4" w:space="0" w:color="auto"/>
            </w:tcBorders>
          </w:tcPr>
          <w:p w:rsidR="00445D76" w:rsidRPr="005A2A07" w:rsidRDefault="00445D76">
            <w:pPr>
              <w:rPr>
                <w:rtl/>
              </w:rPr>
              <w:pPrChange w:id="3574" w:author="Yael Adelman" w:date="2017-03-27T14:29:00Z">
                <w:pPr>
                  <w:jc w:val="center"/>
                </w:pPr>
              </w:pPrChange>
            </w:pPr>
            <w:r w:rsidRPr="005A2A07">
              <w:rPr>
                <w:rFonts w:hint="cs"/>
                <w:rtl/>
              </w:rPr>
              <w:t>תפקיד</w:t>
            </w:r>
          </w:p>
        </w:tc>
        <w:tc>
          <w:tcPr>
            <w:tcW w:w="630" w:type="dxa"/>
          </w:tcPr>
          <w:p w:rsidR="00445D76" w:rsidRPr="005A2A07" w:rsidRDefault="00445D76">
            <w:pPr>
              <w:rPr>
                <w:rtl/>
              </w:rPr>
              <w:pPrChange w:id="3575" w:author="Yael Adelman" w:date="2017-03-27T14:29:00Z">
                <w:pPr>
                  <w:jc w:val="center"/>
                </w:pPr>
              </w:pPrChange>
            </w:pPr>
          </w:p>
        </w:tc>
        <w:tc>
          <w:tcPr>
            <w:tcW w:w="2268" w:type="dxa"/>
            <w:tcBorders>
              <w:top w:val="single" w:sz="4" w:space="0" w:color="auto"/>
            </w:tcBorders>
          </w:tcPr>
          <w:p w:rsidR="00445D76" w:rsidRPr="005A2A07" w:rsidRDefault="00445D76">
            <w:pPr>
              <w:rPr>
                <w:rtl/>
              </w:rPr>
              <w:pPrChange w:id="3576" w:author="Yael Adelman" w:date="2017-03-27T14:29:00Z">
                <w:pPr>
                  <w:jc w:val="center"/>
                </w:pPr>
              </w:pPrChange>
            </w:pPr>
            <w:r w:rsidRPr="005A2A07">
              <w:rPr>
                <w:rFonts w:hint="cs"/>
                <w:rtl/>
              </w:rPr>
              <w:t>טלפון</w:t>
            </w:r>
          </w:p>
        </w:tc>
      </w:tr>
      <w:tr w:rsidR="00445D76" w:rsidRPr="005A2A07" w:rsidTr="00DE0819">
        <w:trPr>
          <w:jc w:val="center"/>
        </w:trPr>
        <w:tc>
          <w:tcPr>
            <w:tcW w:w="3321" w:type="dxa"/>
            <w:tcBorders>
              <w:bottom w:val="single" w:sz="4" w:space="0" w:color="auto"/>
            </w:tcBorders>
          </w:tcPr>
          <w:p w:rsidR="00445D76" w:rsidRPr="005A2A07" w:rsidRDefault="00445D76" w:rsidP="00F76A04">
            <w:pPr>
              <w:spacing w:line="480" w:lineRule="auto"/>
              <w:rPr>
                <w:rtl/>
              </w:rPr>
            </w:pPr>
          </w:p>
        </w:tc>
        <w:tc>
          <w:tcPr>
            <w:tcW w:w="567" w:type="dxa"/>
          </w:tcPr>
          <w:p w:rsidR="00445D76" w:rsidRPr="005A2A07" w:rsidRDefault="00445D76" w:rsidP="008B1C38">
            <w:pPr>
              <w:spacing w:line="480" w:lineRule="auto"/>
              <w:rPr>
                <w:rtl/>
              </w:rPr>
            </w:pPr>
          </w:p>
        </w:tc>
        <w:tc>
          <w:tcPr>
            <w:tcW w:w="2126" w:type="dxa"/>
            <w:tcBorders>
              <w:bottom w:val="single" w:sz="4" w:space="0" w:color="auto"/>
            </w:tcBorders>
          </w:tcPr>
          <w:p w:rsidR="00445D76" w:rsidRPr="005A2A07" w:rsidRDefault="00445D76" w:rsidP="001A6886">
            <w:pPr>
              <w:spacing w:line="480" w:lineRule="auto"/>
              <w:rPr>
                <w:rtl/>
              </w:rPr>
            </w:pPr>
          </w:p>
        </w:tc>
        <w:tc>
          <w:tcPr>
            <w:tcW w:w="630" w:type="dxa"/>
          </w:tcPr>
          <w:p w:rsidR="00445D76" w:rsidRPr="005A2A07" w:rsidRDefault="00445D76" w:rsidP="001A6886">
            <w:pPr>
              <w:spacing w:line="480" w:lineRule="auto"/>
              <w:rPr>
                <w:rtl/>
              </w:rPr>
            </w:pPr>
          </w:p>
        </w:tc>
        <w:tc>
          <w:tcPr>
            <w:tcW w:w="2268" w:type="dxa"/>
            <w:tcBorders>
              <w:bottom w:val="single" w:sz="4" w:space="0" w:color="auto"/>
            </w:tcBorders>
          </w:tcPr>
          <w:p w:rsidR="00445D76" w:rsidRPr="005A2A07" w:rsidRDefault="00445D76" w:rsidP="00A221CA">
            <w:pPr>
              <w:spacing w:line="480" w:lineRule="auto"/>
              <w:rPr>
                <w:rtl/>
              </w:rPr>
            </w:pPr>
          </w:p>
        </w:tc>
      </w:tr>
      <w:tr w:rsidR="00445D76" w:rsidRPr="005A2A07" w:rsidTr="00DE0819">
        <w:trPr>
          <w:jc w:val="center"/>
        </w:trPr>
        <w:tc>
          <w:tcPr>
            <w:tcW w:w="3321" w:type="dxa"/>
            <w:tcBorders>
              <w:top w:val="single" w:sz="4" w:space="0" w:color="auto"/>
            </w:tcBorders>
          </w:tcPr>
          <w:p w:rsidR="00445D76" w:rsidRPr="005A2A07" w:rsidRDefault="00445D76">
            <w:pPr>
              <w:rPr>
                <w:rtl/>
              </w:rPr>
              <w:pPrChange w:id="3577" w:author="Yael Adelman" w:date="2017-03-27T14:29:00Z">
                <w:pPr>
                  <w:jc w:val="center"/>
                </w:pPr>
              </w:pPrChange>
            </w:pPr>
            <w:r w:rsidRPr="005A2A07">
              <w:rPr>
                <w:rFonts w:hint="cs"/>
                <w:rtl/>
              </w:rPr>
              <w:t>חתימה וחותמת</w:t>
            </w:r>
          </w:p>
        </w:tc>
        <w:tc>
          <w:tcPr>
            <w:tcW w:w="567" w:type="dxa"/>
          </w:tcPr>
          <w:p w:rsidR="00445D76" w:rsidRPr="005A2A07" w:rsidRDefault="00445D76">
            <w:pPr>
              <w:rPr>
                <w:rtl/>
              </w:rPr>
              <w:pPrChange w:id="3578" w:author="Yael Adelman" w:date="2017-03-27T14:29:00Z">
                <w:pPr>
                  <w:jc w:val="center"/>
                </w:pPr>
              </w:pPrChange>
            </w:pPr>
          </w:p>
        </w:tc>
        <w:tc>
          <w:tcPr>
            <w:tcW w:w="2126" w:type="dxa"/>
            <w:tcBorders>
              <w:top w:val="single" w:sz="4" w:space="0" w:color="auto"/>
            </w:tcBorders>
          </w:tcPr>
          <w:p w:rsidR="00445D76" w:rsidRPr="005A2A07" w:rsidRDefault="00445D76">
            <w:pPr>
              <w:rPr>
                <w:rtl/>
              </w:rPr>
              <w:pPrChange w:id="3579" w:author="Yael Adelman" w:date="2017-03-27T14:29:00Z">
                <w:pPr>
                  <w:jc w:val="center"/>
                </w:pPr>
              </w:pPrChange>
            </w:pPr>
            <w:r w:rsidRPr="005A2A07">
              <w:rPr>
                <w:rFonts w:hint="cs"/>
                <w:rtl/>
              </w:rPr>
              <w:t>תאריך</w:t>
            </w:r>
          </w:p>
        </w:tc>
        <w:tc>
          <w:tcPr>
            <w:tcW w:w="630" w:type="dxa"/>
          </w:tcPr>
          <w:p w:rsidR="00445D76" w:rsidRPr="005A2A07" w:rsidRDefault="00445D76">
            <w:pPr>
              <w:rPr>
                <w:rtl/>
              </w:rPr>
              <w:pPrChange w:id="3580" w:author="Yael Adelman" w:date="2017-03-27T14:29:00Z">
                <w:pPr>
                  <w:jc w:val="center"/>
                </w:pPr>
              </w:pPrChange>
            </w:pPr>
          </w:p>
        </w:tc>
        <w:tc>
          <w:tcPr>
            <w:tcW w:w="2268" w:type="dxa"/>
            <w:tcBorders>
              <w:top w:val="single" w:sz="4" w:space="0" w:color="auto"/>
            </w:tcBorders>
          </w:tcPr>
          <w:p w:rsidR="00445D76" w:rsidRPr="005A2A07" w:rsidRDefault="00445D76">
            <w:pPr>
              <w:rPr>
                <w:rtl/>
              </w:rPr>
              <w:pPrChange w:id="3581" w:author="Yael Adelman" w:date="2017-03-27T14:29:00Z">
                <w:pPr>
                  <w:jc w:val="center"/>
                </w:pPr>
              </w:pPrChange>
            </w:pPr>
            <w:r w:rsidRPr="005A2A07">
              <w:rPr>
                <w:rFonts w:hint="cs"/>
                <w:rtl/>
              </w:rPr>
              <w:t>מס' זהות/עוסק מורשה</w:t>
            </w:r>
          </w:p>
        </w:tc>
      </w:tr>
      <w:tr w:rsidR="00445D76" w:rsidRPr="005A2A07" w:rsidTr="00DE0819">
        <w:trPr>
          <w:jc w:val="center"/>
        </w:trPr>
        <w:tc>
          <w:tcPr>
            <w:tcW w:w="3321" w:type="dxa"/>
            <w:tcBorders>
              <w:bottom w:val="single" w:sz="4" w:space="0" w:color="auto"/>
            </w:tcBorders>
          </w:tcPr>
          <w:p w:rsidR="00445D76" w:rsidRPr="005A2A07" w:rsidRDefault="00445D76" w:rsidP="00F76A04">
            <w:pPr>
              <w:spacing w:line="480" w:lineRule="auto"/>
              <w:rPr>
                <w:rtl/>
              </w:rPr>
            </w:pPr>
          </w:p>
        </w:tc>
        <w:tc>
          <w:tcPr>
            <w:tcW w:w="567" w:type="dxa"/>
          </w:tcPr>
          <w:p w:rsidR="00445D76" w:rsidRPr="005A2A07" w:rsidRDefault="00445D76" w:rsidP="008B1C38">
            <w:pPr>
              <w:spacing w:line="480" w:lineRule="auto"/>
              <w:rPr>
                <w:rtl/>
              </w:rPr>
            </w:pPr>
          </w:p>
        </w:tc>
        <w:tc>
          <w:tcPr>
            <w:tcW w:w="2126" w:type="dxa"/>
            <w:tcBorders>
              <w:bottom w:val="single" w:sz="4" w:space="0" w:color="auto"/>
            </w:tcBorders>
          </w:tcPr>
          <w:p w:rsidR="00445D76" w:rsidRPr="005A2A07" w:rsidRDefault="00445D76" w:rsidP="001A6886">
            <w:pPr>
              <w:spacing w:line="480" w:lineRule="auto"/>
              <w:rPr>
                <w:rtl/>
              </w:rPr>
            </w:pPr>
          </w:p>
        </w:tc>
        <w:tc>
          <w:tcPr>
            <w:tcW w:w="630" w:type="dxa"/>
          </w:tcPr>
          <w:p w:rsidR="00445D76" w:rsidRPr="005A2A07" w:rsidRDefault="00445D76" w:rsidP="001A6886">
            <w:pPr>
              <w:spacing w:line="480" w:lineRule="auto"/>
              <w:rPr>
                <w:rtl/>
              </w:rPr>
            </w:pPr>
          </w:p>
        </w:tc>
        <w:tc>
          <w:tcPr>
            <w:tcW w:w="2268" w:type="dxa"/>
            <w:tcBorders>
              <w:bottom w:val="single" w:sz="4" w:space="0" w:color="auto"/>
            </w:tcBorders>
          </w:tcPr>
          <w:p w:rsidR="00445D76" w:rsidRPr="005A2A07" w:rsidRDefault="00445D76" w:rsidP="00A221CA">
            <w:pPr>
              <w:spacing w:line="480" w:lineRule="auto"/>
              <w:rPr>
                <w:rtl/>
              </w:rPr>
            </w:pPr>
          </w:p>
        </w:tc>
      </w:tr>
      <w:tr w:rsidR="00445D76" w:rsidRPr="005A2A07" w:rsidTr="00DE0819">
        <w:trPr>
          <w:jc w:val="center"/>
        </w:trPr>
        <w:tc>
          <w:tcPr>
            <w:tcW w:w="3321" w:type="dxa"/>
            <w:tcBorders>
              <w:top w:val="single" w:sz="4" w:space="0" w:color="auto"/>
            </w:tcBorders>
          </w:tcPr>
          <w:p w:rsidR="00445D76" w:rsidRPr="005A2A07" w:rsidRDefault="00445D76">
            <w:pPr>
              <w:rPr>
                <w:rtl/>
              </w:rPr>
              <w:pPrChange w:id="3582" w:author="Yael Adelman" w:date="2017-03-27T14:29:00Z">
                <w:pPr>
                  <w:jc w:val="center"/>
                </w:pPr>
              </w:pPrChange>
            </w:pPr>
            <w:r w:rsidRPr="005A2A07">
              <w:rPr>
                <w:rFonts w:hint="cs"/>
                <w:rtl/>
              </w:rPr>
              <w:t>כתובת</w:t>
            </w:r>
          </w:p>
        </w:tc>
        <w:tc>
          <w:tcPr>
            <w:tcW w:w="567" w:type="dxa"/>
          </w:tcPr>
          <w:p w:rsidR="00445D76" w:rsidRPr="005A2A07" w:rsidRDefault="00445D76">
            <w:pPr>
              <w:rPr>
                <w:rtl/>
              </w:rPr>
              <w:pPrChange w:id="3583" w:author="Yael Adelman" w:date="2017-03-27T14:29:00Z">
                <w:pPr>
                  <w:jc w:val="center"/>
                </w:pPr>
              </w:pPrChange>
            </w:pPr>
          </w:p>
        </w:tc>
        <w:tc>
          <w:tcPr>
            <w:tcW w:w="2126" w:type="dxa"/>
            <w:tcBorders>
              <w:top w:val="single" w:sz="4" w:space="0" w:color="auto"/>
            </w:tcBorders>
          </w:tcPr>
          <w:p w:rsidR="00445D76" w:rsidRPr="005A2A07" w:rsidRDefault="00445D76">
            <w:pPr>
              <w:rPr>
                <w:rtl/>
              </w:rPr>
              <w:pPrChange w:id="3584" w:author="Yael Adelman" w:date="2017-03-27T14:29:00Z">
                <w:pPr>
                  <w:jc w:val="center"/>
                </w:pPr>
              </w:pPrChange>
            </w:pPr>
            <w:r w:rsidRPr="005A2A07">
              <w:rPr>
                <w:rFonts w:hint="cs"/>
                <w:rtl/>
              </w:rPr>
              <w:t>פקס</w:t>
            </w:r>
          </w:p>
        </w:tc>
        <w:tc>
          <w:tcPr>
            <w:tcW w:w="630" w:type="dxa"/>
          </w:tcPr>
          <w:p w:rsidR="00445D76" w:rsidRPr="005A2A07" w:rsidRDefault="00445D76">
            <w:pPr>
              <w:rPr>
                <w:rtl/>
              </w:rPr>
              <w:pPrChange w:id="3585" w:author="Yael Adelman" w:date="2017-03-27T14:29:00Z">
                <w:pPr>
                  <w:jc w:val="center"/>
                </w:pPr>
              </w:pPrChange>
            </w:pPr>
          </w:p>
        </w:tc>
        <w:tc>
          <w:tcPr>
            <w:tcW w:w="2268" w:type="dxa"/>
            <w:tcBorders>
              <w:top w:val="single" w:sz="4" w:space="0" w:color="auto"/>
            </w:tcBorders>
          </w:tcPr>
          <w:p w:rsidR="00445D76" w:rsidRPr="005A2A07" w:rsidRDefault="00445D76">
            <w:pPr>
              <w:rPr>
                <w:rtl/>
              </w:rPr>
              <w:pPrChange w:id="3586" w:author="Yael Adelman" w:date="2017-03-27T14:29:00Z">
                <w:pPr>
                  <w:jc w:val="center"/>
                </w:pPr>
              </w:pPrChange>
            </w:pPr>
            <w:r w:rsidRPr="005A2A07">
              <w:rPr>
                <w:rFonts w:hint="cs"/>
                <w:rtl/>
              </w:rPr>
              <w:t>מיקוד</w:t>
            </w:r>
          </w:p>
        </w:tc>
      </w:tr>
    </w:tbl>
    <w:p w:rsidR="00445D76" w:rsidRPr="00B34EE8" w:rsidRDefault="00445D76" w:rsidP="00F76A04">
      <w:pPr>
        <w:spacing w:line="360" w:lineRule="auto"/>
        <w:ind w:firstLine="567"/>
        <w:rPr>
          <w:rFonts w:ascii="David" w:hAnsi="David"/>
          <w:highlight w:val="red"/>
          <w:rtl/>
        </w:rPr>
      </w:pPr>
    </w:p>
    <w:p w:rsidR="00445D76" w:rsidRPr="005A2A07" w:rsidRDefault="00445D76" w:rsidP="008B1C38">
      <w:pPr>
        <w:spacing w:line="360" w:lineRule="auto"/>
        <w:rPr>
          <w:rFonts w:ascii="Arial" w:hAnsi="Arial"/>
          <w:rtl/>
        </w:rPr>
      </w:pPr>
    </w:p>
    <w:p w:rsidR="00445D76" w:rsidRPr="005A2A07" w:rsidRDefault="00445D76">
      <w:pPr>
        <w:spacing w:line="360" w:lineRule="auto"/>
        <w:ind w:left="30" w:hanging="102"/>
        <w:rPr>
          <w:rFonts w:ascii="Arial" w:hAnsi="Arial"/>
          <w:b/>
          <w:bCs/>
          <w:u w:val="single"/>
          <w:rtl/>
        </w:rPr>
        <w:pPrChange w:id="3587" w:author="Yael Adelman" w:date="2017-03-27T14:29:00Z">
          <w:pPr>
            <w:spacing w:line="360" w:lineRule="auto"/>
            <w:ind w:left="30" w:hanging="102"/>
            <w:jc w:val="center"/>
          </w:pPr>
        </w:pPrChange>
      </w:pPr>
      <w:r w:rsidRPr="005A2A07">
        <w:rPr>
          <w:rFonts w:ascii="Arial" w:hAnsi="Arial"/>
          <w:b/>
          <w:bCs/>
          <w:u w:val="single"/>
          <w:rtl/>
        </w:rPr>
        <w:t>אישור עורך הדין</w:t>
      </w:r>
    </w:p>
    <w:p w:rsidR="00445D76" w:rsidRPr="005A2A07" w:rsidRDefault="00445D76">
      <w:pPr>
        <w:spacing w:line="360" w:lineRule="auto"/>
        <w:ind w:left="30" w:hanging="102"/>
        <w:rPr>
          <w:rFonts w:ascii="Arial" w:hAnsi="Arial"/>
          <w:b/>
          <w:bCs/>
          <w:u w:val="single"/>
          <w:rtl/>
        </w:rPr>
        <w:pPrChange w:id="3588" w:author="Yael Adelman" w:date="2017-03-27T14:29:00Z">
          <w:pPr>
            <w:spacing w:line="360" w:lineRule="auto"/>
            <w:ind w:left="30" w:hanging="102"/>
            <w:jc w:val="center"/>
          </w:pPr>
        </w:pPrChange>
      </w:pPr>
    </w:p>
    <w:p w:rsidR="00445D76" w:rsidRPr="005A2A07" w:rsidRDefault="00445D76">
      <w:pPr>
        <w:spacing w:line="360" w:lineRule="auto"/>
        <w:rPr>
          <w:rFonts w:ascii="Arial" w:hAnsi="Arial"/>
          <w:rtl/>
        </w:rPr>
        <w:pPrChange w:id="3589" w:author="Yael Adelman" w:date="2017-03-27T14:29:00Z">
          <w:pPr>
            <w:spacing w:line="360" w:lineRule="auto"/>
            <w:jc w:val="both"/>
          </w:pPr>
        </w:pPrChange>
      </w:pPr>
      <w:r w:rsidRPr="005A2A07">
        <w:rPr>
          <w:rFonts w:ascii="Arial" w:hAnsi="Arial"/>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rsidR="00445D76" w:rsidRPr="005A2A07" w:rsidRDefault="00445D76" w:rsidP="00F76A04">
      <w:pPr>
        <w:ind w:right="1680"/>
        <w:rPr>
          <w:rFonts w:ascii="Arial" w:hAnsi="Arial"/>
          <w:rtl/>
        </w:rPr>
      </w:pPr>
    </w:p>
    <w:p w:rsidR="00445D76" w:rsidRPr="005A2A07" w:rsidRDefault="00445D76" w:rsidP="00F76A04">
      <w:pPr>
        <w:ind w:right="567"/>
        <w:rPr>
          <w:rFonts w:ascii="Arial" w:hAnsi="Arial"/>
          <w:rtl/>
        </w:rPr>
      </w:pPr>
      <w:r w:rsidRPr="005A2A07">
        <w:rPr>
          <w:rFonts w:ascii="Arial" w:hAnsi="Arial"/>
          <w:rtl/>
        </w:rPr>
        <w:t>_____________</w:t>
      </w:r>
      <w:r w:rsidRPr="005A2A07">
        <w:rPr>
          <w:rFonts w:ascii="Arial" w:hAnsi="Arial"/>
          <w:rtl/>
        </w:rPr>
        <w:tab/>
        <w:t xml:space="preserve">            ______________________</w:t>
      </w:r>
      <w:r w:rsidRPr="005A2A07">
        <w:rPr>
          <w:rFonts w:ascii="Arial" w:hAnsi="Arial"/>
          <w:rtl/>
        </w:rPr>
        <w:tab/>
        <w:t xml:space="preserve">        __________</w:t>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r>
      <w:r w:rsidRPr="005A2A07">
        <w:rPr>
          <w:rFonts w:ascii="Arial" w:hAnsi="Arial"/>
          <w:rtl/>
        </w:rPr>
        <w:softHyphen/>
        <w:t>__</w:t>
      </w:r>
      <w:r w:rsidRPr="005A2A07">
        <w:rPr>
          <w:rFonts w:ascii="Arial" w:hAnsi="Arial"/>
          <w:rtl/>
        </w:rPr>
        <w:softHyphen/>
      </w:r>
      <w:r w:rsidRPr="005A2A07">
        <w:rPr>
          <w:rFonts w:ascii="Arial" w:hAnsi="Arial"/>
          <w:rtl/>
        </w:rPr>
        <w:softHyphen/>
        <w:t>_</w:t>
      </w:r>
      <w:r w:rsidRPr="005A2A07">
        <w:rPr>
          <w:rFonts w:ascii="Arial" w:hAnsi="Arial"/>
          <w:rtl/>
        </w:rPr>
        <w:tab/>
      </w:r>
      <w:r w:rsidRPr="005A2A07">
        <w:rPr>
          <w:rFonts w:ascii="Arial" w:hAnsi="Arial"/>
          <w:rtl/>
        </w:rPr>
        <w:tab/>
      </w:r>
    </w:p>
    <w:p w:rsidR="00445D76" w:rsidRPr="005A2A07" w:rsidRDefault="00445D76" w:rsidP="008B1C38">
      <w:pPr>
        <w:ind w:right="567"/>
        <w:rPr>
          <w:rFonts w:ascii="Arial" w:hAnsi="Arial"/>
          <w:rtl/>
        </w:rPr>
      </w:pPr>
      <w:r w:rsidRPr="005A2A07">
        <w:rPr>
          <w:rFonts w:ascii="Arial" w:hAnsi="Arial"/>
          <w:rtl/>
        </w:rPr>
        <w:t xml:space="preserve"> תאריך </w:t>
      </w:r>
      <w:r w:rsidRPr="005A2A07">
        <w:rPr>
          <w:rFonts w:ascii="Arial" w:hAnsi="Arial"/>
          <w:rtl/>
        </w:rPr>
        <w:tab/>
      </w:r>
      <w:r w:rsidRPr="005A2A07">
        <w:rPr>
          <w:rFonts w:ascii="Arial" w:hAnsi="Arial"/>
          <w:rtl/>
        </w:rPr>
        <w:tab/>
      </w:r>
      <w:r w:rsidRPr="005A2A07">
        <w:rPr>
          <w:rFonts w:ascii="Arial" w:hAnsi="Arial" w:hint="cs"/>
          <w:rtl/>
        </w:rPr>
        <w:tab/>
      </w:r>
      <w:r w:rsidRPr="005A2A07">
        <w:rPr>
          <w:rFonts w:ascii="Arial" w:hAnsi="Arial"/>
          <w:rtl/>
        </w:rPr>
        <w:t xml:space="preserve">חותמת ומספר רישיון עורך דין </w:t>
      </w:r>
      <w:r w:rsidRPr="005A2A07">
        <w:rPr>
          <w:rFonts w:ascii="Arial" w:hAnsi="Arial"/>
          <w:rtl/>
        </w:rPr>
        <w:tab/>
      </w:r>
      <w:r w:rsidRPr="005A2A07">
        <w:rPr>
          <w:rFonts w:ascii="Arial" w:hAnsi="Arial" w:hint="cs"/>
          <w:rtl/>
        </w:rPr>
        <w:tab/>
      </w:r>
      <w:r w:rsidRPr="005A2A07">
        <w:rPr>
          <w:rFonts w:ascii="Arial" w:hAnsi="Arial"/>
          <w:rtl/>
        </w:rPr>
        <w:t>חתימת עורך הדין</w:t>
      </w:r>
    </w:p>
    <w:p w:rsidR="00445D76" w:rsidRPr="005A2A07" w:rsidRDefault="00445D76" w:rsidP="00F76A04">
      <w:pPr>
        <w:rPr>
          <w:rtl/>
        </w:rPr>
      </w:pPr>
    </w:p>
    <w:p w:rsidR="00445D76" w:rsidRPr="00C13815" w:rsidRDefault="00445D76">
      <w:pPr>
        <w:bidi w:val="0"/>
        <w:rPr>
          <w:b/>
          <w:bCs/>
          <w:szCs w:val="32"/>
        </w:rPr>
      </w:pPr>
      <w:r w:rsidRPr="00C13815">
        <w:rPr>
          <w:b/>
          <w:bCs/>
          <w:szCs w:val="32"/>
          <w:rtl/>
        </w:rPr>
        <w:br w:type="page"/>
      </w:r>
    </w:p>
    <w:p w:rsidR="00733DF3" w:rsidRPr="002C09AF" w:rsidDel="002C09AF" w:rsidRDefault="00733DF3">
      <w:pPr>
        <w:pStyle w:val="22"/>
        <w:jc w:val="center"/>
        <w:rPr>
          <w:del w:id="3590" w:author="Yonathan Bassani" w:date="2017-03-28T11:01:00Z"/>
          <w:b w:val="0"/>
          <w:bCs w:val="0"/>
          <w:rtl/>
          <w:rPrChange w:id="3591" w:author="Yonathan Bassani" w:date="2017-03-28T11:01:00Z">
            <w:rPr>
              <w:del w:id="3592" w:author="Yonathan Bassani" w:date="2017-03-28T11:01:00Z"/>
              <w:b/>
              <w:bCs/>
              <w:szCs w:val="32"/>
              <w:rtl/>
            </w:rPr>
          </w:rPrChange>
        </w:rPr>
        <w:pPrChange w:id="3593" w:author="Yonathan Bassani" w:date="2017-03-28T11:01:00Z">
          <w:pPr>
            <w:spacing w:line="360" w:lineRule="auto"/>
            <w:jc w:val="center"/>
          </w:pPr>
        </w:pPrChange>
      </w:pPr>
      <w:r w:rsidRPr="002C09AF">
        <w:rPr>
          <w:rFonts w:hint="eastAsia"/>
          <w:b w:val="0"/>
          <w:bCs w:val="0"/>
          <w:rtl/>
          <w:rPrChange w:id="3594" w:author="Yonathan Bassani" w:date="2017-03-28T11:01:00Z">
            <w:rPr>
              <w:rFonts w:hint="eastAsia"/>
              <w:b/>
              <w:bCs/>
              <w:szCs w:val="32"/>
              <w:rtl/>
            </w:rPr>
          </w:rPrChange>
        </w:rPr>
        <w:t>נספח</w:t>
      </w:r>
      <w:r w:rsidRPr="002C09AF">
        <w:rPr>
          <w:b w:val="0"/>
          <w:bCs w:val="0"/>
          <w:rtl/>
          <w:rPrChange w:id="3595" w:author="Yonathan Bassani" w:date="2017-03-28T11:01:00Z">
            <w:rPr>
              <w:b/>
              <w:bCs/>
              <w:szCs w:val="32"/>
              <w:rtl/>
            </w:rPr>
          </w:rPrChange>
        </w:rPr>
        <w:t xml:space="preserve"> </w:t>
      </w:r>
      <w:r w:rsidR="00901632" w:rsidRPr="002C09AF">
        <w:rPr>
          <w:b w:val="0"/>
          <w:bCs w:val="0"/>
          <w:rtl/>
          <w:rPrChange w:id="3596" w:author="Yonathan Bassani" w:date="2017-03-28T11:01:00Z">
            <w:rPr>
              <w:b/>
              <w:bCs/>
              <w:szCs w:val="32"/>
              <w:rtl/>
            </w:rPr>
          </w:rPrChange>
        </w:rPr>
        <w:t>12</w:t>
      </w:r>
    </w:p>
    <w:p w:rsidR="00733DF3" w:rsidRPr="002C09AF" w:rsidRDefault="00901632">
      <w:pPr>
        <w:pStyle w:val="22"/>
        <w:jc w:val="center"/>
        <w:rPr>
          <w:b w:val="0"/>
          <w:bCs w:val="0"/>
          <w:rtl/>
          <w:rPrChange w:id="3597" w:author="Yonathan Bassani" w:date="2017-03-28T11:01:00Z">
            <w:rPr>
              <w:b/>
              <w:bCs/>
              <w:szCs w:val="32"/>
              <w:rtl/>
            </w:rPr>
          </w:rPrChange>
        </w:rPr>
        <w:pPrChange w:id="3598" w:author="Yonathan Bassani" w:date="2017-03-28T11:01:00Z">
          <w:pPr>
            <w:spacing w:line="360" w:lineRule="auto"/>
            <w:jc w:val="center"/>
          </w:pPr>
        </w:pPrChange>
      </w:pPr>
      <w:r w:rsidRPr="002C09AF">
        <w:rPr>
          <w:rFonts w:cs="David" w:hint="eastAsia"/>
          <w:i w:val="0"/>
          <w:iCs w:val="0"/>
          <w:rtl/>
          <w:rPrChange w:id="3599" w:author="Yonathan Bassani" w:date="2017-03-28T11:01:00Z">
            <w:rPr>
              <w:rFonts w:hint="eastAsia"/>
              <w:i/>
              <w:iCs/>
              <w:szCs w:val="32"/>
              <w:rtl/>
            </w:rPr>
          </w:rPrChange>
        </w:rPr>
        <w:t>מסמך</w:t>
      </w:r>
      <w:r w:rsidRPr="002C09AF">
        <w:rPr>
          <w:rFonts w:cs="David"/>
          <w:i w:val="0"/>
          <w:iCs w:val="0"/>
          <w:rtl/>
          <w:rPrChange w:id="3600" w:author="Yonathan Bassani" w:date="2017-03-28T11:01:00Z">
            <w:rPr>
              <w:i/>
              <w:iCs/>
              <w:szCs w:val="32"/>
              <w:rtl/>
            </w:rPr>
          </w:rPrChange>
        </w:rPr>
        <w:t xml:space="preserve"> </w:t>
      </w:r>
      <w:r w:rsidRPr="002C09AF">
        <w:rPr>
          <w:rFonts w:cs="David" w:hint="eastAsia"/>
          <w:i w:val="0"/>
          <w:iCs w:val="0"/>
          <w:rtl/>
          <w:rPrChange w:id="3601" w:author="Yonathan Bassani" w:date="2017-03-28T11:01:00Z">
            <w:rPr>
              <w:rFonts w:hint="eastAsia"/>
              <w:i/>
              <w:iCs/>
              <w:szCs w:val="32"/>
              <w:rtl/>
            </w:rPr>
          </w:rPrChange>
        </w:rPr>
        <w:t>מתודולוגיה</w:t>
      </w:r>
      <w:r w:rsidRPr="002C09AF">
        <w:rPr>
          <w:rFonts w:cs="David"/>
          <w:i w:val="0"/>
          <w:iCs w:val="0"/>
          <w:rtl/>
          <w:rPrChange w:id="3602" w:author="Yonathan Bassani" w:date="2017-03-28T11:01:00Z">
            <w:rPr>
              <w:i/>
              <w:iCs/>
              <w:szCs w:val="32"/>
              <w:rtl/>
            </w:rPr>
          </w:rPrChange>
        </w:rPr>
        <w:t>/</w:t>
      </w:r>
      <w:r w:rsidR="00733DF3" w:rsidRPr="002C09AF">
        <w:rPr>
          <w:rFonts w:cs="David" w:hint="eastAsia"/>
          <w:i w:val="0"/>
          <w:iCs w:val="0"/>
          <w:rtl/>
          <w:rPrChange w:id="3603" w:author="Yonathan Bassani" w:date="2017-03-28T11:01:00Z">
            <w:rPr>
              <w:rFonts w:hint="eastAsia"/>
              <w:i/>
              <w:iCs/>
              <w:szCs w:val="32"/>
              <w:rtl/>
            </w:rPr>
          </w:rPrChange>
        </w:rPr>
        <w:t>אופן</w:t>
      </w:r>
      <w:r w:rsidR="00733DF3" w:rsidRPr="002C09AF">
        <w:rPr>
          <w:rFonts w:cs="David"/>
          <w:i w:val="0"/>
          <w:iCs w:val="0"/>
          <w:rtl/>
          <w:rPrChange w:id="3604" w:author="Yonathan Bassani" w:date="2017-03-28T11:01:00Z">
            <w:rPr>
              <w:i/>
              <w:iCs/>
              <w:szCs w:val="32"/>
              <w:rtl/>
            </w:rPr>
          </w:rPrChange>
        </w:rPr>
        <w:t xml:space="preserve"> </w:t>
      </w:r>
      <w:r w:rsidR="00733DF3" w:rsidRPr="002C09AF">
        <w:rPr>
          <w:rFonts w:cs="David" w:hint="eastAsia"/>
          <w:i w:val="0"/>
          <w:iCs w:val="0"/>
          <w:rtl/>
          <w:rPrChange w:id="3605" w:author="Yonathan Bassani" w:date="2017-03-28T11:01:00Z">
            <w:rPr>
              <w:rFonts w:hint="eastAsia"/>
              <w:i/>
              <w:iCs/>
              <w:szCs w:val="32"/>
              <w:rtl/>
            </w:rPr>
          </w:rPrChange>
        </w:rPr>
        <w:t>ביצוע</w:t>
      </w:r>
      <w:r w:rsidR="00733DF3" w:rsidRPr="002C09AF">
        <w:rPr>
          <w:rFonts w:cs="David"/>
          <w:i w:val="0"/>
          <w:iCs w:val="0"/>
          <w:rtl/>
          <w:rPrChange w:id="3606" w:author="Yonathan Bassani" w:date="2017-03-28T11:01:00Z">
            <w:rPr>
              <w:i/>
              <w:iCs/>
              <w:szCs w:val="32"/>
              <w:rtl/>
            </w:rPr>
          </w:rPrChange>
        </w:rPr>
        <w:t xml:space="preserve"> </w:t>
      </w:r>
      <w:r w:rsidR="00733DF3" w:rsidRPr="002C09AF">
        <w:rPr>
          <w:rFonts w:cs="David" w:hint="eastAsia"/>
          <w:i w:val="0"/>
          <w:iCs w:val="0"/>
          <w:rtl/>
          <w:rPrChange w:id="3607" w:author="Yonathan Bassani" w:date="2017-03-28T11:01:00Z">
            <w:rPr>
              <w:rFonts w:hint="eastAsia"/>
              <w:i/>
              <w:iCs/>
              <w:szCs w:val="32"/>
              <w:rtl/>
            </w:rPr>
          </w:rPrChange>
        </w:rPr>
        <w:t>תהליכי</w:t>
      </w:r>
      <w:r w:rsidR="00733DF3" w:rsidRPr="002C09AF">
        <w:rPr>
          <w:rFonts w:cs="David"/>
          <w:i w:val="0"/>
          <w:iCs w:val="0"/>
          <w:rtl/>
          <w:rPrChange w:id="3608" w:author="Yonathan Bassani" w:date="2017-03-28T11:01:00Z">
            <w:rPr>
              <w:i/>
              <w:iCs/>
              <w:szCs w:val="32"/>
              <w:rtl/>
            </w:rPr>
          </w:rPrChange>
        </w:rPr>
        <w:t xml:space="preserve"> </w:t>
      </w:r>
      <w:r w:rsidR="00733DF3" w:rsidRPr="002C09AF">
        <w:rPr>
          <w:rFonts w:cs="David" w:hint="eastAsia"/>
          <w:i w:val="0"/>
          <w:iCs w:val="0"/>
          <w:rtl/>
          <w:rPrChange w:id="3609" w:author="Yonathan Bassani" w:date="2017-03-28T11:01:00Z">
            <w:rPr>
              <w:rFonts w:hint="eastAsia"/>
              <w:i/>
              <w:iCs/>
              <w:szCs w:val="32"/>
              <w:rtl/>
            </w:rPr>
          </w:rPrChange>
        </w:rPr>
        <w:t>האיסוף</w:t>
      </w:r>
    </w:p>
    <w:p w:rsidR="00733DF3" w:rsidRDefault="00733DF3">
      <w:pPr>
        <w:bidi w:val="0"/>
        <w:rPr>
          <w:b/>
          <w:bCs/>
          <w:szCs w:val="32"/>
        </w:rPr>
      </w:pPr>
      <w:r>
        <w:rPr>
          <w:b/>
          <w:bCs/>
          <w:szCs w:val="32"/>
          <w:rtl/>
        </w:rPr>
        <w:br w:type="page"/>
      </w:r>
    </w:p>
    <w:p w:rsidR="00C14BB1" w:rsidRPr="002C09AF" w:rsidDel="002C09AF" w:rsidRDefault="00C14BB1">
      <w:pPr>
        <w:pStyle w:val="22"/>
        <w:jc w:val="center"/>
        <w:rPr>
          <w:del w:id="3610" w:author="Yonathan Bassani" w:date="2017-03-28T11:01:00Z"/>
          <w:b w:val="0"/>
          <w:bCs w:val="0"/>
          <w:rtl/>
          <w:rPrChange w:id="3611" w:author="Yonathan Bassani" w:date="2017-03-28T11:01:00Z">
            <w:rPr>
              <w:del w:id="3612" w:author="Yonathan Bassani" w:date="2017-03-28T11:01:00Z"/>
              <w:b/>
              <w:bCs/>
              <w:szCs w:val="32"/>
              <w:rtl/>
            </w:rPr>
          </w:rPrChange>
        </w:rPr>
        <w:pPrChange w:id="3613" w:author="Yonathan Bassani" w:date="2017-03-28T11:01:00Z">
          <w:pPr>
            <w:spacing w:line="360" w:lineRule="auto"/>
            <w:jc w:val="center"/>
          </w:pPr>
        </w:pPrChange>
      </w:pPr>
      <w:r w:rsidRPr="002C09AF">
        <w:rPr>
          <w:rFonts w:hint="eastAsia"/>
          <w:b w:val="0"/>
          <w:bCs w:val="0"/>
          <w:rtl/>
          <w:rPrChange w:id="3614" w:author="Yonathan Bassani" w:date="2017-03-28T11:01:00Z">
            <w:rPr>
              <w:rFonts w:hint="eastAsia"/>
              <w:b/>
              <w:bCs/>
              <w:szCs w:val="32"/>
              <w:rtl/>
            </w:rPr>
          </w:rPrChange>
        </w:rPr>
        <w:t>נספח</w:t>
      </w:r>
      <w:r w:rsidRPr="002C09AF">
        <w:rPr>
          <w:b w:val="0"/>
          <w:bCs w:val="0"/>
          <w:rtl/>
          <w:rPrChange w:id="3615" w:author="Yonathan Bassani" w:date="2017-03-28T11:01:00Z">
            <w:rPr>
              <w:b/>
              <w:bCs/>
              <w:szCs w:val="32"/>
              <w:rtl/>
            </w:rPr>
          </w:rPrChange>
        </w:rPr>
        <w:t xml:space="preserve"> </w:t>
      </w:r>
      <w:r w:rsidR="00901632" w:rsidRPr="002C09AF">
        <w:rPr>
          <w:b w:val="0"/>
          <w:bCs w:val="0"/>
          <w:rtl/>
          <w:rPrChange w:id="3616" w:author="Yonathan Bassani" w:date="2017-03-28T11:01:00Z">
            <w:rPr>
              <w:b/>
              <w:bCs/>
              <w:szCs w:val="32"/>
              <w:rtl/>
            </w:rPr>
          </w:rPrChange>
        </w:rPr>
        <w:t>13</w:t>
      </w:r>
    </w:p>
    <w:p w:rsidR="00C14BB1" w:rsidRPr="002C09AF" w:rsidRDefault="00C14BB1">
      <w:pPr>
        <w:pStyle w:val="22"/>
        <w:jc w:val="center"/>
        <w:rPr>
          <w:b w:val="0"/>
          <w:bCs w:val="0"/>
          <w:rtl/>
          <w:rPrChange w:id="3617" w:author="Yonathan Bassani" w:date="2017-03-28T11:01:00Z">
            <w:rPr>
              <w:b/>
              <w:bCs/>
              <w:szCs w:val="32"/>
              <w:rtl/>
            </w:rPr>
          </w:rPrChange>
        </w:rPr>
        <w:pPrChange w:id="3618" w:author="Yonathan Bassani" w:date="2017-03-28T11:01:00Z">
          <w:pPr>
            <w:spacing w:line="360" w:lineRule="auto"/>
            <w:jc w:val="center"/>
          </w:pPr>
        </w:pPrChange>
      </w:pPr>
      <w:r w:rsidRPr="002C09AF">
        <w:rPr>
          <w:rFonts w:cs="David" w:hint="eastAsia"/>
          <w:i w:val="0"/>
          <w:iCs w:val="0"/>
          <w:rtl/>
          <w:rPrChange w:id="3619" w:author="Yonathan Bassani" w:date="2017-03-28T11:01:00Z">
            <w:rPr>
              <w:rFonts w:hint="eastAsia"/>
              <w:i/>
              <w:iCs/>
              <w:szCs w:val="32"/>
              <w:rtl/>
            </w:rPr>
          </w:rPrChange>
        </w:rPr>
        <w:t>ממליצים</w:t>
      </w:r>
    </w:p>
    <w:p w:rsidR="004717D0" w:rsidRPr="00733DF3" w:rsidRDefault="006326D7" w:rsidP="00F76A04">
      <w:pPr>
        <w:spacing w:line="360" w:lineRule="auto"/>
        <w:rPr>
          <w:color w:val="000000"/>
          <w:rtl/>
        </w:rPr>
      </w:pPr>
      <w:r w:rsidRPr="00733DF3">
        <w:rPr>
          <w:rFonts w:hint="cs"/>
          <w:color w:val="000000"/>
          <w:rtl/>
        </w:rPr>
        <w:t>רשימת</w:t>
      </w:r>
      <w:r w:rsidR="004717D0" w:rsidRPr="00733DF3">
        <w:rPr>
          <w:rFonts w:hint="cs"/>
          <w:color w:val="000000"/>
          <w:rtl/>
        </w:rPr>
        <w:t xml:space="preserve"> לקוחות </w:t>
      </w:r>
      <w:r w:rsidRPr="00733DF3">
        <w:rPr>
          <w:rFonts w:hint="cs"/>
          <w:color w:val="000000"/>
          <w:rtl/>
        </w:rPr>
        <w:t xml:space="preserve">הכוללת 3 לקוחות לפחות </w:t>
      </w:r>
      <w:r w:rsidR="004717D0" w:rsidRPr="00733DF3">
        <w:rPr>
          <w:rFonts w:hint="cs"/>
          <w:color w:val="000000"/>
          <w:rtl/>
        </w:rPr>
        <w:t xml:space="preserve">להם נתן המציע </w:t>
      </w:r>
      <w:r w:rsidR="00901632">
        <w:rPr>
          <w:rFonts w:hint="cs"/>
          <w:color w:val="000000"/>
          <w:rtl/>
        </w:rPr>
        <w:t>שירותי איסוף תיעוד רפואי,</w:t>
      </w:r>
      <w:r w:rsidRPr="00733DF3">
        <w:rPr>
          <w:rFonts w:hint="cs"/>
          <w:color w:val="000000"/>
          <w:rtl/>
        </w:rPr>
        <w:t xml:space="preserve"> </w:t>
      </w:r>
      <w:r w:rsidR="00733DF3" w:rsidRPr="00733DF3">
        <w:rPr>
          <w:rFonts w:hint="cs"/>
          <w:color w:val="000000"/>
          <w:rtl/>
        </w:rPr>
        <w:t xml:space="preserve"> </w:t>
      </w:r>
      <w:r w:rsidR="00733DF3">
        <w:rPr>
          <w:rFonts w:hint="cs"/>
          <w:color w:val="000000"/>
          <w:rtl/>
        </w:rPr>
        <w:t>כמפורט במסמכי המכרז.</w:t>
      </w:r>
    </w:p>
    <w:p w:rsidR="004717D0" w:rsidRPr="00733DF3" w:rsidRDefault="004717D0" w:rsidP="008B1C38">
      <w:pPr>
        <w:spacing w:line="360" w:lineRule="auto"/>
      </w:pPr>
    </w:p>
    <w:tbl>
      <w:tblPr>
        <w:bidiVisual/>
        <w:tblW w:w="8675" w:type="dxa"/>
        <w:jc w:val="center"/>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205"/>
        <w:gridCol w:w="2406"/>
        <w:gridCol w:w="1471"/>
      </w:tblGrid>
      <w:tr w:rsidR="00733DF3" w:rsidRPr="00B34EE8" w:rsidTr="00901632">
        <w:trPr>
          <w:tblHeader/>
          <w:jc w:val="center"/>
        </w:trPr>
        <w:tc>
          <w:tcPr>
            <w:tcW w:w="2593" w:type="dxa"/>
            <w:shd w:val="clear" w:color="auto" w:fill="E6E6E6"/>
          </w:tcPr>
          <w:p w:rsidR="00733DF3" w:rsidRPr="00733DF3" w:rsidRDefault="00733DF3">
            <w:pPr>
              <w:overflowPunct w:val="0"/>
              <w:autoSpaceDE w:val="0"/>
              <w:autoSpaceDN w:val="0"/>
              <w:adjustRightInd w:val="0"/>
              <w:spacing w:line="360" w:lineRule="auto"/>
              <w:textAlignment w:val="baseline"/>
              <w:rPr>
                <w:b/>
                <w:bCs/>
                <w:rtl/>
              </w:rPr>
              <w:pPrChange w:id="3620" w:author="Yael Adelman" w:date="2017-03-27T14:29:00Z">
                <w:pPr>
                  <w:overflowPunct w:val="0"/>
                  <w:autoSpaceDE w:val="0"/>
                  <w:autoSpaceDN w:val="0"/>
                  <w:adjustRightInd w:val="0"/>
                  <w:spacing w:line="360" w:lineRule="auto"/>
                  <w:jc w:val="center"/>
                  <w:textAlignment w:val="baseline"/>
                </w:pPr>
              </w:pPrChange>
            </w:pPr>
            <w:r w:rsidRPr="00733DF3">
              <w:rPr>
                <w:rFonts w:hint="cs"/>
                <w:b/>
                <w:bCs/>
                <w:rtl/>
              </w:rPr>
              <w:t>שם הלקוח</w:t>
            </w:r>
          </w:p>
        </w:tc>
        <w:tc>
          <w:tcPr>
            <w:tcW w:w="2205" w:type="dxa"/>
            <w:shd w:val="clear" w:color="auto" w:fill="E6E6E6"/>
          </w:tcPr>
          <w:p w:rsidR="00733DF3" w:rsidRPr="00733DF3" w:rsidRDefault="00733DF3">
            <w:pPr>
              <w:overflowPunct w:val="0"/>
              <w:autoSpaceDE w:val="0"/>
              <w:autoSpaceDN w:val="0"/>
              <w:adjustRightInd w:val="0"/>
              <w:spacing w:line="360" w:lineRule="auto"/>
              <w:textAlignment w:val="baseline"/>
              <w:rPr>
                <w:b/>
                <w:bCs/>
                <w:rtl/>
              </w:rPr>
              <w:pPrChange w:id="3621" w:author="Yael Adelman" w:date="2017-03-27T14:29:00Z">
                <w:pPr>
                  <w:overflowPunct w:val="0"/>
                  <w:autoSpaceDE w:val="0"/>
                  <w:autoSpaceDN w:val="0"/>
                  <w:adjustRightInd w:val="0"/>
                  <w:spacing w:line="360" w:lineRule="auto"/>
                  <w:jc w:val="center"/>
                  <w:textAlignment w:val="baseline"/>
                </w:pPr>
              </w:pPrChange>
            </w:pPr>
            <w:r w:rsidRPr="00733DF3">
              <w:rPr>
                <w:rFonts w:hint="cs"/>
                <w:b/>
                <w:bCs/>
                <w:rtl/>
              </w:rPr>
              <w:t xml:space="preserve">שנות מתן השירות </w:t>
            </w:r>
            <w:r w:rsidRPr="00733DF3">
              <w:rPr>
                <w:rFonts w:hint="cs"/>
                <w:b/>
                <w:bCs/>
                <w:sz w:val="20"/>
                <w:szCs w:val="20"/>
                <w:rtl/>
              </w:rPr>
              <w:t xml:space="preserve"> (בפורמט </w:t>
            </w:r>
            <w:r w:rsidRPr="00733DF3">
              <w:rPr>
                <w:rFonts w:ascii="Times New Roman" w:hAnsi="Times New Roman"/>
                <w:b/>
                <w:bCs/>
                <w:sz w:val="20"/>
                <w:szCs w:val="20"/>
              </w:rPr>
              <w:t>MM/YYYY</w:t>
            </w:r>
            <w:r w:rsidRPr="00733DF3">
              <w:rPr>
                <w:b/>
                <w:bCs/>
                <w:sz w:val="20"/>
                <w:szCs w:val="20"/>
              </w:rPr>
              <w:t xml:space="preserve"> – </w:t>
            </w:r>
            <w:r w:rsidRPr="00733DF3">
              <w:rPr>
                <w:rFonts w:ascii="Times New Roman" w:hAnsi="Times New Roman"/>
                <w:b/>
                <w:bCs/>
                <w:sz w:val="20"/>
                <w:szCs w:val="20"/>
              </w:rPr>
              <w:t>MM/YYYY</w:t>
            </w:r>
            <w:r w:rsidRPr="00733DF3">
              <w:rPr>
                <w:rFonts w:hint="cs"/>
                <w:b/>
                <w:bCs/>
                <w:sz w:val="20"/>
                <w:szCs w:val="20"/>
                <w:rtl/>
              </w:rPr>
              <w:t>)</w:t>
            </w:r>
          </w:p>
        </w:tc>
        <w:tc>
          <w:tcPr>
            <w:tcW w:w="2406" w:type="dxa"/>
            <w:shd w:val="clear" w:color="auto" w:fill="E6E6E6"/>
          </w:tcPr>
          <w:p w:rsidR="00733DF3" w:rsidRPr="00733DF3" w:rsidRDefault="00733DF3">
            <w:pPr>
              <w:overflowPunct w:val="0"/>
              <w:autoSpaceDE w:val="0"/>
              <w:autoSpaceDN w:val="0"/>
              <w:adjustRightInd w:val="0"/>
              <w:spacing w:line="360" w:lineRule="auto"/>
              <w:textAlignment w:val="baseline"/>
              <w:rPr>
                <w:b/>
                <w:bCs/>
                <w:rtl/>
              </w:rPr>
              <w:pPrChange w:id="3622" w:author="Yael Adelman" w:date="2017-03-27T14:29:00Z">
                <w:pPr>
                  <w:overflowPunct w:val="0"/>
                  <w:autoSpaceDE w:val="0"/>
                  <w:autoSpaceDN w:val="0"/>
                  <w:adjustRightInd w:val="0"/>
                  <w:spacing w:line="360" w:lineRule="auto"/>
                  <w:jc w:val="center"/>
                  <w:textAlignment w:val="baseline"/>
                </w:pPr>
              </w:pPrChange>
            </w:pPr>
            <w:r w:rsidRPr="00733DF3">
              <w:rPr>
                <w:rFonts w:hint="cs"/>
                <w:b/>
                <w:bCs/>
                <w:rtl/>
              </w:rPr>
              <w:t>שם הממליץ ותפקידו בארגון</w:t>
            </w:r>
          </w:p>
        </w:tc>
        <w:tc>
          <w:tcPr>
            <w:tcW w:w="1471" w:type="dxa"/>
            <w:shd w:val="clear" w:color="auto" w:fill="E6E6E6"/>
          </w:tcPr>
          <w:p w:rsidR="00733DF3" w:rsidRPr="00733DF3" w:rsidRDefault="00733DF3">
            <w:pPr>
              <w:overflowPunct w:val="0"/>
              <w:autoSpaceDE w:val="0"/>
              <w:autoSpaceDN w:val="0"/>
              <w:adjustRightInd w:val="0"/>
              <w:spacing w:line="360" w:lineRule="auto"/>
              <w:textAlignment w:val="baseline"/>
              <w:rPr>
                <w:b/>
                <w:bCs/>
                <w:rtl/>
              </w:rPr>
              <w:pPrChange w:id="3623" w:author="Yael Adelman" w:date="2017-03-27T14:29:00Z">
                <w:pPr>
                  <w:overflowPunct w:val="0"/>
                  <w:autoSpaceDE w:val="0"/>
                  <w:autoSpaceDN w:val="0"/>
                  <w:adjustRightInd w:val="0"/>
                  <w:spacing w:line="360" w:lineRule="auto"/>
                  <w:jc w:val="center"/>
                  <w:textAlignment w:val="baseline"/>
                </w:pPr>
              </w:pPrChange>
            </w:pPr>
            <w:r w:rsidRPr="00733DF3">
              <w:rPr>
                <w:rFonts w:hint="cs"/>
                <w:b/>
                <w:bCs/>
                <w:rtl/>
              </w:rPr>
              <w:t>טלפון/ טלפון נייד</w:t>
            </w:r>
          </w:p>
        </w:tc>
      </w:tr>
      <w:tr w:rsidR="00733DF3" w:rsidRPr="00B34EE8" w:rsidTr="00901632">
        <w:trPr>
          <w:jc w:val="center"/>
        </w:trPr>
        <w:tc>
          <w:tcPr>
            <w:tcW w:w="2593" w:type="dxa"/>
          </w:tcPr>
          <w:p w:rsidR="00733DF3" w:rsidRPr="00B34EE8" w:rsidRDefault="00733DF3" w:rsidP="00F76A04">
            <w:pPr>
              <w:overflowPunct w:val="0"/>
              <w:autoSpaceDE w:val="0"/>
              <w:autoSpaceDN w:val="0"/>
              <w:adjustRightInd w:val="0"/>
              <w:spacing w:line="360" w:lineRule="auto"/>
              <w:textAlignment w:val="baseline"/>
              <w:rPr>
                <w:highlight w:val="red"/>
                <w:rtl/>
              </w:rPr>
            </w:pPr>
          </w:p>
          <w:p w:rsidR="00733DF3" w:rsidRPr="00B34EE8" w:rsidRDefault="00733DF3" w:rsidP="008B1C38">
            <w:pPr>
              <w:overflowPunct w:val="0"/>
              <w:autoSpaceDE w:val="0"/>
              <w:autoSpaceDN w:val="0"/>
              <w:adjustRightInd w:val="0"/>
              <w:spacing w:line="360" w:lineRule="auto"/>
              <w:textAlignment w:val="baseline"/>
              <w:rPr>
                <w:highlight w:val="red"/>
                <w:rtl/>
              </w:rPr>
            </w:pPr>
          </w:p>
        </w:tc>
        <w:tc>
          <w:tcPr>
            <w:tcW w:w="2205"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2406"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1471" w:type="dxa"/>
          </w:tcPr>
          <w:p w:rsidR="00733DF3" w:rsidRPr="00B34EE8" w:rsidRDefault="00733DF3" w:rsidP="00A221CA">
            <w:pPr>
              <w:overflowPunct w:val="0"/>
              <w:autoSpaceDE w:val="0"/>
              <w:autoSpaceDN w:val="0"/>
              <w:adjustRightInd w:val="0"/>
              <w:spacing w:line="360" w:lineRule="auto"/>
              <w:textAlignment w:val="baseline"/>
              <w:rPr>
                <w:highlight w:val="red"/>
                <w:rtl/>
              </w:rPr>
            </w:pPr>
          </w:p>
        </w:tc>
      </w:tr>
      <w:tr w:rsidR="00733DF3" w:rsidRPr="00B34EE8" w:rsidTr="00901632">
        <w:trPr>
          <w:jc w:val="center"/>
        </w:trPr>
        <w:tc>
          <w:tcPr>
            <w:tcW w:w="2593" w:type="dxa"/>
          </w:tcPr>
          <w:p w:rsidR="00733DF3" w:rsidRPr="00B34EE8" w:rsidRDefault="00733DF3" w:rsidP="00F76A04">
            <w:pPr>
              <w:overflowPunct w:val="0"/>
              <w:autoSpaceDE w:val="0"/>
              <w:autoSpaceDN w:val="0"/>
              <w:adjustRightInd w:val="0"/>
              <w:spacing w:line="360" w:lineRule="auto"/>
              <w:textAlignment w:val="baseline"/>
              <w:rPr>
                <w:highlight w:val="red"/>
                <w:rtl/>
              </w:rPr>
            </w:pPr>
          </w:p>
          <w:p w:rsidR="00733DF3" w:rsidRPr="00B34EE8" w:rsidRDefault="00733DF3" w:rsidP="008B1C38">
            <w:pPr>
              <w:overflowPunct w:val="0"/>
              <w:autoSpaceDE w:val="0"/>
              <w:autoSpaceDN w:val="0"/>
              <w:adjustRightInd w:val="0"/>
              <w:spacing w:line="360" w:lineRule="auto"/>
              <w:textAlignment w:val="baseline"/>
              <w:rPr>
                <w:highlight w:val="red"/>
                <w:rtl/>
              </w:rPr>
            </w:pPr>
          </w:p>
        </w:tc>
        <w:tc>
          <w:tcPr>
            <w:tcW w:w="2205"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2406"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1471" w:type="dxa"/>
          </w:tcPr>
          <w:p w:rsidR="00733DF3" w:rsidRPr="00B34EE8" w:rsidRDefault="00733DF3" w:rsidP="00A221CA">
            <w:pPr>
              <w:overflowPunct w:val="0"/>
              <w:autoSpaceDE w:val="0"/>
              <w:autoSpaceDN w:val="0"/>
              <w:adjustRightInd w:val="0"/>
              <w:spacing w:line="360" w:lineRule="auto"/>
              <w:textAlignment w:val="baseline"/>
              <w:rPr>
                <w:highlight w:val="red"/>
                <w:rtl/>
              </w:rPr>
            </w:pPr>
          </w:p>
        </w:tc>
      </w:tr>
      <w:tr w:rsidR="00733DF3" w:rsidRPr="00B34EE8" w:rsidTr="00901632">
        <w:trPr>
          <w:jc w:val="center"/>
        </w:trPr>
        <w:tc>
          <w:tcPr>
            <w:tcW w:w="2593" w:type="dxa"/>
          </w:tcPr>
          <w:p w:rsidR="00733DF3" w:rsidRPr="00B34EE8" w:rsidRDefault="00733DF3" w:rsidP="00F76A04">
            <w:pPr>
              <w:overflowPunct w:val="0"/>
              <w:autoSpaceDE w:val="0"/>
              <w:autoSpaceDN w:val="0"/>
              <w:adjustRightInd w:val="0"/>
              <w:spacing w:line="360" w:lineRule="auto"/>
              <w:textAlignment w:val="baseline"/>
              <w:rPr>
                <w:highlight w:val="red"/>
                <w:rtl/>
              </w:rPr>
            </w:pPr>
          </w:p>
          <w:p w:rsidR="00733DF3" w:rsidRPr="00B34EE8" w:rsidRDefault="00733DF3" w:rsidP="008B1C38">
            <w:pPr>
              <w:overflowPunct w:val="0"/>
              <w:autoSpaceDE w:val="0"/>
              <w:autoSpaceDN w:val="0"/>
              <w:adjustRightInd w:val="0"/>
              <w:spacing w:line="360" w:lineRule="auto"/>
              <w:textAlignment w:val="baseline"/>
              <w:rPr>
                <w:highlight w:val="red"/>
                <w:rtl/>
              </w:rPr>
            </w:pPr>
          </w:p>
        </w:tc>
        <w:tc>
          <w:tcPr>
            <w:tcW w:w="2205"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2406"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1471" w:type="dxa"/>
          </w:tcPr>
          <w:p w:rsidR="00733DF3" w:rsidRPr="00B34EE8" w:rsidRDefault="00733DF3" w:rsidP="00A221CA">
            <w:pPr>
              <w:overflowPunct w:val="0"/>
              <w:autoSpaceDE w:val="0"/>
              <w:autoSpaceDN w:val="0"/>
              <w:adjustRightInd w:val="0"/>
              <w:spacing w:line="360" w:lineRule="auto"/>
              <w:textAlignment w:val="baseline"/>
              <w:rPr>
                <w:highlight w:val="red"/>
                <w:rtl/>
              </w:rPr>
            </w:pPr>
          </w:p>
        </w:tc>
      </w:tr>
      <w:tr w:rsidR="00733DF3" w:rsidRPr="00B34EE8" w:rsidTr="00901632">
        <w:trPr>
          <w:jc w:val="center"/>
        </w:trPr>
        <w:tc>
          <w:tcPr>
            <w:tcW w:w="2593" w:type="dxa"/>
          </w:tcPr>
          <w:p w:rsidR="00733DF3" w:rsidRPr="00B34EE8" w:rsidRDefault="00733DF3" w:rsidP="00F76A04">
            <w:pPr>
              <w:overflowPunct w:val="0"/>
              <w:autoSpaceDE w:val="0"/>
              <w:autoSpaceDN w:val="0"/>
              <w:adjustRightInd w:val="0"/>
              <w:spacing w:line="360" w:lineRule="auto"/>
              <w:textAlignment w:val="baseline"/>
              <w:rPr>
                <w:highlight w:val="red"/>
                <w:rtl/>
              </w:rPr>
            </w:pPr>
          </w:p>
          <w:p w:rsidR="00733DF3" w:rsidRPr="00B34EE8" w:rsidRDefault="00733DF3" w:rsidP="008B1C38">
            <w:pPr>
              <w:overflowPunct w:val="0"/>
              <w:autoSpaceDE w:val="0"/>
              <w:autoSpaceDN w:val="0"/>
              <w:adjustRightInd w:val="0"/>
              <w:spacing w:line="360" w:lineRule="auto"/>
              <w:textAlignment w:val="baseline"/>
              <w:rPr>
                <w:highlight w:val="red"/>
                <w:rtl/>
              </w:rPr>
            </w:pPr>
          </w:p>
        </w:tc>
        <w:tc>
          <w:tcPr>
            <w:tcW w:w="2205"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2406"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1471" w:type="dxa"/>
          </w:tcPr>
          <w:p w:rsidR="00733DF3" w:rsidRPr="00B34EE8" w:rsidRDefault="00733DF3" w:rsidP="00A221CA">
            <w:pPr>
              <w:overflowPunct w:val="0"/>
              <w:autoSpaceDE w:val="0"/>
              <w:autoSpaceDN w:val="0"/>
              <w:adjustRightInd w:val="0"/>
              <w:spacing w:line="360" w:lineRule="auto"/>
              <w:textAlignment w:val="baseline"/>
              <w:rPr>
                <w:highlight w:val="red"/>
                <w:rtl/>
              </w:rPr>
            </w:pPr>
          </w:p>
        </w:tc>
      </w:tr>
      <w:tr w:rsidR="00733DF3" w:rsidRPr="00B34EE8" w:rsidTr="00901632">
        <w:trPr>
          <w:jc w:val="center"/>
        </w:trPr>
        <w:tc>
          <w:tcPr>
            <w:tcW w:w="2593" w:type="dxa"/>
          </w:tcPr>
          <w:p w:rsidR="00733DF3" w:rsidRPr="00B34EE8" w:rsidRDefault="00733DF3" w:rsidP="00F76A04">
            <w:pPr>
              <w:overflowPunct w:val="0"/>
              <w:autoSpaceDE w:val="0"/>
              <w:autoSpaceDN w:val="0"/>
              <w:adjustRightInd w:val="0"/>
              <w:spacing w:line="360" w:lineRule="auto"/>
              <w:textAlignment w:val="baseline"/>
              <w:rPr>
                <w:highlight w:val="red"/>
                <w:rtl/>
              </w:rPr>
            </w:pPr>
          </w:p>
          <w:p w:rsidR="00733DF3" w:rsidRPr="00B34EE8" w:rsidRDefault="00733DF3" w:rsidP="008B1C38">
            <w:pPr>
              <w:overflowPunct w:val="0"/>
              <w:autoSpaceDE w:val="0"/>
              <w:autoSpaceDN w:val="0"/>
              <w:adjustRightInd w:val="0"/>
              <w:spacing w:line="360" w:lineRule="auto"/>
              <w:textAlignment w:val="baseline"/>
              <w:rPr>
                <w:highlight w:val="red"/>
                <w:rtl/>
              </w:rPr>
            </w:pPr>
          </w:p>
        </w:tc>
        <w:tc>
          <w:tcPr>
            <w:tcW w:w="2205"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2406" w:type="dxa"/>
          </w:tcPr>
          <w:p w:rsidR="00733DF3" w:rsidRPr="00B34EE8" w:rsidRDefault="00733DF3" w:rsidP="001A6886">
            <w:pPr>
              <w:overflowPunct w:val="0"/>
              <w:autoSpaceDE w:val="0"/>
              <w:autoSpaceDN w:val="0"/>
              <w:adjustRightInd w:val="0"/>
              <w:spacing w:line="360" w:lineRule="auto"/>
              <w:textAlignment w:val="baseline"/>
              <w:rPr>
                <w:highlight w:val="red"/>
                <w:rtl/>
              </w:rPr>
            </w:pPr>
          </w:p>
        </w:tc>
        <w:tc>
          <w:tcPr>
            <w:tcW w:w="1471" w:type="dxa"/>
          </w:tcPr>
          <w:p w:rsidR="00733DF3" w:rsidRPr="00B34EE8" w:rsidRDefault="00733DF3" w:rsidP="00A221CA">
            <w:pPr>
              <w:overflowPunct w:val="0"/>
              <w:autoSpaceDE w:val="0"/>
              <w:autoSpaceDN w:val="0"/>
              <w:adjustRightInd w:val="0"/>
              <w:spacing w:line="360" w:lineRule="auto"/>
              <w:textAlignment w:val="baseline"/>
              <w:rPr>
                <w:highlight w:val="red"/>
                <w:rtl/>
              </w:rPr>
            </w:pPr>
          </w:p>
        </w:tc>
      </w:tr>
    </w:tbl>
    <w:p w:rsidR="004717D0" w:rsidRPr="00B34EE8" w:rsidRDefault="004717D0">
      <w:pPr>
        <w:spacing w:line="360" w:lineRule="auto"/>
        <w:rPr>
          <w:b/>
          <w:bCs/>
          <w:szCs w:val="32"/>
          <w:highlight w:val="red"/>
          <w:rtl/>
        </w:rPr>
        <w:pPrChange w:id="3624" w:author="Yael Adelman" w:date="2017-03-27T14:29:00Z">
          <w:pPr>
            <w:spacing w:line="360" w:lineRule="auto"/>
            <w:jc w:val="center"/>
          </w:pPr>
        </w:pPrChange>
      </w:pPr>
    </w:p>
    <w:p w:rsidR="004717D0" w:rsidRPr="00B34EE8" w:rsidRDefault="004717D0">
      <w:pPr>
        <w:spacing w:line="360" w:lineRule="auto"/>
        <w:rPr>
          <w:b/>
          <w:bCs/>
          <w:szCs w:val="32"/>
          <w:highlight w:val="red"/>
          <w:rtl/>
        </w:rPr>
        <w:pPrChange w:id="3625" w:author="Yael Adelman" w:date="2017-03-27T14:29:00Z">
          <w:pPr>
            <w:spacing w:line="360" w:lineRule="auto"/>
            <w:jc w:val="center"/>
          </w:pPr>
        </w:pPrChange>
      </w:pPr>
    </w:p>
    <w:p w:rsidR="004717D0" w:rsidRPr="00733DF3" w:rsidRDefault="004717D0" w:rsidP="00F76A04">
      <w:pPr>
        <w:rPr>
          <w:rtl/>
        </w:rPr>
      </w:pPr>
      <w:r w:rsidRPr="00733DF3">
        <w:rPr>
          <w:rFonts w:hint="cs"/>
          <w:rtl/>
        </w:rPr>
        <w:t xml:space="preserve">הצהרת </w:t>
      </w:r>
      <w:r w:rsidRPr="00733DF3">
        <w:rPr>
          <w:rtl/>
        </w:rPr>
        <w:t xml:space="preserve">המציע:  </w:t>
      </w:r>
    </w:p>
    <w:p w:rsidR="004717D0" w:rsidRPr="00733DF3" w:rsidRDefault="004717D0" w:rsidP="008B1C38">
      <w:pPr>
        <w:rPr>
          <w:rtl/>
        </w:rPr>
      </w:pPr>
    </w:p>
    <w:tbl>
      <w:tblPr>
        <w:bidiVisual/>
        <w:tblW w:w="0" w:type="auto"/>
        <w:jc w:val="center"/>
        <w:tblLook w:val="01E0" w:firstRow="1" w:lastRow="1" w:firstColumn="1" w:lastColumn="1" w:noHBand="0" w:noVBand="0"/>
      </w:tblPr>
      <w:tblGrid>
        <w:gridCol w:w="3321"/>
        <w:gridCol w:w="567"/>
        <w:gridCol w:w="2126"/>
        <w:gridCol w:w="630"/>
        <w:gridCol w:w="2268"/>
      </w:tblGrid>
      <w:tr w:rsidR="004717D0" w:rsidRPr="00733DF3" w:rsidTr="00363FCF">
        <w:trPr>
          <w:jc w:val="center"/>
        </w:trPr>
        <w:tc>
          <w:tcPr>
            <w:tcW w:w="3321" w:type="dxa"/>
            <w:tcBorders>
              <w:bottom w:val="single" w:sz="4" w:space="0" w:color="auto"/>
            </w:tcBorders>
          </w:tcPr>
          <w:p w:rsidR="004717D0" w:rsidRPr="00733DF3" w:rsidRDefault="004717D0" w:rsidP="001A6886">
            <w:pPr>
              <w:spacing w:line="480" w:lineRule="auto"/>
              <w:rPr>
                <w:rtl/>
              </w:rPr>
            </w:pPr>
          </w:p>
        </w:tc>
        <w:tc>
          <w:tcPr>
            <w:tcW w:w="567" w:type="dxa"/>
          </w:tcPr>
          <w:p w:rsidR="004717D0" w:rsidRPr="00733DF3" w:rsidRDefault="004717D0" w:rsidP="001A6886">
            <w:pPr>
              <w:spacing w:line="480" w:lineRule="auto"/>
              <w:rPr>
                <w:rtl/>
              </w:rPr>
            </w:pPr>
          </w:p>
        </w:tc>
        <w:tc>
          <w:tcPr>
            <w:tcW w:w="2126" w:type="dxa"/>
            <w:tcBorders>
              <w:bottom w:val="single" w:sz="4" w:space="0" w:color="auto"/>
            </w:tcBorders>
          </w:tcPr>
          <w:p w:rsidR="004717D0" w:rsidRPr="00733DF3" w:rsidRDefault="004717D0" w:rsidP="00A221CA">
            <w:pPr>
              <w:spacing w:line="480" w:lineRule="auto"/>
              <w:rPr>
                <w:rtl/>
              </w:rPr>
            </w:pPr>
          </w:p>
        </w:tc>
        <w:tc>
          <w:tcPr>
            <w:tcW w:w="630" w:type="dxa"/>
          </w:tcPr>
          <w:p w:rsidR="004717D0" w:rsidRPr="00733DF3" w:rsidRDefault="004717D0" w:rsidP="009558D6">
            <w:pPr>
              <w:spacing w:line="480" w:lineRule="auto"/>
              <w:rPr>
                <w:rtl/>
              </w:rPr>
            </w:pPr>
          </w:p>
        </w:tc>
        <w:tc>
          <w:tcPr>
            <w:tcW w:w="2268" w:type="dxa"/>
            <w:tcBorders>
              <w:bottom w:val="single" w:sz="4" w:space="0" w:color="auto"/>
            </w:tcBorders>
          </w:tcPr>
          <w:p w:rsidR="004717D0" w:rsidRPr="00733DF3" w:rsidRDefault="004717D0" w:rsidP="009558D6">
            <w:pPr>
              <w:spacing w:line="480" w:lineRule="auto"/>
              <w:rPr>
                <w:rtl/>
              </w:rPr>
            </w:pPr>
          </w:p>
        </w:tc>
      </w:tr>
      <w:tr w:rsidR="004717D0" w:rsidRPr="00733DF3" w:rsidTr="00363FCF">
        <w:trPr>
          <w:jc w:val="center"/>
        </w:trPr>
        <w:tc>
          <w:tcPr>
            <w:tcW w:w="3321" w:type="dxa"/>
            <w:tcBorders>
              <w:top w:val="single" w:sz="4" w:space="0" w:color="auto"/>
            </w:tcBorders>
          </w:tcPr>
          <w:p w:rsidR="004717D0" w:rsidRPr="00733DF3" w:rsidRDefault="004717D0">
            <w:pPr>
              <w:rPr>
                <w:rtl/>
              </w:rPr>
              <w:pPrChange w:id="3626" w:author="Yael Adelman" w:date="2017-03-27T14:29:00Z">
                <w:pPr>
                  <w:jc w:val="center"/>
                </w:pPr>
              </w:pPrChange>
            </w:pPr>
            <w:r w:rsidRPr="00733DF3">
              <w:rPr>
                <w:rFonts w:hint="cs"/>
                <w:rtl/>
              </w:rPr>
              <w:t>שם</w:t>
            </w:r>
          </w:p>
        </w:tc>
        <w:tc>
          <w:tcPr>
            <w:tcW w:w="567" w:type="dxa"/>
          </w:tcPr>
          <w:p w:rsidR="004717D0" w:rsidRPr="00733DF3" w:rsidRDefault="004717D0">
            <w:pPr>
              <w:rPr>
                <w:rtl/>
              </w:rPr>
              <w:pPrChange w:id="3627" w:author="Yael Adelman" w:date="2017-03-27T14:29:00Z">
                <w:pPr>
                  <w:jc w:val="center"/>
                </w:pPr>
              </w:pPrChange>
            </w:pPr>
          </w:p>
        </w:tc>
        <w:tc>
          <w:tcPr>
            <w:tcW w:w="2126" w:type="dxa"/>
            <w:tcBorders>
              <w:top w:val="single" w:sz="4" w:space="0" w:color="auto"/>
            </w:tcBorders>
          </w:tcPr>
          <w:p w:rsidR="004717D0" w:rsidRPr="00733DF3" w:rsidRDefault="004717D0">
            <w:pPr>
              <w:rPr>
                <w:rtl/>
              </w:rPr>
              <w:pPrChange w:id="3628" w:author="Yael Adelman" w:date="2017-03-27T14:29:00Z">
                <w:pPr>
                  <w:jc w:val="center"/>
                </w:pPr>
              </w:pPrChange>
            </w:pPr>
            <w:r w:rsidRPr="00733DF3">
              <w:rPr>
                <w:rFonts w:hint="cs"/>
                <w:rtl/>
              </w:rPr>
              <w:t>תפקיד</w:t>
            </w:r>
          </w:p>
        </w:tc>
        <w:tc>
          <w:tcPr>
            <w:tcW w:w="630" w:type="dxa"/>
          </w:tcPr>
          <w:p w:rsidR="004717D0" w:rsidRPr="00733DF3" w:rsidRDefault="004717D0">
            <w:pPr>
              <w:rPr>
                <w:rtl/>
              </w:rPr>
              <w:pPrChange w:id="3629" w:author="Yael Adelman" w:date="2017-03-27T14:29:00Z">
                <w:pPr>
                  <w:jc w:val="center"/>
                </w:pPr>
              </w:pPrChange>
            </w:pPr>
          </w:p>
        </w:tc>
        <w:tc>
          <w:tcPr>
            <w:tcW w:w="2268" w:type="dxa"/>
            <w:tcBorders>
              <w:top w:val="single" w:sz="4" w:space="0" w:color="auto"/>
            </w:tcBorders>
          </w:tcPr>
          <w:p w:rsidR="004717D0" w:rsidRPr="00733DF3" w:rsidRDefault="004717D0">
            <w:pPr>
              <w:rPr>
                <w:rtl/>
              </w:rPr>
              <w:pPrChange w:id="3630" w:author="Yael Adelman" w:date="2017-03-27T14:29:00Z">
                <w:pPr>
                  <w:jc w:val="center"/>
                </w:pPr>
              </w:pPrChange>
            </w:pPr>
            <w:r w:rsidRPr="00733DF3">
              <w:rPr>
                <w:rFonts w:hint="cs"/>
                <w:rtl/>
              </w:rPr>
              <w:t>טלפון</w:t>
            </w:r>
          </w:p>
        </w:tc>
      </w:tr>
      <w:tr w:rsidR="004717D0" w:rsidRPr="00733DF3" w:rsidTr="00363FCF">
        <w:trPr>
          <w:jc w:val="center"/>
        </w:trPr>
        <w:tc>
          <w:tcPr>
            <w:tcW w:w="3321" w:type="dxa"/>
            <w:tcBorders>
              <w:bottom w:val="single" w:sz="4" w:space="0" w:color="auto"/>
            </w:tcBorders>
          </w:tcPr>
          <w:p w:rsidR="004717D0" w:rsidRPr="00733DF3" w:rsidRDefault="004717D0" w:rsidP="00F76A04">
            <w:pPr>
              <w:spacing w:line="480" w:lineRule="auto"/>
              <w:rPr>
                <w:rtl/>
              </w:rPr>
            </w:pPr>
          </w:p>
        </w:tc>
        <w:tc>
          <w:tcPr>
            <w:tcW w:w="567" w:type="dxa"/>
          </w:tcPr>
          <w:p w:rsidR="004717D0" w:rsidRPr="00733DF3" w:rsidRDefault="004717D0" w:rsidP="008B1C38">
            <w:pPr>
              <w:spacing w:line="480" w:lineRule="auto"/>
              <w:rPr>
                <w:rtl/>
              </w:rPr>
            </w:pPr>
          </w:p>
        </w:tc>
        <w:tc>
          <w:tcPr>
            <w:tcW w:w="2126" w:type="dxa"/>
            <w:tcBorders>
              <w:bottom w:val="single" w:sz="4" w:space="0" w:color="auto"/>
            </w:tcBorders>
          </w:tcPr>
          <w:p w:rsidR="004717D0" w:rsidRPr="00733DF3" w:rsidRDefault="004717D0" w:rsidP="001A6886">
            <w:pPr>
              <w:spacing w:line="480" w:lineRule="auto"/>
              <w:rPr>
                <w:rtl/>
              </w:rPr>
            </w:pPr>
          </w:p>
        </w:tc>
        <w:tc>
          <w:tcPr>
            <w:tcW w:w="630" w:type="dxa"/>
          </w:tcPr>
          <w:p w:rsidR="004717D0" w:rsidRPr="00733DF3" w:rsidRDefault="004717D0" w:rsidP="001A6886">
            <w:pPr>
              <w:spacing w:line="480" w:lineRule="auto"/>
              <w:rPr>
                <w:rtl/>
              </w:rPr>
            </w:pPr>
          </w:p>
        </w:tc>
        <w:tc>
          <w:tcPr>
            <w:tcW w:w="2268" w:type="dxa"/>
            <w:tcBorders>
              <w:bottom w:val="single" w:sz="4" w:space="0" w:color="auto"/>
            </w:tcBorders>
          </w:tcPr>
          <w:p w:rsidR="004717D0" w:rsidRPr="00733DF3" w:rsidRDefault="004717D0" w:rsidP="00A221CA">
            <w:pPr>
              <w:spacing w:line="480" w:lineRule="auto"/>
              <w:rPr>
                <w:rtl/>
              </w:rPr>
            </w:pPr>
          </w:p>
        </w:tc>
      </w:tr>
      <w:tr w:rsidR="004717D0" w:rsidRPr="00733DF3" w:rsidTr="00363FCF">
        <w:trPr>
          <w:jc w:val="center"/>
        </w:trPr>
        <w:tc>
          <w:tcPr>
            <w:tcW w:w="3321" w:type="dxa"/>
            <w:tcBorders>
              <w:top w:val="single" w:sz="4" w:space="0" w:color="auto"/>
            </w:tcBorders>
          </w:tcPr>
          <w:p w:rsidR="004717D0" w:rsidRPr="00733DF3" w:rsidRDefault="004717D0">
            <w:pPr>
              <w:rPr>
                <w:rtl/>
              </w:rPr>
              <w:pPrChange w:id="3631" w:author="Yael Adelman" w:date="2017-03-27T14:29:00Z">
                <w:pPr>
                  <w:jc w:val="center"/>
                </w:pPr>
              </w:pPrChange>
            </w:pPr>
            <w:r w:rsidRPr="00733DF3">
              <w:rPr>
                <w:rFonts w:hint="cs"/>
                <w:rtl/>
              </w:rPr>
              <w:t>חתימה וחותמת</w:t>
            </w:r>
          </w:p>
        </w:tc>
        <w:tc>
          <w:tcPr>
            <w:tcW w:w="567" w:type="dxa"/>
          </w:tcPr>
          <w:p w:rsidR="004717D0" w:rsidRPr="00733DF3" w:rsidRDefault="004717D0">
            <w:pPr>
              <w:rPr>
                <w:rtl/>
              </w:rPr>
              <w:pPrChange w:id="3632" w:author="Yael Adelman" w:date="2017-03-27T14:29:00Z">
                <w:pPr>
                  <w:jc w:val="center"/>
                </w:pPr>
              </w:pPrChange>
            </w:pPr>
          </w:p>
        </w:tc>
        <w:tc>
          <w:tcPr>
            <w:tcW w:w="2126" w:type="dxa"/>
            <w:tcBorders>
              <w:top w:val="single" w:sz="4" w:space="0" w:color="auto"/>
            </w:tcBorders>
          </w:tcPr>
          <w:p w:rsidR="004717D0" w:rsidRPr="00733DF3" w:rsidRDefault="004717D0">
            <w:pPr>
              <w:rPr>
                <w:rtl/>
              </w:rPr>
              <w:pPrChange w:id="3633" w:author="Yael Adelman" w:date="2017-03-27T14:29:00Z">
                <w:pPr>
                  <w:jc w:val="center"/>
                </w:pPr>
              </w:pPrChange>
            </w:pPr>
            <w:r w:rsidRPr="00733DF3">
              <w:rPr>
                <w:rFonts w:hint="cs"/>
                <w:rtl/>
              </w:rPr>
              <w:t>תאריך</w:t>
            </w:r>
          </w:p>
        </w:tc>
        <w:tc>
          <w:tcPr>
            <w:tcW w:w="630" w:type="dxa"/>
          </w:tcPr>
          <w:p w:rsidR="004717D0" w:rsidRPr="00733DF3" w:rsidRDefault="004717D0">
            <w:pPr>
              <w:rPr>
                <w:rtl/>
              </w:rPr>
              <w:pPrChange w:id="3634" w:author="Yael Adelman" w:date="2017-03-27T14:29:00Z">
                <w:pPr>
                  <w:jc w:val="center"/>
                </w:pPr>
              </w:pPrChange>
            </w:pPr>
          </w:p>
        </w:tc>
        <w:tc>
          <w:tcPr>
            <w:tcW w:w="2268" w:type="dxa"/>
            <w:tcBorders>
              <w:top w:val="single" w:sz="4" w:space="0" w:color="auto"/>
            </w:tcBorders>
          </w:tcPr>
          <w:p w:rsidR="004717D0" w:rsidRPr="00733DF3" w:rsidRDefault="004717D0">
            <w:pPr>
              <w:rPr>
                <w:rtl/>
              </w:rPr>
              <w:pPrChange w:id="3635" w:author="Yael Adelman" w:date="2017-03-27T14:29:00Z">
                <w:pPr>
                  <w:jc w:val="center"/>
                </w:pPr>
              </w:pPrChange>
            </w:pPr>
            <w:r w:rsidRPr="00733DF3">
              <w:rPr>
                <w:rFonts w:hint="cs"/>
                <w:rtl/>
              </w:rPr>
              <w:t>מס' זהות/עוסק מורשה</w:t>
            </w:r>
          </w:p>
        </w:tc>
      </w:tr>
      <w:tr w:rsidR="004717D0" w:rsidRPr="00733DF3" w:rsidTr="00363FCF">
        <w:trPr>
          <w:jc w:val="center"/>
        </w:trPr>
        <w:tc>
          <w:tcPr>
            <w:tcW w:w="3321" w:type="dxa"/>
            <w:tcBorders>
              <w:bottom w:val="single" w:sz="4" w:space="0" w:color="auto"/>
            </w:tcBorders>
          </w:tcPr>
          <w:p w:rsidR="004717D0" w:rsidRPr="00733DF3" w:rsidRDefault="004717D0" w:rsidP="00F76A04">
            <w:pPr>
              <w:spacing w:line="480" w:lineRule="auto"/>
              <w:rPr>
                <w:rtl/>
              </w:rPr>
            </w:pPr>
          </w:p>
        </w:tc>
        <w:tc>
          <w:tcPr>
            <w:tcW w:w="567" w:type="dxa"/>
          </w:tcPr>
          <w:p w:rsidR="004717D0" w:rsidRPr="00733DF3" w:rsidRDefault="004717D0" w:rsidP="008B1C38">
            <w:pPr>
              <w:spacing w:line="480" w:lineRule="auto"/>
              <w:rPr>
                <w:rtl/>
              </w:rPr>
            </w:pPr>
          </w:p>
        </w:tc>
        <w:tc>
          <w:tcPr>
            <w:tcW w:w="2126" w:type="dxa"/>
            <w:tcBorders>
              <w:bottom w:val="single" w:sz="4" w:space="0" w:color="auto"/>
            </w:tcBorders>
          </w:tcPr>
          <w:p w:rsidR="004717D0" w:rsidRPr="00733DF3" w:rsidRDefault="004717D0" w:rsidP="001A6886">
            <w:pPr>
              <w:spacing w:line="480" w:lineRule="auto"/>
              <w:rPr>
                <w:rtl/>
              </w:rPr>
            </w:pPr>
          </w:p>
        </w:tc>
        <w:tc>
          <w:tcPr>
            <w:tcW w:w="630" w:type="dxa"/>
          </w:tcPr>
          <w:p w:rsidR="004717D0" w:rsidRPr="00733DF3" w:rsidRDefault="004717D0" w:rsidP="001A6886">
            <w:pPr>
              <w:spacing w:line="480" w:lineRule="auto"/>
              <w:rPr>
                <w:rtl/>
              </w:rPr>
            </w:pPr>
          </w:p>
        </w:tc>
        <w:tc>
          <w:tcPr>
            <w:tcW w:w="2268" w:type="dxa"/>
            <w:tcBorders>
              <w:bottom w:val="single" w:sz="4" w:space="0" w:color="auto"/>
            </w:tcBorders>
          </w:tcPr>
          <w:p w:rsidR="004717D0" w:rsidRPr="00733DF3" w:rsidRDefault="004717D0" w:rsidP="00A221CA">
            <w:pPr>
              <w:spacing w:line="480" w:lineRule="auto"/>
              <w:rPr>
                <w:rtl/>
              </w:rPr>
            </w:pPr>
          </w:p>
        </w:tc>
      </w:tr>
      <w:tr w:rsidR="004717D0" w:rsidRPr="00733DF3" w:rsidTr="00363FCF">
        <w:trPr>
          <w:jc w:val="center"/>
        </w:trPr>
        <w:tc>
          <w:tcPr>
            <w:tcW w:w="3321" w:type="dxa"/>
            <w:tcBorders>
              <w:top w:val="single" w:sz="4" w:space="0" w:color="auto"/>
            </w:tcBorders>
          </w:tcPr>
          <w:p w:rsidR="004717D0" w:rsidRPr="00733DF3" w:rsidRDefault="004717D0">
            <w:pPr>
              <w:rPr>
                <w:rtl/>
              </w:rPr>
              <w:pPrChange w:id="3636" w:author="Yael Adelman" w:date="2017-03-27T14:29:00Z">
                <w:pPr>
                  <w:jc w:val="center"/>
                </w:pPr>
              </w:pPrChange>
            </w:pPr>
            <w:r w:rsidRPr="00733DF3">
              <w:rPr>
                <w:rFonts w:hint="cs"/>
                <w:rtl/>
              </w:rPr>
              <w:t>כתובת</w:t>
            </w:r>
          </w:p>
        </w:tc>
        <w:tc>
          <w:tcPr>
            <w:tcW w:w="567" w:type="dxa"/>
          </w:tcPr>
          <w:p w:rsidR="004717D0" w:rsidRPr="00733DF3" w:rsidRDefault="004717D0">
            <w:pPr>
              <w:rPr>
                <w:rtl/>
              </w:rPr>
              <w:pPrChange w:id="3637" w:author="Yael Adelman" w:date="2017-03-27T14:29:00Z">
                <w:pPr>
                  <w:jc w:val="center"/>
                </w:pPr>
              </w:pPrChange>
            </w:pPr>
          </w:p>
        </w:tc>
        <w:tc>
          <w:tcPr>
            <w:tcW w:w="2126" w:type="dxa"/>
            <w:tcBorders>
              <w:top w:val="single" w:sz="4" w:space="0" w:color="auto"/>
            </w:tcBorders>
          </w:tcPr>
          <w:p w:rsidR="004717D0" w:rsidRPr="00733DF3" w:rsidRDefault="004717D0">
            <w:pPr>
              <w:rPr>
                <w:rtl/>
              </w:rPr>
              <w:pPrChange w:id="3638" w:author="Yael Adelman" w:date="2017-03-27T14:29:00Z">
                <w:pPr>
                  <w:jc w:val="center"/>
                </w:pPr>
              </w:pPrChange>
            </w:pPr>
            <w:r w:rsidRPr="00733DF3">
              <w:rPr>
                <w:rFonts w:hint="cs"/>
                <w:rtl/>
              </w:rPr>
              <w:t>פקס</w:t>
            </w:r>
          </w:p>
        </w:tc>
        <w:tc>
          <w:tcPr>
            <w:tcW w:w="630" w:type="dxa"/>
          </w:tcPr>
          <w:p w:rsidR="004717D0" w:rsidRPr="00733DF3" w:rsidRDefault="004717D0">
            <w:pPr>
              <w:rPr>
                <w:rtl/>
              </w:rPr>
              <w:pPrChange w:id="3639" w:author="Yael Adelman" w:date="2017-03-27T14:29:00Z">
                <w:pPr>
                  <w:jc w:val="center"/>
                </w:pPr>
              </w:pPrChange>
            </w:pPr>
          </w:p>
        </w:tc>
        <w:tc>
          <w:tcPr>
            <w:tcW w:w="2268" w:type="dxa"/>
            <w:tcBorders>
              <w:top w:val="single" w:sz="4" w:space="0" w:color="auto"/>
            </w:tcBorders>
          </w:tcPr>
          <w:p w:rsidR="004717D0" w:rsidRPr="00733DF3" w:rsidRDefault="004717D0">
            <w:pPr>
              <w:rPr>
                <w:rtl/>
              </w:rPr>
              <w:pPrChange w:id="3640" w:author="Yael Adelman" w:date="2017-03-27T14:29:00Z">
                <w:pPr>
                  <w:jc w:val="center"/>
                </w:pPr>
              </w:pPrChange>
            </w:pPr>
            <w:r w:rsidRPr="00733DF3">
              <w:rPr>
                <w:rFonts w:hint="cs"/>
                <w:rtl/>
              </w:rPr>
              <w:t>מיקוד</w:t>
            </w:r>
          </w:p>
        </w:tc>
      </w:tr>
    </w:tbl>
    <w:p w:rsidR="004717D0" w:rsidRPr="00733DF3" w:rsidRDefault="004717D0" w:rsidP="00F76A04">
      <w:pPr>
        <w:rPr>
          <w:b/>
          <w:bCs/>
          <w:u w:val="single"/>
          <w:rtl/>
        </w:rPr>
      </w:pPr>
    </w:p>
    <w:p w:rsidR="00C14BB1" w:rsidRPr="00733DF3" w:rsidRDefault="00C14BB1">
      <w:pPr>
        <w:bidi w:val="0"/>
        <w:rPr>
          <w:b/>
          <w:bCs/>
          <w:szCs w:val="32"/>
        </w:rPr>
        <w:pPrChange w:id="3641" w:author="Yael Adelman" w:date="2017-03-27T14:29:00Z">
          <w:pPr>
            <w:bidi w:val="0"/>
            <w:jc w:val="center"/>
          </w:pPr>
        </w:pPrChange>
      </w:pPr>
    </w:p>
    <w:p w:rsidR="00C14BB1" w:rsidRPr="00733DF3" w:rsidRDefault="00C14BB1">
      <w:pPr>
        <w:bidi w:val="0"/>
        <w:rPr>
          <w:b/>
          <w:bCs/>
          <w:szCs w:val="32"/>
        </w:rPr>
      </w:pPr>
      <w:r w:rsidRPr="00733DF3">
        <w:rPr>
          <w:b/>
          <w:bCs/>
          <w:szCs w:val="32"/>
          <w:rtl/>
        </w:rPr>
        <w:br w:type="page"/>
      </w:r>
    </w:p>
    <w:p w:rsidR="00C14BB1" w:rsidRPr="002C09AF" w:rsidDel="002C09AF" w:rsidRDefault="00C14BB1">
      <w:pPr>
        <w:pStyle w:val="22"/>
        <w:jc w:val="center"/>
        <w:rPr>
          <w:del w:id="3642" w:author="Yonathan Bassani" w:date="2017-03-28T11:01:00Z"/>
          <w:rtl/>
        </w:rPr>
        <w:pPrChange w:id="3643" w:author="Yael Adelman" w:date="2017-03-27T14:29:00Z">
          <w:pPr>
            <w:spacing w:line="360" w:lineRule="auto"/>
            <w:jc w:val="center"/>
          </w:pPr>
        </w:pPrChange>
      </w:pPr>
      <w:r w:rsidRPr="002C09AF">
        <w:rPr>
          <w:rFonts w:cs="David" w:hint="cs"/>
          <w:i w:val="0"/>
          <w:iCs w:val="0"/>
          <w:rtl/>
        </w:rPr>
        <w:t xml:space="preserve">נספח </w:t>
      </w:r>
      <w:r w:rsidR="00901632" w:rsidRPr="002C09AF">
        <w:rPr>
          <w:rFonts w:cs="David" w:hint="cs"/>
          <w:i w:val="0"/>
          <w:iCs w:val="0"/>
          <w:rtl/>
        </w:rPr>
        <w:t>14</w:t>
      </w:r>
    </w:p>
    <w:p w:rsidR="00C14BB1" w:rsidRPr="002C09AF" w:rsidRDefault="00C14BB1">
      <w:pPr>
        <w:pStyle w:val="22"/>
        <w:jc w:val="center"/>
        <w:rPr>
          <w:rtl/>
        </w:rPr>
        <w:pPrChange w:id="3644" w:author="Yonathan Bassani" w:date="2017-03-28T11:01:00Z">
          <w:pPr>
            <w:spacing w:line="360" w:lineRule="auto"/>
            <w:jc w:val="center"/>
          </w:pPr>
        </w:pPrChange>
      </w:pPr>
      <w:r w:rsidRPr="002C09AF">
        <w:rPr>
          <w:rFonts w:cs="David" w:hint="cs"/>
          <w:i w:val="0"/>
          <w:iCs w:val="0"/>
          <w:rtl/>
        </w:rPr>
        <w:t>אישור עסק בשליטת א</w:t>
      </w:r>
      <w:r w:rsidR="00733DF3" w:rsidRPr="002C09AF">
        <w:rPr>
          <w:rFonts w:cs="David" w:hint="cs"/>
          <w:i w:val="0"/>
          <w:iCs w:val="0"/>
          <w:rtl/>
        </w:rPr>
        <w:t>י</w:t>
      </w:r>
      <w:r w:rsidRPr="002C09AF">
        <w:rPr>
          <w:rFonts w:cs="David" w:hint="cs"/>
          <w:i w:val="0"/>
          <w:iCs w:val="0"/>
          <w:rtl/>
        </w:rPr>
        <w:t>שה</w:t>
      </w:r>
    </w:p>
    <w:p w:rsidR="00C14BB1" w:rsidRPr="00733DF3" w:rsidRDefault="00C14BB1">
      <w:pPr>
        <w:bidi w:val="0"/>
        <w:rPr>
          <w:b/>
          <w:bCs/>
          <w:szCs w:val="32"/>
        </w:rPr>
      </w:pPr>
    </w:p>
    <w:p w:rsidR="00C14BB1" w:rsidRPr="00733DF3" w:rsidRDefault="00C14BB1">
      <w:pPr>
        <w:bidi w:val="0"/>
        <w:rPr>
          <w:b/>
          <w:bCs/>
          <w:szCs w:val="32"/>
        </w:rPr>
      </w:pPr>
      <w:r w:rsidRPr="00733DF3">
        <w:rPr>
          <w:b/>
          <w:bCs/>
          <w:szCs w:val="32"/>
          <w:rtl/>
        </w:rPr>
        <w:br w:type="page"/>
      </w:r>
    </w:p>
    <w:p w:rsidR="007D3311" w:rsidRPr="002C09AF" w:rsidRDefault="007D3311">
      <w:pPr>
        <w:pStyle w:val="22"/>
        <w:rPr>
          <w:rtl/>
        </w:rPr>
        <w:pPrChange w:id="3645" w:author="Yael Adelman" w:date="2017-03-27T14:29:00Z">
          <w:pPr>
            <w:spacing w:line="360" w:lineRule="auto"/>
            <w:jc w:val="center"/>
          </w:pPr>
        </w:pPrChange>
      </w:pPr>
      <w:r w:rsidRPr="002C09AF">
        <w:rPr>
          <w:rFonts w:cs="David" w:hint="cs"/>
          <w:i w:val="0"/>
          <w:iCs w:val="0"/>
          <w:rtl/>
        </w:rPr>
        <w:t xml:space="preserve">נספח </w:t>
      </w:r>
      <w:r w:rsidR="00901632" w:rsidRPr="002C09AF">
        <w:rPr>
          <w:rFonts w:cs="David" w:hint="cs"/>
          <w:i w:val="0"/>
          <w:iCs w:val="0"/>
          <w:rtl/>
        </w:rPr>
        <w:t>15</w:t>
      </w:r>
      <w:r w:rsidR="002C09AF" w:rsidRPr="002C09AF">
        <w:rPr>
          <w:rFonts w:cs="David" w:hint="cs"/>
          <w:i w:val="0"/>
          <w:iCs w:val="0"/>
          <w:rtl/>
        </w:rPr>
        <w:t xml:space="preserve"> </w:t>
      </w:r>
      <w:r w:rsidRPr="002C09AF">
        <w:rPr>
          <w:rFonts w:cs="David" w:hint="cs"/>
          <w:i w:val="0"/>
          <w:iCs w:val="0"/>
          <w:rtl/>
        </w:rPr>
        <w:t>מסמכי מכרז חתומים</w:t>
      </w:r>
    </w:p>
    <w:p w:rsidR="00A74BC7" w:rsidRPr="00B34EE8" w:rsidRDefault="009B7109">
      <w:pPr>
        <w:spacing w:line="360" w:lineRule="auto"/>
        <w:rPr>
          <w:b/>
          <w:bCs/>
          <w:sz w:val="28"/>
          <w:szCs w:val="28"/>
          <w:highlight w:val="red"/>
          <w:u w:val="single"/>
          <w:rtl/>
        </w:rPr>
        <w:pPrChange w:id="3646" w:author="Yael Adelman" w:date="2017-03-27T14:29:00Z">
          <w:pPr>
            <w:spacing w:line="360" w:lineRule="auto"/>
            <w:jc w:val="center"/>
          </w:pPr>
        </w:pPrChange>
      </w:pPr>
      <w:r w:rsidRPr="00B34EE8">
        <w:rPr>
          <w:sz w:val="28"/>
          <w:szCs w:val="28"/>
          <w:highlight w:val="red"/>
          <w:rtl/>
        </w:rPr>
        <w:br w:type="page"/>
      </w:r>
    </w:p>
    <w:p w:rsidR="00A74BC7" w:rsidRPr="002C09AF" w:rsidDel="002C09AF" w:rsidRDefault="00A74BC7">
      <w:pPr>
        <w:pStyle w:val="11"/>
        <w:jc w:val="center"/>
        <w:rPr>
          <w:del w:id="3647" w:author="Yonathan Bassani" w:date="2017-03-28T10:52:00Z"/>
          <w:b w:val="0"/>
          <w:bCs w:val="0"/>
          <w:rtl/>
          <w:rPrChange w:id="3648" w:author="Yonathan Bassani" w:date="2017-03-28T10:52:00Z">
            <w:rPr>
              <w:del w:id="3649" w:author="Yonathan Bassani" w:date="2017-03-28T10:52:00Z"/>
              <w:b/>
              <w:bCs/>
              <w:sz w:val="28"/>
              <w:szCs w:val="28"/>
              <w:u w:val="single"/>
              <w:rtl/>
            </w:rPr>
          </w:rPrChange>
        </w:rPr>
        <w:pPrChange w:id="3650" w:author="Yonathan Bassani" w:date="2017-03-28T10:52:00Z">
          <w:pPr>
            <w:jc w:val="center"/>
          </w:pPr>
        </w:pPrChange>
      </w:pPr>
      <w:r w:rsidRPr="002C09AF">
        <w:rPr>
          <w:rFonts w:hint="eastAsia"/>
          <w:b w:val="0"/>
          <w:bCs w:val="0"/>
          <w:rtl/>
          <w:rPrChange w:id="3651" w:author="Yonathan Bassani" w:date="2017-03-28T10:52:00Z">
            <w:rPr>
              <w:rFonts w:hint="eastAsia"/>
              <w:b/>
              <w:bCs/>
              <w:sz w:val="28"/>
              <w:szCs w:val="28"/>
              <w:u w:val="single"/>
              <w:rtl/>
            </w:rPr>
          </w:rPrChange>
        </w:rPr>
        <w:t>נספח</w:t>
      </w:r>
      <w:r w:rsidRPr="002C09AF">
        <w:rPr>
          <w:b w:val="0"/>
          <w:bCs w:val="0"/>
          <w:rtl/>
          <w:rPrChange w:id="3652" w:author="Yonathan Bassani" w:date="2017-03-28T10:52:00Z">
            <w:rPr>
              <w:b/>
              <w:bCs/>
              <w:sz w:val="28"/>
              <w:szCs w:val="28"/>
              <w:u w:val="single"/>
              <w:rtl/>
            </w:rPr>
          </w:rPrChange>
        </w:rPr>
        <w:t xml:space="preserve"> </w:t>
      </w:r>
      <w:r w:rsidR="006721F3" w:rsidRPr="002C09AF">
        <w:rPr>
          <w:rFonts w:hint="eastAsia"/>
          <w:b w:val="0"/>
          <w:bCs w:val="0"/>
          <w:rtl/>
          <w:rPrChange w:id="3653" w:author="Yonathan Bassani" w:date="2017-03-28T10:52:00Z">
            <w:rPr>
              <w:rFonts w:hint="eastAsia"/>
              <w:b/>
              <w:bCs/>
              <w:sz w:val="28"/>
              <w:szCs w:val="28"/>
              <w:u w:val="single"/>
              <w:rtl/>
            </w:rPr>
          </w:rPrChange>
        </w:rPr>
        <w:t>ז</w:t>
      </w:r>
      <w:r w:rsidR="006721F3" w:rsidRPr="002C09AF">
        <w:rPr>
          <w:b w:val="0"/>
          <w:bCs w:val="0"/>
          <w:rtl/>
          <w:rPrChange w:id="3654" w:author="Yonathan Bassani" w:date="2017-03-28T10:52:00Z">
            <w:rPr>
              <w:b/>
              <w:bCs/>
              <w:sz w:val="28"/>
              <w:szCs w:val="28"/>
              <w:u w:val="single"/>
              <w:rtl/>
            </w:rPr>
          </w:rPrChange>
        </w:rPr>
        <w:t>'</w:t>
      </w:r>
      <w:r w:rsidR="00573D4E" w:rsidRPr="002C09AF">
        <w:rPr>
          <w:b w:val="0"/>
          <w:bCs w:val="0"/>
          <w:rtl/>
          <w:rPrChange w:id="3655" w:author="Yonathan Bassani" w:date="2017-03-28T10:52:00Z">
            <w:rPr>
              <w:b/>
              <w:bCs/>
              <w:sz w:val="28"/>
              <w:szCs w:val="28"/>
              <w:u w:val="single"/>
              <w:rtl/>
            </w:rPr>
          </w:rPrChange>
        </w:rPr>
        <w:t xml:space="preserve"> </w:t>
      </w:r>
    </w:p>
    <w:p w:rsidR="00A74BC7" w:rsidRPr="002C09AF" w:rsidRDefault="002C09AF">
      <w:pPr>
        <w:pStyle w:val="11"/>
        <w:jc w:val="center"/>
        <w:rPr>
          <w:b w:val="0"/>
          <w:bCs w:val="0"/>
          <w:rtl/>
          <w:rPrChange w:id="3656" w:author="Yonathan Bassani" w:date="2017-03-28T10:52:00Z">
            <w:rPr>
              <w:b/>
              <w:bCs/>
              <w:sz w:val="28"/>
              <w:szCs w:val="28"/>
              <w:u w:val="single"/>
              <w:rtl/>
            </w:rPr>
          </w:rPrChange>
        </w:rPr>
        <w:pPrChange w:id="3657" w:author="Yonathan Bassani" w:date="2017-03-28T10:52:00Z">
          <w:pPr>
            <w:jc w:val="center"/>
          </w:pPr>
        </w:pPrChange>
      </w:pPr>
      <w:ins w:id="3658" w:author="Yonathan Bassani" w:date="2017-03-28T10:52:00Z">
        <w:r w:rsidRPr="002C09AF">
          <w:rPr>
            <w:rFonts w:cs="David"/>
            <w:rtl/>
            <w:rPrChange w:id="3659" w:author="Yonathan Bassani" w:date="2017-03-28T10:52:00Z">
              <w:rPr>
                <w:sz w:val="28"/>
                <w:szCs w:val="28"/>
                <w:u w:val="single"/>
                <w:rtl/>
              </w:rPr>
            </w:rPrChange>
          </w:rPr>
          <w:t xml:space="preserve">- </w:t>
        </w:r>
      </w:ins>
      <w:r w:rsidR="00A74BC7" w:rsidRPr="002C09AF">
        <w:rPr>
          <w:rFonts w:cs="David" w:hint="eastAsia"/>
          <w:rtl/>
          <w:rPrChange w:id="3660" w:author="Yonathan Bassani" w:date="2017-03-28T10:52:00Z">
            <w:rPr>
              <w:rFonts w:hint="eastAsia"/>
              <w:sz w:val="28"/>
              <w:szCs w:val="28"/>
              <w:u w:val="single"/>
              <w:rtl/>
            </w:rPr>
          </w:rPrChange>
        </w:rPr>
        <w:t>טופס</w:t>
      </w:r>
      <w:r w:rsidR="00A74BC7" w:rsidRPr="002C09AF">
        <w:rPr>
          <w:rFonts w:cs="David"/>
          <w:rtl/>
          <w:rPrChange w:id="3661" w:author="Yonathan Bassani" w:date="2017-03-28T10:52:00Z">
            <w:rPr>
              <w:sz w:val="28"/>
              <w:szCs w:val="28"/>
              <w:u w:val="single"/>
              <w:rtl/>
            </w:rPr>
          </w:rPrChange>
        </w:rPr>
        <w:t xml:space="preserve"> </w:t>
      </w:r>
      <w:r w:rsidR="00A74BC7" w:rsidRPr="002C09AF">
        <w:rPr>
          <w:rFonts w:cs="David" w:hint="eastAsia"/>
          <w:rtl/>
          <w:rPrChange w:id="3662" w:author="Yonathan Bassani" w:date="2017-03-28T10:52:00Z">
            <w:rPr>
              <w:rFonts w:hint="eastAsia"/>
              <w:sz w:val="28"/>
              <w:szCs w:val="28"/>
              <w:u w:val="single"/>
              <w:rtl/>
            </w:rPr>
          </w:rPrChange>
        </w:rPr>
        <w:t>פרטי</w:t>
      </w:r>
      <w:r w:rsidR="00A74BC7" w:rsidRPr="002C09AF">
        <w:rPr>
          <w:rFonts w:cs="David"/>
          <w:rtl/>
          <w:rPrChange w:id="3663" w:author="Yonathan Bassani" w:date="2017-03-28T10:52:00Z">
            <w:rPr>
              <w:sz w:val="28"/>
              <w:szCs w:val="28"/>
              <w:u w:val="single"/>
              <w:rtl/>
            </w:rPr>
          </w:rPrChange>
        </w:rPr>
        <w:t xml:space="preserve"> </w:t>
      </w:r>
      <w:r w:rsidR="00A74BC7" w:rsidRPr="002C09AF">
        <w:rPr>
          <w:rFonts w:cs="David" w:hint="eastAsia"/>
          <w:rtl/>
          <w:rPrChange w:id="3664" w:author="Yonathan Bassani" w:date="2017-03-28T10:52:00Z">
            <w:rPr>
              <w:rFonts w:hint="eastAsia"/>
              <w:sz w:val="28"/>
              <w:szCs w:val="28"/>
              <w:u w:val="single"/>
              <w:rtl/>
            </w:rPr>
          </w:rPrChange>
        </w:rPr>
        <w:t>ספק</w:t>
      </w:r>
    </w:p>
    <w:p w:rsidR="00A74BC7" w:rsidRPr="00A84558" w:rsidRDefault="00A74BC7">
      <w:pPr>
        <w:rPr>
          <w:b/>
          <w:bCs/>
          <w:sz w:val="28"/>
          <w:szCs w:val="28"/>
          <w:u w:val="single"/>
          <w:rtl/>
        </w:rPr>
        <w:pPrChange w:id="3665" w:author="Yael Adelman" w:date="2017-03-27T14:29:00Z">
          <w:pPr>
            <w:jc w:val="center"/>
          </w:pPr>
        </w:pPrChange>
      </w:pPr>
    </w:p>
    <w:p w:rsidR="00A74BC7" w:rsidRPr="00A84558" w:rsidRDefault="00A74BC7">
      <w:pPr>
        <w:spacing w:line="360" w:lineRule="auto"/>
        <w:rPr>
          <w:rtl/>
        </w:rPr>
        <w:pPrChange w:id="3666" w:author="Yael Adelman" w:date="2017-03-27T14:29:00Z">
          <w:pPr>
            <w:spacing w:line="360" w:lineRule="auto"/>
            <w:jc w:val="right"/>
          </w:pPr>
        </w:pPrChange>
      </w:pPr>
      <w:r w:rsidRPr="00A84558">
        <w:rPr>
          <w:rFonts w:hint="cs"/>
          <w:rtl/>
        </w:rPr>
        <w:t>מספר ספק: ___________</w:t>
      </w:r>
    </w:p>
    <w:p w:rsidR="00A74BC7" w:rsidRPr="00A84558" w:rsidRDefault="00A74BC7">
      <w:pPr>
        <w:spacing w:line="360" w:lineRule="auto"/>
        <w:rPr>
          <w:rtl/>
        </w:rPr>
        <w:pPrChange w:id="3667" w:author="Yael Adelman" w:date="2017-03-27T14:29:00Z">
          <w:pPr>
            <w:spacing w:line="360" w:lineRule="auto"/>
            <w:jc w:val="right"/>
          </w:pPr>
        </w:pPrChange>
      </w:pPr>
      <w:r w:rsidRPr="00A84558">
        <w:rPr>
          <w:rFonts w:hint="cs"/>
          <w:rtl/>
        </w:rPr>
        <w:t>תאריך עדכון:__________</w:t>
      </w:r>
    </w:p>
    <w:p w:rsidR="00A74BC7" w:rsidRPr="00A84558" w:rsidRDefault="00A74BC7">
      <w:pPr>
        <w:rPr>
          <w:b/>
          <w:bCs/>
          <w:sz w:val="28"/>
          <w:szCs w:val="28"/>
          <w:u w:val="single"/>
        </w:rPr>
        <w:pPrChange w:id="3668" w:author="Yael Adelman" w:date="2017-03-27T14:29:00Z">
          <w:pPr>
            <w:jc w:val="center"/>
          </w:pPr>
        </w:pPrChange>
      </w:pPr>
      <w:r w:rsidRPr="00A84558">
        <w:rPr>
          <w:rFonts w:hint="cs"/>
          <w:b/>
          <w:bCs/>
          <w:sz w:val="28"/>
          <w:szCs w:val="28"/>
          <w:u w:val="single"/>
          <w:rtl/>
        </w:rPr>
        <w:t>דברי הסבר לטופס פרטי זכאי</w:t>
      </w:r>
    </w:p>
    <w:p w:rsidR="00A74BC7" w:rsidRPr="00A84558" w:rsidRDefault="00A74BC7" w:rsidP="00F76A04">
      <w:pPr>
        <w:rPr>
          <w:rtl/>
        </w:rPr>
      </w:pPr>
    </w:p>
    <w:p w:rsidR="00A74BC7" w:rsidRPr="00B34EE8" w:rsidRDefault="00A74BC7" w:rsidP="008B1C38">
      <w:pPr>
        <w:rPr>
          <w:highlight w:val="red"/>
          <w:rtl/>
        </w:rPr>
      </w:pPr>
    </w:p>
    <w:p w:rsidR="00A74BC7" w:rsidRPr="00A84558" w:rsidRDefault="00A74BC7" w:rsidP="001A6886">
      <w:pPr>
        <w:rPr>
          <w:sz w:val="20"/>
          <w:rtl/>
        </w:rPr>
      </w:pPr>
      <w:r w:rsidRPr="00A84558">
        <w:rPr>
          <w:rFonts w:hint="cs"/>
          <w:rtl/>
        </w:rPr>
        <w:t>א.ג.נ,</w:t>
      </w:r>
    </w:p>
    <w:p w:rsidR="00A74BC7" w:rsidRPr="00A84558" w:rsidRDefault="00A74BC7" w:rsidP="001A6886">
      <w:pPr>
        <w:rPr>
          <w:rtl/>
        </w:rPr>
      </w:pPr>
    </w:p>
    <w:p w:rsidR="00A74BC7" w:rsidRPr="00A84558" w:rsidRDefault="00A74BC7" w:rsidP="00A221CA">
      <w:pPr>
        <w:rPr>
          <w:rtl/>
        </w:rPr>
      </w:pPr>
      <w:r w:rsidRPr="00A84558">
        <w:rPr>
          <w:rFonts w:hint="cs"/>
          <w:rtl/>
        </w:rPr>
        <w:t>מועבר אליך טופס פרטי זכאי על מנת לזרז את תהליך ההתקשרות.</w:t>
      </w:r>
    </w:p>
    <w:p w:rsidR="00A74BC7" w:rsidRPr="00A84558" w:rsidRDefault="00A74BC7" w:rsidP="009558D6">
      <w:pPr>
        <w:rPr>
          <w:rtl/>
        </w:rPr>
      </w:pPr>
    </w:p>
    <w:p w:rsidR="00A74BC7" w:rsidRPr="00A84558" w:rsidRDefault="00A74BC7" w:rsidP="009558D6">
      <w:pPr>
        <w:rPr>
          <w:rtl/>
        </w:rPr>
      </w:pPr>
      <w:r w:rsidRPr="00A84558">
        <w:rPr>
          <w:rFonts w:hint="cs"/>
          <w:rtl/>
        </w:rPr>
        <w:t>אנא הקפד/י למלא אחר השלבים הבאים:</w:t>
      </w:r>
    </w:p>
    <w:p w:rsidR="00A74BC7" w:rsidRPr="00A84558" w:rsidRDefault="00A74BC7">
      <w:pPr>
        <w:numPr>
          <w:ilvl w:val="0"/>
          <w:numId w:val="8"/>
        </w:numPr>
        <w:spacing w:line="360" w:lineRule="auto"/>
        <w:ind w:hanging="514"/>
        <w:rPr>
          <w:noProof/>
          <w:rtl/>
        </w:rPr>
        <w:pPrChange w:id="3669" w:author="Yael Adelman" w:date="2017-03-27T14:29:00Z">
          <w:pPr>
            <w:numPr>
              <w:numId w:val="8"/>
            </w:numPr>
            <w:tabs>
              <w:tab w:val="num" w:pos="720"/>
            </w:tabs>
            <w:spacing w:line="360" w:lineRule="auto"/>
            <w:ind w:left="720" w:hanging="514"/>
            <w:jc w:val="both"/>
          </w:pPr>
        </w:pPrChange>
      </w:pPr>
      <w:r w:rsidRPr="00A84558">
        <w:rPr>
          <w:rFonts w:hint="cs"/>
          <w:rtl/>
        </w:rPr>
        <w:t>יש למלא את הטופס במלואו. טופס לא שלם יוחזר לקניין לשם השלמת הפרטים.</w:t>
      </w:r>
    </w:p>
    <w:p w:rsidR="00A74BC7" w:rsidRPr="00A84558" w:rsidRDefault="00A74BC7">
      <w:pPr>
        <w:numPr>
          <w:ilvl w:val="0"/>
          <w:numId w:val="8"/>
        </w:numPr>
        <w:spacing w:line="360" w:lineRule="auto"/>
        <w:ind w:hanging="514"/>
        <w:pPrChange w:id="3670" w:author="Yael Adelman" w:date="2017-03-27T14:29:00Z">
          <w:pPr>
            <w:numPr>
              <w:numId w:val="8"/>
            </w:numPr>
            <w:tabs>
              <w:tab w:val="num" w:pos="720"/>
            </w:tabs>
            <w:spacing w:line="360" w:lineRule="auto"/>
            <w:ind w:left="720" w:hanging="514"/>
            <w:jc w:val="both"/>
          </w:pPr>
        </w:pPrChange>
      </w:pPr>
      <w:r w:rsidRPr="00A84558">
        <w:rPr>
          <w:rFonts w:hint="cs"/>
          <w:rtl/>
        </w:rPr>
        <w:t>יש לצרף את האישורים הרלוונטיים הבאים:</w:t>
      </w:r>
    </w:p>
    <w:p w:rsidR="00A74BC7" w:rsidRPr="00A84558" w:rsidRDefault="00A74BC7">
      <w:pPr>
        <w:numPr>
          <w:ilvl w:val="0"/>
          <w:numId w:val="9"/>
        </w:numPr>
        <w:tabs>
          <w:tab w:val="clear" w:pos="720"/>
          <w:tab w:val="num" w:pos="1106"/>
        </w:tabs>
        <w:spacing w:line="360" w:lineRule="auto"/>
        <w:ind w:left="1106"/>
        <w:pPrChange w:id="3671" w:author="Yael Adelman" w:date="2017-03-27T14:29:00Z">
          <w:pPr>
            <w:numPr>
              <w:numId w:val="9"/>
            </w:numPr>
            <w:tabs>
              <w:tab w:val="num" w:pos="720"/>
              <w:tab w:val="num" w:pos="1106"/>
            </w:tabs>
            <w:spacing w:line="360" w:lineRule="auto"/>
            <w:ind w:left="1106" w:hanging="360"/>
            <w:jc w:val="both"/>
          </w:pPr>
        </w:pPrChange>
      </w:pPr>
      <w:r w:rsidRPr="00A84558">
        <w:rPr>
          <w:rFonts w:hint="cs"/>
          <w:rtl/>
        </w:rPr>
        <w:t>אישור על ניכוי מס במקור.</w:t>
      </w:r>
    </w:p>
    <w:p w:rsidR="00A74BC7" w:rsidRPr="00A84558" w:rsidRDefault="00A74BC7">
      <w:pPr>
        <w:numPr>
          <w:ilvl w:val="0"/>
          <w:numId w:val="9"/>
        </w:numPr>
        <w:tabs>
          <w:tab w:val="clear" w:pos="720"/>
          <w:tab w:val="num" w:pos="1106"/>
        </w:tabs>
        <w:spacing w:line="360" w:lineRule="auto"/>
        <w:ind w:left="1106"/>
        <w:pPrChange w:id="3672" w:author="Yael Adelman" w:date="2017-03-27T14:29:00Z">
          <w:pPr>
            <w:numPr>
              <w:numId w:val="9"/>
            </w:numPr>
            <w:tabs>
              <w:tab w:val="num" w:pos="720"/>
              <w:tab w:val="num" w:pos="1106"/>
            </w:tabs>
            <w:spacing w:line="360" w:lineRule="auto"/>
            <w:ind w:left="1106" w:hanging="360"/>
            <w:jc w:val="both"/>
          </w:pPr>
        </w:pPrChange>
      </w:pPr>
      <w:r w:rsidRPr="00A84558">
        <w:rPr>
          <w:rFonts w:hint="cs"/>
          <w:rtl/>
        </w:rPr>
        <w:t>אישור על ניהול פנקסי חשבונות ורשומות לפי חוק עסקאות גופים ציבוריים.</w:t>
      </w:r>
    </w:p>
    <w:p w:rsidR="00A74BC7" w:rsidRPr="00A84558" w:rsidRDefault="00A74BC7">
      <w:pPr>
        <w:numPr>
          <w:ilvl w:val="0"/>
          <w:numId w:val="9"/>
        </w:numPr>
        <w:tabs>
          <w:tab w:val="clear" w:pos="720"/>
          <w:tab w:val="num" w:pos="1106"/>
        </w:tabs>
        <w:spacing w:line="360" w:lineRule="auto"/>
        <w:ind w:left="1106"/>
        <w:pPrChange w:id="3673" w:author="Yael Adelman" w:date="2017-03-27T14:29:00Z">
          <w:pPr>
            <w:numPr>
              <w:numId w:val="9"/>
            </w:numPr>
            <w:tabs>
              <w:tab w:val="num" w:pos="720"/>
              <w:tab w:val="num" w:pos="1106"/>
            </w:tabs>
            <w:spacing w:line="360" w:lineRule="auto"/>
            <w:ind w:left="1106" w:hanging="360"/>
            <w:jc w:val="both"/>
          </w:pPr>
        </w:pPrChange>
      </w:pPr>
      <w:r w:rsidRPr="00A84558">
        <w:rPr>
          <w:rFonts w:hint="cs"/>
          <w:rtl/>
        </w:rPr>
        <w:t>תעודת עוסק מורשה/פטור או מלכ"ר.</w:t>
      </w:r>
    </w:p>
    <w:p w:rsidR="00A74BC7" w:rsidRPr="00A84558" w:rsidRDefault="00A74BC7">
      <w:pPr>
        <w:numPr>
          <w:ilvl w:val="0"/>
          <w:numId w:val="9"/>
        </w:numPr>
        <w:tabs>
          <w:tab w:val="clear" w:pos="720"/>
          <w:tab w:val="num" w:pos="1106"/>
        </w:tabs>
        <w:spacing w:line="360" w:lineRule="auto"/>
        <w:ind w:left="1106"/>
        <w:pPrChange w:id="3674" w:author="Yael Adelman" w:date="2017-03-27T14:29:00Z">
          <w:pPr>
            <w:numPr>
              <w:numId w:val="9"/>
            </w:numPr>
            <w:tabs>
              <w:tab w:val="num" w:pos="720"/>
              <w:tab w:val="num" w:pos="1106"/>
            </w:tabs>
            <w:spacing w:line="360" w:lineRule="auto"/>
            <w:ind w:left="1106" w:hanging="360"/>
            <w:jc w:val="both"/>
          </w:pPr>
        </w:pPrChange>
      </w:pPr>
      <w:r w:rsidRPr="00A84558">
        <w:rPr>
          <w:rFonts w:hint="cs"/>
          <w:b/>
          <w:bCs/>
          <w:rtl/>
        </w:rPr>
        <w:t>צילום שיק מבוטל</w:t>
      </w:r>
      <w:r w:rsidRPr="00A84558">
        <w:rPr>
          <w:rFonts w:hint="cs"/>
          <w:rtl/>
        </w:rPr>
        <w:t>. במקרה שאין בידך פנקס שיקים, יש לצרף אישור על ניהול חשבון מהבנק.</w:t>
      </w:r>
    </w:p>
    <w:p w:rsidR="00A74BC7" w:rsidRPr="00A84558" w:rsidRDefault="00A74BC7">
      <w:pPr>
        <w:numPr>
          <w:ilvl w:val="0"/>
          <w:numId w:val="9"/>
        </w:numPr>
        <w:tabs>
          <w:tab w:val="clear" w:pos="720"/>
          <w:tab w:val="num" w:pos="1106"/>
        </w:tabs>
        <w:spacing w:line="360" w:lineRule="auto"/>
        <w:ind w:left="1106"/>
        <w:pPrChange w:id="3675" w:author="Yael Adelman" w:date="2017-03-27T14:29:00Z">
          <w:pPr>
            <w:numPr>
              <w:numId w:val="9"/>
            </w:numPr>
            <w:tabs>
              <w:tab w:val="num" w:pos="720"/>
              <w:tab w:val="num" w:pos="1106"/>
            </w:tabs>
            <w:spacing w:line="360" w:lineRule="auto"/>
            <w:ind w:left="1106" w:hanging="360"/>
            <w:jc w:val="both"/>
          </w:pPr>
        </w:pPrChange>
      </w:pPr>
      <w:r w:rsidRPr="00A84558">
        <w:rPr>
          <w:rFonts w:hint="cs"/>
          <w:rtl/>
        </w:rPr>
        <w:t xml:space="preserve">באם </w:t>
      </w:r>
      <w:r w:rsidR="00206E0A" w:rsidRPr="00A84558">
        <w:rPr>
          <w:rFonts w:hint="cs"/>
          <w:rtl/>
        </w:rPr>
        <w:t>הנך</w:t>
      </w:r>
      <w:r w:rsidRPr="00A84558">
        <w:rPr>
          <w:rFonts w:hint="cs"/>
          <w:rtl/>
        </w:rPr>
        <w:t xml:space="preserve"> שכיר ( עיקר הכנסתך ממשכורת, גמלה או קצבה ) יש לחתום על </w:t>
      </w:r>
      <w:r w:rsidRPr="00A84558">
        <w:rPr>
          <w:rFonts w:hint="cs"/>
          <w:b/>
          <w:bCs/>
          <w:rtl/>
        </w:rPr>
        <w:t>נספח א'</w:t>
      </w:r>
      <w:r w:rsidRPr="00A84558">
        <w:rPr>
          <w:rFonts w:hint="cs"/>
          <w:rtl/>
        </w:rPr>
        <w:t xml:space="preserve">  המצ"ב ולצרפו.</w:t>
      </w:r>
    </w:p>
    <w:p w:rsidR="00A74BC7" w:rsidRPr="00A84558" w:rsidRDefault="00A74BC7">
      <w:pPr>
        <w:numPr>
          <w:ilvl w:val="0"/>
          <w:numId w:val="9"/>
        </w:numPr>
        <w:tabs>
          <w:tab w:val="clear" w:pos="720"/>
          <w:tab w:val="num" w:pos="1106"/>
        </w:tabs>
        <w:spacing w:line="360" w:lineRule="auto"/>
        <w:ind w:left="1106"/>
        <w:pPrChange w:id="3676" w:author="Yael Adelman" w:date="2017-03-27T14:29:00Z">
          <w:pPr>
            <w:numPr>
              <w:numId w:val="9"/>
            </w:numPr>
            <w:tabs>
              <w:tab w:val="num" w:pos="720"/>
              <w:tab w:val="num" w:pos="1106"/>
            </w:tabs>
            <w:spacing w:line="360" w:lineRule="auto"/>
            <w:ind w:left="1106" w:hanging="360"/>
            <w:jc w:val="both"/>
          </w:pPr>
        </w:pPrChange>
      </w:pPr>
      <w:r w:rsidRPr="00A84558">
        <w:rPr>
          <w:rFonts w:hint="cs"/>
          <w:rtl/>
        </w:rPr>
        <w:t xml:space="preserve">באם </w:t>
      </w:r>
      <w:r w:rsidR="00206E0A" w:rsidRPr="00A84558">
        <w:rPr>
          <w:rFonts w:hint="cs"/>
          <w:rtl/>
        </w:rPr>
        <w:t>הנך</w:t>
      </w:r>
      <w:r w:rsidRPr="00A84558">
        <w:rPr>
          <w:rFonts w:hint="cs"/>
          <w:rtl/>
        </w:rPr>
        <w:t xml:space="preserve"> מגיש חשבונית עסקה, יש לחתום על </w:t>
      </w:r>
      <w:r w:rsidRPr="00A84558">
        <w:rPr>
          <w:rFonts w:hint="cs"/>
          <w:b/>
          <w:bCs/>
          <w:rtl/>
        </w:rPr>
        <w:t>נספח ג'</w:t>
      </w:r>
      <w:r w:rsidRPr="00A84558">
        <w:rPr>
          <w:rFonts w:hint="cs"/>
          <w:rtl/>
        </w:rPr>
        <w:t xml:space="preserve"> המצ"ב ולצרפו.</w:t>
      </w:r>
    </w:p>
    <w:p w:rsidR="00A74BC7" w:rsidRPr="00A84558" w:rsidRDefault="00A74BC7">
      <w:pPr>
        <w:numPr>
          <w:ilvl w:val="1"/>
          <w:numId w:val="9"/>
        </w:numPr>
        <w:tabs>
          <w:tab w:val="num" w:pos="746"/>
        </w:tabs>
        <w:spacing w:line="360" w:lineRule="auto"/>
        <w:ind w:left="746" w:hanging="540"/>
        <w:rPr>
          <w:b/>
          <w:bCs/>
        </w:rPr>
        <w:pPrChange w:id="3677" w:author="Yael Adelman" w:date="2017-03-27T14:29:00Z">
          <w:pPr>
            <w:numPr>
              <w:ilvl w:val="1"/>
              <w:numId w:val="9"/>
            </w:numPr>
            <w:tabs>
              <w:tab w:val="num" w:pos="746"/>
              <w:tab w:val="num" w:pos="1440"/>
            </w:tabs>
            <w:spacing w:line="360" w:lineRule="auto"/>
            <w:ind w:left="746" w:hanging="540"/>
            <w:jc w:val="both"/>
          </w:pPr>
        </w:pPrChange>
      </w:pPr>
      <w:r w:rsidRPr="00A84558">
        <w:rPr>
          <w:rFonts w:hint="cs"/>
          <w:rtl/>
        </w:rPr>
        <w:t xml:space="preserve">במידה ואינך עוסק מורשה/פטור, יש להקפיד על מילוי החלק המתייחס לסטאטוס האישי לצורך ניכוי ביטוח לאומי ומס בריאות, </w:t>
      </w:r>
      <w:r w:rsidRPr="00A84558">
        <w:rPr>
          <w:rFonts w:hint="cs"/>
          <w:b/>
          <w:bCs/>
          <w:rtl/>
        </w:rPr>
        <w:t xml:space="preserve">נספח ב' </w:t>
      </w:r>
      <w:r w:rsidRPr="00A84558">
        <w:rPr>
          <w:rFonts w:hint="cs"/>
          <w:rtl/>
        </w:rPr>
        <w:t>המצ"ב ולצרפו.</w:t>
      </w:r>
    </w:p>
    <w:p w:rsidR="00A74BC7" w:rsidRPr="00A84558" w:rsidRDefault="00A74BC7">
      <w:pPr>
        <w:numPr>
          <w:ilvl w:val="1"/>
          <w:numId w:val="9"/>
        </w:numPr>
        <w:tabs>
          <w:tab w:val="num" w:pos="746"/>
        </w:tabs>
        <w:spacing w:line="360" w:lineRule="auto"/>
        <w:ind w:left="746" w:hanging="540"/>
        <w:pPrChange w:id="3678" w:author="Yael Adelman" w:date="2017-03-27T14:29:00Z">
          <w:pPr>
            <w:numPr>
              <w:ilvl w:val="1"/>
              <w:numId w:val="9"/>
            </w:numPr>
            <w:tabs>
              <w:tab w:val="num" w:pos="746"/>
              <w:tab w:val="num" w:pos="1440"/>
            </w:tabs>
            <w:spacing w:line="360" w:lineRule="auto"/>
            <w:ind w:left="746" w:hanging="540"/>
            <w:jc w:val="both"/>
          </w:pPr>
        </w:pPrChange>
      </w:pPr>
      <w:r w:rsidRPr="00A84558">
        <w:rPr>
          <w:rFonts w:hint="cs"/>
          <w:rtl/>
        </w:rPr>
        <w:t xml:space="preserve">בעת </w:t>
      </w:r>
      <w:r w:rsidRPr="00A84558">
        <w:rPr>
          <w:rFonts w:hint="cs"/>
          <w:u w:val="single"/>
          <w:rtl/>
        </w:rPr>
        <w:t xml:space="preserve">עדכון </w:t>
      </w:r>
      <w:r w:rsidRPr="00A84558">
        <w:rPr>
          <w:rFonts w:hint="cs"/>
          <w:rtl/>
        </w:rPr>
        <w:t xml:space="preserve">פרטים קיימים יש למלא רק את השדות בהם חל השינוי ולחתום על הטופס.  </w:t>
      </w:r>
    </w:p>
    <w:p w:rsidR="00A74BC7" w:rsidRPr="00A84558" w:rsidRDefault="00A74BC7" w:rsidP="00F76A04">
      <w:pPr>
        <w:ind w:left="720"/>
      </w:pPr>
      <w:r w:rsidRPr="00A84558">
        <w:rPr>
          <w:rFonts w:hint="cs"/>
          <w:rtl/>
        </w:rPr>
        <w:t>באם עודכנו</w:t>
      </w:r>
      <w:r w:rsidRPr="00A84558">
        <w:rPr>
          <w:rFonts w:hint="cs"/>
          <w:u w:val="single"/>
          <w:rtl/>
        </w:rPr>
        <w:t xml:space="preserve"> פרטי הבנק</w:t>
      </w:r>
      <w:r w:rsidRPr="00A84558">
        <w:rPr>
          <w:rFonts w:hint="cs"/>
          <w:rtl/>
        </w:rPr>
        <w:t xml:space="preserve"> יש להקפיד גם על צירוף שיק מבוטל. </w:t>
      </w:r>
    </w:p>
    <w:p w:rsidR="00A74BC7" w:rsidRPr="00A84558" w:rsidRDefault="00A74BC7" w:rsidP="00F76A04">
      <w:pPr>
        <w:rPr>
          <w:rtl/>
        </w:rPr>
      </w:pPr>
    </w:p>
    <w:p w:rsidR="00A74BC7" w:rsidRPr="00A84558" w:rsidRDefault="00A74BC7" w:rsidP="008B1C38">
      <w:pPr>
        <w:rPr>
          <w:b/>
          <w:bCs/>
          <w:rtl/>
        </w:rPr>
      </w:pPr>
      <w:r w:rsidRPr="00A84558">
        <w:rPr>
          <w:rFonts w:hint="cs"/>
          <w:b/>
          <w:bCs/>
          <w:rtl/>
        </w:rPr>
        <w:t>נציין כי בהעדר פרט מהפרטים המופיעים בטופס או בהעדר אחד מהאישורים הרלוונטיים, לא נוכל לפתוח או לעדכן פרטי זכאי. כמו כן, חשוב לציין כי בכל שינוי בפרטים המפורטים בטופס, לרבות בניכוי המס, האחריות על העדכון מוטלת על הזכאי.</w:t>
      </w:r>
    </w:p>
    <w:p w:rsidR="00A74BC7" w:rsidRPr="00A84558" w:rsidRDefault="00A74BC7" w:rsidP="001A6886">
      <w:pPr>
        <w:rPr>
          <w:b/>
          <w:bCs/>
          <w:rtl/>
        </w:rPr>
      </w:pPr>
      <w:r w:rsidRPr="00A84558">
        <w:rPr>
          <w:rFonts w:hint="cs"/>
          <w:b/>
          <w:bCs/>
          <w:rtl/>
        </w:rPr>
        <w:t>בכל מקרה של ניכוי יתר בגלל פרטים לא נכונים או לא מעודכנים, לא יבוצעו החזרים.</w:t>
      </w:r>
    </w:p>
    <w:p w:rsidR="00A74BC7" w:rsidRPr="00A84558" w:rsidRDefault="00A74BC7" w:rsidP="001A6886">
      <w:pPr>
        <w:rPr>
          <w:rtl/>
        </w:rPr>
      </w:pPr>
    </w:p>
    <w:p w:rsidR="00A74BC7" w:rsidRPr="00A84558" w:rsidRDefault="00A74BC7" w:rsidP="00A221CA">
      <w:pPr>
        <w:rPr>
          <w:rtl/>
        </w:rPr>
      </w:pPr>
      <w:r w:rsidRPr="00A84558">
        <w:rPr>
          <w:rFonts w:hint="cs"/>
          <w:rtl/>
        </w:rPr>
        <w:t xml:space="preserve">את הטופס המלא בצירוף </w:t>
      </w:r>
      <w:r w:rsidRPr="00A84558">
        <w:rPr>
          <w:rFonts w:hint="cs"/>
          <w:u w:val="single"/>
          <w:rtl/>
        </w:rPr>
        <w:t>כל</w:t>
      </w:r>
      <w:r w:rsidRPr="00A84558">
        <w:rPr>
          <w:rFonts w:hint="cs"/>
          <w:rtl/>
        </w:rPr>
        <w:t xml:space="preserve"> המסמכים הדרושים יש להחזיר </w:t>
      </w:r>
      <w:r w:rsidRPr="00A84558">
        <w:rPr>
          <w:rFonts w:hint="cs"/>
          <w:b/>
          <w:bCs/>
          <w:rtl/>
        </w:rPr>
        <w:t xml:space="preserve">לנציג היחידה המזמינה את השירות </w:t>
      </w:r>
      <w:r w:rsidR="0063231B" w:rsidRPr="00A84558">
        <w:rPr>
          <w:rFonts w:hint="cs"/>
          <w:b/>
          <w:bCs/>
          <w:rtl/>
        </w:rPr>
        <w:t>או</w:t>
      </w:r>
      <w:r w:rsidRPr="00A84558">
        <w:rPr>
          <w:rFonts w:hint="cs"/>
          <w:b/>
          <w:bCs/>
          <w:rtl/>
        </w:rPr>
        <w:t xml:space="preserve"> המוצר.</w:t>
      </w:r>
    </w:p>
    <w:p w:rsidR="00A74BC7" w:rsidRPr="00A84558" w:rsidRDefault="00A74BC7" w:rsidP="009558D6">
      <w:pPr>
        <w:rPr>
          <w:rtl/>
        </w:rPr>
      </w:pPr>
    </w:p>
    <w:p w:rsidR="00A74BC7" w:rsidRPr="00A84558" w:rsidRDefault="001B2CD4" w:rsidP="009558D6">
      <w:pPr>
        <w:rPr>
          <w:rtl/>
        </w:rPr>
      </w:pPr>
      <w:r>
        <w:rPr>
          <w:rFonts w:hint="cs"/>
          <w:rtl/>
        </w:rPr>
        <w:t>משרד ה</w:t>
      </w:r>
      <w:del w:id="3679" w:author="Yael Adelman" w:date="2017-03-15T22:19:00Z">
        <w:r w:rsidDel="00F829A5">
          <w:rPr>
            <w:rFonts w:hint="cs"/>
            <w:rtl/>
          </w:rPr>
          <w:delText>אוצר</w:delText>
        </w:r>
      </w:del>
      <w:ins w:id="3680" w:author="Yael Adelman" w:date="2017-03-15T22:19:00Z">
        <w:r w:rsidR="00F829A5">
          <w:rPr>
            <w:rFonts w:hint="cs"/>
            <w:rtl/>
          </w:rPr>
          <w:t>משפטים</w:t>
        </w:r>
      </w:ins>
      <w:r w:rsidR="00A74BC7" w:rsidRPr="00A84558">
        <w:rPr>
          <w:rFonts w:hint="cs"/>
          <w:rtl/>
        </w:rPr>
        <w:t xml:space="preserve"> מבקש להבהיר, כי על פי חוק נכסי המדינה, התשי"א </w:t>
      </w:r>
      <w:r w:rsidR="00A74BC7" w:rsidRPr="00A84558">
        <w:t>–</w:t>
      </w:r>
      <w:r w:rsidR="00A74BC7" w:rsidRPr="00A84558">
        <w:rPr>
          <w:rFonts w:hint="cs"/>
          <w:rtl/>
        </w:rPr>
        <w:t xml:space="preserve"> 1951, כל התחייבות כספית </w:t>
      </w:r>
      <w:r w:rsidR="0063231B" w:rsidRPr="00A84558">
        <w:rPr>
          <w:rFonts w:hint="cs"/>
          <w:rtl/>
        </w:rPr>
        <w:t>או</w:t>
      </w:r>
      <w:r w:rsidR="00A74BC7" w:rsidRPr="00A84558">
        <w:rPr>
          <w:rFonts w:hint="cs"/>
          <w:rtl/>
        </w:rPr>
        <w:t xml:space="preserve"> התחייבות שוות כסף בשם </w:t>
      </w:r>
      <w:r>
        <w:rPr>
          <w:rFonts w:hint="cs"/>
          <w:rtl/>
        </w:rPr>
        <w:t>משרד ה</w:t>
      </w:r>
      <w:del w:id="3681" w:author="Yael Adelman" w:date="2017-03-15T22:19:00Z">
        <w:r w:rsidDel="00F829A5">
          <w:rPr>
            <w:rFonts w:hint="cs"/>
            <w:rtl/>
          </w:rPr>
          <w:delText>אוצר</w:delText>
        </w:r>
      </w:del>
      <w:ins w:id="3682" w:author="Yael Adelman" w:date="2017-03-15T22:19:00Z">
        <w:r w:rsidR="00F829A5">
          <w:rPr>
            <w:rFonts w:hint="cs"/>
            <w:rtl/>
          </w:rPr>
          <w:t>משפטים</w:t>
        </w:r>
      </w:ins>
      <w:r w:rsidR="00A74BC7" w:rsidRPr="00A84558">
        <w:rPr>
          <w:rFonts w:hint="cs"/>
          <w:rtl/>
        </w:rPr>
        <w:t xml:space="preserve"> טעונה חתימת אלה שהורשו לכך בחוק (להלן - מורשי החתימה של המשרד), ובכלל זה חשב </w:t>
      </w:r>
      <w:r>
        <w:rPr>
          <w:rFonts w:hint="cs"/>
          <w:rtl/>
        </w:rPr>
        <w:t>משרד ה</w:t>
      </w:r>
      <w:del w:id="3683" w:author="Yael Adelman" w:date="2017-03-15T22:19:00Z">
        <w:r w:rsidDel="00F829A5">
          <w:rPr>
            <w:rFonts w:hint="cs"/>
            <w:rtl/>
          </w:rPr>
          <w:delText>אוצר</w:delText>
        </w:r>
      </w:del>
      <w:ins w:id="3684" w:author="Yael Adelman" w:date="2017-03-15T22:19:00Z">
        <w:r w:rsidR="00F829A5">
          <w:rPr>
            <w:rFonts w:hint="cs"/>
            <w:rtl/>
          </w:rPr>
          <w:t>משפטים</w:t>
        </w:r>
      </w:ins>
      <w:r w:rsidR="00A74BC7" w:rsidRPr="00A84558">
        <w:rPr>
          <w:rFonts w:hint="cs"/>
          <w:rtl/>
        </w:rPr>
        <w:t xml:space="preserve"> או מי שהורשה לחתום מטעמו.</w:t>
      </w:r>
    </w:p>
    <w:p w:rsidR="00A74BC7" w:rsidRPr="00A84558" w:rsidRDefault="00A74BC7" w:rsidP="00575B3C">
      <w:pPr>
        <w:rPr>
          <w:rtl/>
        </w:rPr>
      </w:pPr>
      <w:r w:rsidRPr="00A84558">
        <w:rPr>
          <w:rFonts w:hint="cs"/>
          <w:rtl/>
        </w:rPr>
        <w:t xml:space="preserve">לפיכך ובהתאם להוראות החשב הכללי, כל ספק אשר יספק סחורה </w:t>
      </w:r>
      <w:r w:rsidR="0063231B" w:rsidRPr="00A84558">
        <w:rPr>
          <w:rFonts w:hint="cs"/>
          <w:rtl/>
        </w:rPr>
        <w:t>או</w:t>
      </w:r>
      <w:r w:rsidRPr="00A84558">
        <w:rPr>
          <w:rFonts w:hint="cs"/>
          <w:rtl/>
        </w:rPr>
        <w:t xml:space="preserve"> שירותים ל</w:t>
      </w:r>
      <w:r w:rsidR="001B2CD4">
        <w:rPr>
          <w:rFonts w:hint="cs"/>
          <w:rtl/>
        </w:rPr>
        <w:t>משרד ה</w:t>
      </w:r>
      <w:del w:id="3685" w:author="Yael Adelman" w:date="2017-03-15T22:19:00Z">
        <w:r w:rsidR="001B2CD4" w:rsidDel="00F829A5">
          <w:rPr>
            <w:rFonts w:hint="cs"/>
            <w:rtl/>
          </w:rPr>
          <w:delText>אוצר</w:delText>
        </w:r>
      </w:del>
      <w:ins w:id="3686" w:author="Yael Adelman" w:date="2017-03-15T22:19:00Z">
        <w:r w:rsidR="00F829A5">
          <w:rPr>
            <w:rFonts w:hint="cs"/>
            <w:rtl/>
          </w:rPr>
          <w:t>משפטים</w:t>
        </w:r>
      </w:ins>
      <w:r w:rsidRPr="00A84558">
        <w:rPr>
          <w:rFonts w:hint="cs"/>
          <w:rtl/>
        </w:rPr>
        <w:t xml:space="preserve"> בלא שבידיו הזמנה חתומה כדין על ידי מורשי החתימה, או חוזה תקף חתום כדין, לא יקבל כל תשלום מ</w:t>
      </w:r>
      <w:r w:rsidR="001B2CD4">
        <w:rPr>
          <w:rFonts w:hint="cs"/>
          <w:rtl/>
        </w:rPr>
        <w:t>משרד ה</w:t>
      </w:r>
      <w:del w:id="3687" w:author="Yael Adelman" w:date="2017-03-15T22:19:00Z">
        <w:r w:rsidR="001B2CD4" w:rsidDel="00F829A5">
          <w:rPr>
            <w:rFonts w:hint="cs"/>
            <w:rtl/>
          </w:rPr>
          <w:delText>אוצר</w:delText>
        </w:r>
      </w:del>
      <w:ins w:id="3688" w:author="Yael Adelman" w:date="2017-03-15T22:19:00Z">
        <w:r w:rsidR="00F829A5">
          <w:rPr>
            <w:rFonts w:hint="cs"/>
            <w:rtl/>
          </w:rPr>
          <w:t>משפטים</w:t>
        </w:r>
      </w:ins>
      <w:r w:rsidRPr="00A84558">
        <w:rPr>
          <w:rFonts w:hint="cs"/>
          <w:rtl/>
        </w:rPr>
        <w:t>.</w:t>
      </w:r>
    </w:p>
    <w:p w:rsidR="00A74BC7" w:rsidRPr="00A84558" w:rsidRDefault="00A74BC7" w:rsidP="002E5B19">
      <w:pPr>
        <w:rPr>
          <w:rtl/>
        </w:rPr>
      </w:pPr>
    </w:p>
    <w:p w:rsidR="00A74BC7" w:rsidRPr="00A84558" w:rsidRDefault="00A74BC7" w:rsidP="002E5B19">
      <w:pPr>
        <w:rPr>
          <w:rtl/>
        </w:rPr>
      </w:pPr>
      <w:r w:rsidRPr="00A84558">
        <w:rPr>
          <w:rFonts w:hint="cs"/>
          <w:rtl/>
        </w:rPr>
        <w:t>למען הסר ספק, לא ישולמו תשלומים בגין חוזים שיחתמו בדיעבד עבור התקופה בה החוזה או ההזמנה לא היו בתוקף.</w:t>
      </w:r>
    </w:p>
    <w:p w:rsidR="00A74BC7" w:rsidRPr="00A84558" w:rsidRDefault="00A74BC7" w:rsidP="002E5B19">
      <w:pPr>
        <w:rPr>
          <w:sz w:val="20"/>
          <w:szCs w:val="28"/>
          <w:rtl/>
        </w:rPr>
      </w:pPr>
    </w:p>
    <w:p w:rsidR="00A74BC7" w:rsidRPr="00A84558" w:rsidRDefault="00A74BC7" w:rsidP="002E5B19">
      <w:pPr>
        <w:rPr>
          <w:rtl/>
        </w:rPr>
      </w:pPr>
      <w:r w:rsidRPr="00A84558">
        <w:rPr>
          <w:rFonts w:hint="cs"/>
          <w:rtl/>
        </w:rPr>
        <w:t xml:space="preserve">בכל שאלה או הבהרה נא לפנות לנציג היחידה המזמינה את השירות </w:t>
      </w:r>
      <w:r w:rsidR="0063231B" w:rsidRPr="00A84558">
        <w:rPr>
          <w:rFonts w:hint="cs"/>
          <w:rtl/>
        </w:rPr>
        <w:t>או</w:t>
      </w:r>
      <w:r w:rsidRPr="00A84558">
        <w:rPr>
          <w:rFonts w:hint="cs"/>
          <w:rtl/>
        </w:rPr>
        <w:t xml:space="preserve"> המוצר.</w:t>
      </w:r>
    </w:p>
    <w:p w:rsidR="00A74BC7" w:rsidRPr="00A84558" w:rsidRDefault="00A74BC7">
      <w:pPr>
        <w:ind w:right="720"/>
        <w:rPr>
          <w:b/>
          <w:bCs/>
          <w:sz w:val="20"/>
          <w:rtl/>
        </w:rPr>
        <w:pPrChange w:id="3689" w:author="Yael Adelman" w:date="2017-03-27T14:29:00Z">
          <w:pPr>
            <w:ind w:right="720"/>
            <w:jc w:val="right"/>
          </w:pPr>
        </w:pPrChange>
      </w:pPr>
      <w:r w:rsidRPr="00A84558">
        <w:rPr>
          <w:rFonts w:hint="cs"/>
          <w:b/>
          <w:bCs/>
          <w:rtl/>
        </w:rPr>
        <w:t>בברכה,</w:t>
      </w:r>
    </w:p>
    <w:p w:rsidR="00A74BC7" w:rsidRPr="00A84558" w:rsidRDefault="00A74BC7">
      <w:pPr>
        <w:rPr>
          <w:noProof/>
          <w:rtl/>
        </w:rPr>
        <w:pPrChange w:id="3690" w:author="Yael Adelman" w:date="2017-03-27T14:29:00Z">
          <w:pPr>
            <w:jc w:val="right"/>
          </w:pPr>
        </w:pPrChange>
      </w:pPr>
      <w:r w:rsidRPr="00A84558">
        <w:rPr>
          <w:rFonts w:hint="cs"/>
          <w:rtl/>
        </w:rPr>
        <w:t>מחלקת פיקוח תקציבי</w:t>
      </w:r>
    </w:p>
    <w:p w:rsidR="00A74BC7" w:rsidRPr="00A84558" w:rsidRDefault="00A74BC7">
      <w:pPr>
        <w:rPr>
          <w:b/>
          <w:bCs/>
          <w:u w:val="single"/>
          <w:rtl/>
        </w:rPr>
        <w:pPrChange w:id="3691" w:author="Yael Adelman" w:date="2017-03-27T14:29:00Z">
          <w:pPr>
            <w:jc w:val="center"/>
          </w:pPr>
        </w:pPrChange>
      </w:pPr>
      <w:r w:rsidRPr="00A84558">
        <w:rPr>
          <w:rFonts w:hint="cs"/>
          <w:b/>
          <w:bCs/>
          <w:sz w:val="28"/>
          <w:szCs w:val="28"/>
          <w:u w:val="single"/>
          <w:rtl/>
        </w:rPr>
        <w:br w:type="page"/>
      </w:r>
    </w:p>
    <w:p w:rsidR="00A74BC7" w:rsidRPr="00A84558" w:rsidRDefault="00A74BC7">
      <w:pPr>
        <w:rPr>
          <w:b/>
          <w:bCs/>
          <w:u w:val="single"/>
        </w:rPr>
        <w:pPrChange w:id="3692" w:author="Yael Adelman" w:date="2017-03-27T14:29:00Z">
          <w:pPr>
            <w:jc w:val="center"/>
          </w:pPr>
        </w:pPrChange>
      </w:pPr>
      <w:r w:rsidRPr="00A84558">
        <w:rPr>
          <w:rFonts w:hint="cs"/>
          <w:b/>
          <w:bCs/>
          <w:u w:val="single"/>
          <w:rtl/>
        </w:rPr>
        <w:t>בקשה להקמת רשומת אב זכאי</w:t>
      </w:r>
    </w:p>
    <w:p w:rsidR="00A74BC7" w:rsidRPr="00A84558" w:rsidRDefault="00A74BC7" w:rsidP="00F76A04">
      <w:pPr>
        <w:rPr>
          <w:sz w:val="16"/>
          <w:szCs w:val="16"/>
          <w:rtl/>
        </w:rPr>
      </w:pPr>
    </w:p>
    <w:tbl>
      <w:tblPr>
        <w:bidiVisual/>
        <w:tblW w:w="0" w:type="auto"/>
        <w:tblLook w:val="01E0" w:firstRow="1" w:lastRow="1" w:firstColumn="1" w:lastColumn="1" w:noHBand="0" w:noVBand="0"/>
      </w:tblPr>
      <w:tblGrid>
        <w:gridCol w:w="523"/>
        <w:gridCol w:w="1960"/>
        <w:gridCol w:w="399"/>
        <w:gridCol w:w="552"/>
        <w:gridCol w:w="6136"/>
      </w:tblGrid>
      <w:tr w:rsidR="00A74BC7" w:rsidRPr="00A84558" w:rsidTr="00594FBC">
        <w:tc>
          <w:tcPr>
            <w:tcW w:w="533" w:type="dxa"/>
            <w:shd w:val="clear" w:color="auto" w:fill="auto"/>
          </w:tcPr>
          <w:bookmarkStart w:id="3693" w:name="סימון7"/>
          <w:p w:rsidR="00A74BC7" w:rsidRPr="00A84558" w:rsidRDefault="00A74BC7" w:rsidP="008B1C38">
            <w:pPr>
              <w:spacing w:line="360" w:lineRule="auto"/>
              <w:rPr>
                <w:lang w:eastAsia="he-IL"/>
              </w:rPr>
            </w:pPr>
            <w:r w:rsidRPr="00A84558">
              <w:rPr>
                <w:rtl/>
              </w:rPr>
              <w:fldChar w:fldCharType="begin">
                <w:ffData>
                  <w:name w:val="סימון7"/>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693"/>
          </w:p>
        </w:tc>
        <w:tc>
          <w:tcPr>
            <w:tcW w:w="2126" w:type="dxa"/>
            <w:shd w:val="clear" w:color="auto" w:fill="auto"/>
          </w:tcPr>
          <w:p w:rsidR="00A74BC7" w:rsidRPr="00A84558" w:rsidRDefault="00A74BC7" w:rsidP="001A6886">
            <w:pPr>
              <w:spacing w:line="360" w:lineRule="auto"/>
              <w:rPr>
                <w:lang w:eastAsia="he-IL"/>
              </w:rPr>
            </w:pPr>
            <w:r w:rsidRPr="00A84558">
              <w:rPr>
                <w:rFonts w:hint="cs"/>
                <w:rtl/>
              </w:rPr>
              <w:t>פתיחה של זכאי חדש</w:t>
            </w:r>
          </w:p>
        </w:tc>
        <w:tc>
          <w:tcPr>
            <w:tcW w:w="426" w:type="dxa"/>
            <w:shd w:val="clear" w:color="auto" w:fill="auto"/>
          </w:tcPr>
          <w:p w:rsidR="00A74BC7" w:rsidRPr="00A84558" w:rsidRDefault="00A74BC7" w:rsidP="001A6886">
            <w:pPr>
              <w:spacing w:line="360" w:lineRule="auto"/>
              <w:rPr>
                <w:lang w:eastAsia="he-IL"/>
              </w:rPr>
            </w:pPr>
          </w:p>
        </w:tc>
        <w:tc>
          <w:tcPr>
            <w:tcW w:w="7479" w:type="dxa"/>
            <w:gridSpan w:val="2"/>
            <w:shd w:val="clear" w:color="auto" w:fill="auto"/>
          </w:tcPr>
          <w:p w:rsidR="00A74BC7" w:rsidRPr="00A84558" w:rsidRDefault="00A74BC7" w:rsidP="00A221CA">
            <w:pPr>
              <w:spacing w:line="360" w:lineRule="auto"/>
              <w:rPr>
                <w:lang w:eastAsia="he-IL"/>
              </w:rPr>
            </w:pPr>
            <w:r w:rsidRPr="00A84558">
              <w:rPr>
                <w:rFonts w:hint="cs"/>
                <w:rtl/>
              </w:rPr>
              <w:t>חובה לצרף:</w:t>
            </w:r>
          </w:p>
        </w:tc>
      </w:tr>
      <w:bookmarkStart w:id="3694" w:name="סימון8"/>
      <w:tr w:rsidR="00A74BC7" w:rsidRPr="00A84558" w:rsidTr="00594FBC">
        <w:tc>
          <w:tcPr>
            <w:tcW w:w="533" w:type="dxa"/>
            <w:shd w:val="clear" w:color="auto" w:fill="auto"/>
          </w:tcPr>
          <w:p w:rsidR="00A74BC7" w:rsidRPr="00A84558" w:rsidRDefault="00A74BC7" w:rsidP="00F76A04">
            <w:pPr>
              <w:spacing w:line="360" w:lineRule="auto"/>
              <w:rPr>
                <w:lang w:eastAsia="he-IL"/>
              </w:rPr>
            </w:pPr>
            <w:r w:rsidRPr="00A84558">
              <w:rPr>
                <w:rtl/>
              </w:rPr>
              <w:fldChar w:fldCharType="begin">
                <w:ffData>
                  <w:name w:val="סימון8"/>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694"/>
          </w:p>
        </w:tc>
        <w:tc>
          <w:tcPr>
            <w:tcW w:w="2126" w:type="dxa"/>
            <w:shd w:val="clear" w:color="auto" w:fill="auto"/>
          </w:tcPr>
          <w:p w:rsidR="00A74BC7" w:rsidRPr="00A84558" w:rsidRDefault="00A74BC7" w:rsidP="008B1C38">
            <w:pPr>
              <w:spacing w:line="360" w:lineRule="auto"/>
              <w:rPr>
                <w:lang w:eastAsia="he-IL"/>
              </w:rPr>
            </w:pPr>
            <w:r w:rsidRPr="00A84558">
              <w:rPr>
                <w:rFonts w:hint="cs"/>
                <w:rtl/>
              </w:rPr>
              <w:t>עדכון פרטים קיימים</w:t>
            </w:r>
          </w:p>
        </w:tc>
        <w:tc>
          <w:tcPr>
            <w:tcW w:w="426" w:type="dxa"/>
            <w:shd w:val="clear" w:color="auto" w:fill="auto"/>
          </w:tcPr>
          <w:p w:rsidR="00A74BC7" w:rsidRPr="00A84558" w:rsidRDefault="00A74BC7" w:rsidP="001A6886">
            <w:pPr>
              <w:spacing w:line="360" w:lineRule="auto"/>
              <w:rPr>
                <w:lang w:eastAsia="he-IL"/>
              </w:rPr>
            </w:pPr>
          </w:p>
        </w:tc>
        <w:bookmarkStart w:id="3695" w:name="סימון9"/>
        <w:tc>
          <w:tcPr>
            <w:tcW w:w="567" w:type="dxa"/>
            <w:shd w:val="clear" w:color="auto" w:fill="auto"/>
          </w:tcPr>
          <w:p w:rsidR="00A74BC7" w:rsidRPr="00A84558" w:rsidRDefault="00A74BC7" w:rsidP="001A6886">
            <w:pPr>
              <w:spacing w:line="360" w:lineRule="auto"/>
              <w:rPr>
                <w:lang w:eastAsia="he-IL"/>
              </w:rPr>
            </w:pPr>
            <w:r w:rsidRPr="00A84558">
              <w:rPr>
                <w:rtl/>
              </w:rPr>
              <w:fldChar w:fldCharType="begin">
                <w:ffData>
                  <w:name w:val="סימון9"/>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695"/>
          </w:p>
        </w:tc>
        <w:tc>
          <w:tcPr>
            <w:tcW w:w="6912" w:type="dxa"/>
            <w:shd w:val="clear" w:color="auto" w:fill="auto"/>
          </w:tcPr>
          <w:p w:rsidR="00A74BC7" w:rsidRPr="00A84558" w:rsidRDefault="00A74BC7" w:rsidP="00A221CA">
            <w:pPr>
              <w:spacing w:line="360" w:lineRule="auto"/>
              <w:rPr>
                <w:lang w:eastAsia="he-IL"/>
              </w:rPr>
            </w:pPr>
            <w:r w:rsidRPr="00A84558">
              <w:rPr>
                <w:rFonts w:hint="cs"/>
                <w:rtl/>
              </w:rPr>
              <w:t>אישור על ניכוי מס</w:t>
            </w:r>
          </w:p>
        </w:tc>
      </w:tr>
      <w:tr w:rsidR="00A74BC7" w:rsidRPr="00A84558" w:rsidTr="00594FBC">
        <w:tc>
          <w:tcPr>
            <w:tcW w:w="533" w:type="dxa"/>
            <w:shd w:val="clear" w:color="auto" w:fill="auto"/>
          </w:tcPr>
          <w:p w:rsidR="00A74BC7" w:rsidRPr="00A84558" w:rsidRDefault="00A74BC7" w:rsidP="00F76A04">
            <w:pPr>
              <w:spacing w:line="360" w:lineRule="auto"/>
              <w:rPr>
                <w:lang w:eastAsia="he-IL"/>
              </w:rPr>
            </w:pPr>
          </w:p>
        </w:tc>
        <w:tc>
          <w:tcPr>
            <w:tcW w:w="2126" w:type="dxa"/>
            <w:shd w:val="clear" w:color="auto" w:fill="auto"/>
          </w:tcPr>
          <w:p w:rsidR="00A74BC7" w:rsidRPr="00A84558" w:rsidRDefault="00A74BC7" w:rsidP="008B1C38">
            <w:pPr>
              <w:spacing w:line="360" w:lineRule="auto"/>
              <w:rPr>
                <w:lang w:eastAsia="he-IL"/>
              </w:rPr>
            </w:pPr>
            <w:r w:rsidRPr="00A84558">
              <w:rPr>
                <w:rFonts w:hint="cs"/>
                <w:rtl/>
              </w:rPr>
              <w:t>מספר זכאי:</w:t>
            </w:r>
          </w:p>
        </w:tc>
        <w:tc>
          <w:tcPr>
            <w:tcW w:w="426" w:type="dxa"/>
            <w:shd w:val="clear" w:color="auto" w:fill="auto"/>
          </w:tcPr>
          <w:p w:rsidR="00A74BC7" w:rsidRPr="00A84558" w:rsidRDefault="00A74BC7" w:rsidP="001A6886">
            <w:pPr>
              <w:spacing w:line="360" w:lineRule="auto"/>
              <w:rPr>
                <w:lang w:eastAsia="he-IL"/>
              </w:rPr>
            </w:pPr>
          </w:p>
        </w:tc>
        <w:bookmarkStart w:id="3696" w:name="סימון10"/>
        <w:tc>
          <w:tcPr>
            <w:tcW w:w="567" w:type="dxa"/>
            <w:shd w:val="clear" w:color="auto" w:fill="auto"/>
          </w:tcPr>
          <w:p w:rsidR="00A74BC7" w:rsidRPr="00A84558" w:rsidRDefault="00A74BC7" w:rsidP="001A6886">
            <w:pPr>
              <w:spacing w:line="360" w:lineRule="auto"/>
              <w:rPr>
                <w:lang w:eastAsia="he-IL"/>
              </w:rPr>
            </w:pPr>
            <w:r w:rsidRPr="00A84558">
              <w:rPr>
                <w:rtl/>
              </w:rPr>
              <w:fldChar w:fldCharType="begin">
                <w:ffData>
                  <w:name w:val="סימון10"/>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696"/>
          </w:p>
        </w:tc>
        <w:tc>
          <w:tcPr>
            <w:tcW w:w="6912" w:type="dxa"/>
            <w:shd w:val="clear" w:color="auto" w:fill="auto"/>
          </w:tcPr>
          <w:p w:rsidR="00A74BC7" w:rsidRPr="00A84558" w:rsidRDefault="00A74BC7" w:rsidP="00A221CA">
            <w:pPr>
              <w:tabs>
                <w:tab w:val="left" w:pos="567"/>
              </w:tabs>
              <w:spacing w:line="360" w:lineRule="auto"/>
              <w:rPr>
                <w:lang w:eastAsia="he-IL"/>
              </w:rPr>
            </w:pPr>
            <w:r w:rsidRPr="00A84558">
              <w:rPr>
                <w:rFonts w:hint="cs"/>
                <w:rtl/>
              </w:rPr>
              <w:t>אישור על ניהול פנקסי חשבונות  ורשומות לפי חוק עסקאות גופים ציבוריים</w:t>
            </w:r>
          </w:p>
        </w:tc>
      </w:tr>
      <w:tr w:rsidR="00A74BC7" w:rsidRPr="00A84558" w:rsidTr="00594FBC">
        <w:tc>
          <w:tcPr>
            <w:tcW w:w="533" w:type="dxa"/>
            <w:shd w:val="clear" w:color="auto" w:fill="auto"/>
          </w:tcPr>
          <w:p w:rsidR="00A74BC7" w:rsidRPr="00A84558" w:rsidRDefault="00A74BC7" w:rsidP="00F76A04">
            <w:pPr>
              <w:spacing w:line="360" w:lineRule="auto"/>
              <w:rPr>
                <w:lang w:eastAsia="he-IL"/>
              </w:rPr>
            </w:pPr>
          </w:p>
        </w:tc>
        <w:bookmarkStart w:id="3697" w:name="Text11"/>
        <w:tc>
          <w:tcPr>
            <w:tcW w:w="2126" w:type="dxa"/>
            <w:tcBorders>
              <w:top w:val="nil"/>
              <w:left w:val="nil"/>
              <w:bottom w:val="single" w:sz="4" w:space="0" w:color="auto"/>
              <w:right w:val="nil"/>
            </w:tcBorders>
            <w:shd w:val="clear" w:color="auto" w:fill="auto"/>
          </w:tcPr>
          <w:p w:rsidR="00A74BC7" w:rsidRPr="00A84558" w:rsidRDefault="00A74BC7" w:rsidP="008B1C38">
            <w:pPr>
              <w:spacing w:line="360" w:lineRule="auto"/>
              <w:rPr>
                <w:lang w:eastAsia="he-IL"/>
              </w:rPr>
            </w:pPr>
            <w:r w:rsidRPr="00A84558">
              <w:rPr>
                <w:rtl/>
              </w:rPr>
              <w:fldChar w:fldCharType="begin">
                <w:ffData>
                  <w:name w:val="Text11"/>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697"/>
          </w:p>
        </w:tc>
        <w:tc>
          <w:tcPr>
            <w:tcW w:w="426" w:type="dxa"/>
            <w:shd w:val="clear" w:color="auto" w:fill="auto"/>
          </w:tcPr>
          <w:p w:rsidR="00A74BC7" w:rsidRPr="00A84558" w:rsidRDefault="00A74BC7" w:rsidP="001A6886">
            <w:pPr>
              <w:spacing w:line="360" w:lineRule="auto"/>
              <w:rPr>
                <w:lang w:eastAsia="he-IL"/>
              </w:rPr>
            </w:pPr>
          </w:p>
        </w:tc>
        <w:bookmarkStart w:id="3698" w:name="סימון11"/>
        <w:tc>
          <w:tcPr>
            <w:tcW w:w="567" w:type="dxa"/>
            <w:shd w:val="clear" w:color="auto" w:fill="auto"/>
          </w:tcPr>
          <w:p w:rsidR="00A74BC7" w:rsidRPr="00A84558" w:rsidRDefault="00A74BC7" w:rsidP="001A6886">
            <w:pPr>
              <w:spacing w:line="360" w:lineRule="auto"/>
              <w:rPr>
                <w:lang w:eastAsia="he-IL"/>
              </w:rPr>
            </w:pPr>
            <w:r w:rsidRPr="00A84558">
              <w:rPr>
                <w:rtl/>
              </w:rPr>
              <w:fldChar w:fldCharType="begin">
                <w:ffData>
                  <w:name w:val="סימון11"/>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698"/>
          </w:p>
        </w:tc>
        <w:tc>
          <w:tcPr>
            <w:tcW w:w="6912" w:type="dxa"/>
            <w:shd w:val="clear" w:color="auto" w:fill="auto"/>
          </w:tcPr>
          <w:p w:rsidR="00A74BC7" w:rsidRPr="00A84558" w:rsidRDefault="00A74BC7" w:rsidP="00A221CA">
            <w:pPr>
              <w:spacing w:line="360" w:lineRule="auto"/>
              <w:rPr>
                <w:lang w:eastAsia="he-IL"/>
              </w:rPr>
            </w:pPr>
            <w:r w:rsidRPr="00A84558">
              <w:rPr>
                <w:rFonts w:hint="cs"/>
                <w:rtl/>
              </w:rPr>
              <w:t xml:space="preserve">תעודת עוסק מורשה, פטור או מלכ"ר </w:t>
            </w:r>
          </w:p>
        </w:tc>
      </w:tr>
      <w:tr w:rsidR="00A74BC7" w:rsidRPr="00A84558" w:rsidTr="00594FBC">
        <w:tc>
          <w:tcPr>
            <w:tcW w:w="533" w:type="dxa"/>
            <w:shd w:val="clear" w:color="auto" w:fill="auto"/>
          </w:tcPr>
          <w:p w:rsidR="00A74BC7" w:rsidRPr="00A84558" w:rsidRDefault="00A74BC7" w:rsidP="00F76A04">
            <w:pPr>
              <w:spacing w:line="360" w:lineRule="auto"/>
              <w:rPr>
                <w:lang w:eastAsia="he-IL"/>
              </w:rPr>
            </w:pPr>
          </w:p>
        </w:tc>
        <w:tc>
          <w:tcPr>
            <w:tcW w:w="2126" w:type="dxa"/>
            <w:tcBorders>
              <w:top w:val="single" w:sz="4" w:space="0" w:color="auto"/>
              <w:left w:val="nil"/>
              <w:bottom w:val="nil"/>
              <w:right w:val="nil"/>
            </w:tcBorders>
            <w:shd w:val="clear" w:color="auto" w:fill="auto"/>
          </w:tcPr>
          <w:p w:rsidR="00A74BC7" w:rsidRPr="00A84558" w:rsidRDefault="00A74BC7" w:rsidP="008B1C38">
            <w:pPr>
              <w:spacing w:line="360" w:lineRule="auto"/>
              <w:rPr>
                <w:lang w:eastAsia="he-IL"/>
              </w:rPr>
            </w:pPr>
          </w:p>
        </w:tc>
        <w:tc>
          <w:tcPr>
            <w:tcW w:w="426" w:type="dxa"/>
            <w:shd w:val="clear" w:color="auto" w:fill="auto"/>
          </w:tcPr>
          <w:p w:rsidR="00A74BC7" w:rsidRPr="00A84558" w:rsidRDefault="00A74BC7" w:rsidP="001A6886">
            <w:pPr>
              <w:spacing w:line="360" w:lineRule="auto"/>
              <w:rPr>
                <w:lang w:eastAsia="he-IL"/>
              </w:rPr>
            </w:pPr>
          </w:p>
        </w:tc>
        <w:bookmarkStart w:id="3699" w:name="סימון14"/>
        <w:tc>
          <w:tcPr>
            <w:tcW w:w="567" w:type="dxa"/>
            <w:shd w:val="clear" w:color="auto" w:fill="auto"/>
          </w:tcPr>
          <w:p w:rsidR="00A74BC7" w:rsidRPr="00A84558" w:rsidRDefault="00A74BC7" w:rsidP="001A6886">
            <w:pPr>
              <w:spacing w:line="360" w:lineRule="auto"/>
              <w:rPr>
                <w:lang w:eastAsia="he-IL"/>
              </w:rPr>
            </w:pPr>
            <w:r w:rsidRPr="00A84558">
              <w:rPr>
                <w:rtl/>
              </w:rPr>
              <w:fldChar w:fldCharType="begin">
                <w:ffData>
                  <w:name w:val="סימון14"/>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699"/>
          </w:p>
        </w:tc>
        <w:tc>
          <w:tcPr>
            <w:tcW w:w="6912" w:type="dxa"/>
            <w:shd w:val="clear" w:color="auto" w:fill="auto"/>
          </w:tcPr>
          <w:p w:rsidR="00A74BC7" w:rsidRPr="00A84558" w:rsidRDefault="00A74BC7" w:rsidP="00A221CA">
            <w:pPr>
              <w:spacing w:line="360" w:lineRule="auto"/>
              <w:rPr>
                <w:lang w:eastAsia="he-IL"/>
              </w:rPr>
            </w:pPr>
            <w:r w:rsidRPr="00A84558">
              <w:rPr>
                <w:rFonts w:hint="cs"/>
                <w:rtl/>
              </w:rPr>
              <w:t>צילום שיק מבוטל</w:t>
            </w:r>
          </w:p>
        </w:tc>
      </w:tr>
    </w:tbl>
    <w:p w:rsidR="00A74BC7" w:rsidRPr="00A84558" w:rsidRDefault="00A74BC7" w:rsidP="00F76A04">
      <w:pPr>
        <w:rPr>
          <w:rtl/>
          <w:lang w:eastAsia="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469"/>
        <w:gridCol w:w="1876"/>
        <w:gridCol w:w="4580"/>
        <w:gridCol w:w="1117"/>
      </w:tblGrid>
      <w:tr w:rsidR="00A74BC7" w:rsidRPr="00A84558" w:rsidTr="00594FBC">
        <w:tc>
          <w:tcPr>
            <w:tcW w:w="2112" w:type="dxa"/>
            <w:gridSpan w:val="2"/>
            <w:tcBorders>
              <w:top w:val="nil"/>
              <w:left w:val="nil"/>
              <w:bottom w:val="nil"/>
              <w:right w:val="nil"/>
            </w:tcBorders>
            <w:shd w:val="clear" w:color="auto" w:fill="auto"/>
          </w:tcPr>
          <w:p w:rsidR="00A74BC7" w:rsidRPr="00A84558" w:rsidRDefault="00A74BC7" w:rsidP="008B1C38">
            <w:pPr>
              <w:spacing w:line="360" w:lineRule="auto"/>
              <w:rPr>
                <w:b/>
                <w:bCs/>
                <w:u w:val="single"/>
                <w:lang w:eastAsia="he-IL"/>
              </w:rPr>
            </w:pPr>
            <w:r w:rsidRPr="00A84558">
              <w:rPr>
                <w:rFonts w:hint="cs"/>
                <w:b/>
                <w:bCs/>
                <w:u w:val="single"/>
                <w:rtl/>
              </w:rPr>
              <w:t>פרטים כלליים</w:t>
            </w:r>
          </w:p>
        </w:tc>
        <w:tc>
          <w:tcPr>
            <w:tcW w:w="8452" w:type="dxa"/>
            <w:gridSpan w:val="3"/>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שם הזכאי</w:t>
            </w:r>
          </w:p>
        </w:tc>
        <w:bookmarkStart w:id="3700" w:name="Text12"/>
        <w:tc>
          <w:tcPr>
            <w:tcW w:w="5103" w:type="dxa"/>
            <w:tcBorders>
              <w:top w:val="nil"/>
              <w:left w:val="nil"/>
              <w:bottom w:val="single" w:sz="4" w:space="0" w:color="auto"/>
              <w:right w:val="nil"/>
            </w:tcBorders>
            <w:shd w:val="clear" w:color="auto" w:fill="auto"/>
          </w:tcPr>
          <w:p w:rsidR="00A74BC7" w:rsidRPr="00A84558" w:rsidRDefault="00A74BC7" w:rsidP="001A6886">
            <w:pPr>
              <w:spacing w:line="360" w:lineRule="auto"/>
              <w:rPr>
                <w:lang w:eastAsia="he-IL"/>
              </w:rPr>
            </w:pPr>
            <w:r w:rsidRPr="00A84558">
              <w:rPr>
                <w:rtl/>
              </w:rPr>
              <w:fldChar w:fldCharType="begin">
                <w:ffData>
                  <w:name w:val="Text12"/>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0"/>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מהות העיסוק / מתן השירות</w:t>
            </w:r>
          </w:p>
        </w:tc>
        <w:bookmarkStart w:id="3701" w:name="Text13"/>
        <w:tc>
          <w:tcPr>
            <w:tcW w:w="5103" w:type="dxa"/>
            <w:tcBorders>
              <w:top w:val="nil"/>
              <w:left w:val="nil"/>
              <w:bottom w:val="single" w:sz="4" w:space="0" w:color="auto"/>
              <w:right w:val="nil"/>
            </w:tcBorders>
            <w:shd w:val="clear" w:color="auto" w:fill="auto"/>
          </w:tcPr>
          <w:p w:rsidR="00A74BC7" w:rsidRPr="00A84558" w:rsidRDefault="00A74BC7" w:rsidP="001A6886">
            <w:pPr>
              <w:spacing w:line="360" w:lineRule="auto"/>
              <w:rPr>
                <w:lang w:eastAsia="he-IL"/>
              </w:rPr>
            </w:pPr>
            <w:r w:rsidRPr="00A84558">
              <w:rPr>
                <w:rtl/>
              </w:rPr>
              <w:fldChar w:fldCharType="begin">
                <w:ffData>
                  <w:name w:val="Text13"/>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1"/>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מספר חברה / מספר ת.ז. / מספר עוסק מורשה</w:t>
            </w:r>
          </w:p>
        </w:tc>
        <w:bookmarkStart w:id="3702" w:name="Text14"/>
        <w:tc>
          <w:tcPr>
            <w:tcW w:w="5103" w:type="dxa"/>
            <w:tcBorders>
              <w:top w:val="nil"/>
              <w:left w:val="nil"/>
              <w:bottom w:val="single" w:sz="4" w:space="0" w:color="auto"/>
              <w:right w:val="nil"/>
            </w:tcBorders>
            <w:shd w:val="clear" w:color="auto" w:fill="auto"/>
          </w:tcPr>
          <w:p w:rsidR="00A74BC7" w:rsidRPr="00A84558" w:rsidRDefault="00A74BC7" w:rsidP="001A6886">
            <w:pPr>
              <w:spacing w:line="360" w:lineRule="auto"/>
              <w:rPr>
                <w:lang w:eastAsia="he-IL"/>
              </w:rPr>
            </w:pPr>
            <w:r w:rsidRPr="00A84558">
              <w:rPr>
                <w:rtl/>
              </w:rPr>
              <w:fldChar w:fldCharType="begin">
                <w:ffData>
                  <w:name w:val="Text14"/>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2"/>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רחוב / ת.ד</w:t>
            </w:r>
          </w:p>
        </w:tc>
        <w:bookmarkStart w:id="3703" w:name="Text16"/>
        <w:tc>
          <w:tcPr>
            <w:tcW w:w="5103" w:type="dxa"/>
            <w:tcBorders>
              <w:top w:val="nil"/>
              <w:left w:val="nil"/>
              <w:bottom w:val="single" w:sz="4" w:space="0" w:color="auto"/>
              <w:right w:val="nil"/>
            </w:tcBorders>
            <w:shd w:val="clear" w:color="auto" w:fill="auto"/>
          </w:tcPr>
          <w:p w:rsidR="00A74BC7" w:rsidRPr="00A84558" w:rsidRDefault="00A74BC7" w:rsidP="001A6886">
            <w:pPr>
              <w:spacing w:line="360" w:lineRule="auto"/>
              <w:rPr>
                <w:lang w:eastAsia="he-IL"/>
              </w:rPr>
            </w:pPr>
            <w:r w:rsidRPr="00A84558">
              <w:rPr>
                <w:rtl/>
              </w:rPr>
              <w:fldChar w:fldCharType="begin">
                <w:ffData>
                  <w:name w:val="Text16"/>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3"/>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יישוב</w:t>
            </w:r>
          </w:p>
        </w:tc>
        <w:bookmarkStart w:id="3704" w:name="Text17"/>
        <w:tc>
          <w:tcPr>
            <w:tcW w:w="5103" w:type="dxa"/>
            <w:tcBorders>
              <w:top w:val="nil"/>
              <w:left w:val="nil"/>
              <w:bottom w:val="single" w:sz="4" w:space="0" w:color="auto"/>
              <w:right w:val="nil"/>
            </w:tcBorders>
            <w:shd w:val="clear" w:color="auto" w:fill="auto"/>
          </w:tcPr>
          <w:p w:rsidR="00A74BC7" w:rsidRPr="00A84558" w:rsidRDefault="00A74BC7" w:rsidP="001A6886">
            <w:pPr>
              <w:spacing w:line="360" w:lineRule="auto"/>
              <w:rPr>
                <w:lang w:eastAsia="he-IL"/>
              </w:rPr>
            </w:pPr>
            <w:r w:rsidRPr="00A84558">
              <w:rPr>
                <w:rtl/>
              </w:rPr>
              <w:fldChar w:fldCharType="begin">
                <w:ffData>
                  <w:name w:val="Text17"/>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4"/>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מיקוד</w:t>
            </w:r>
          </w:p>
        </w:tc>
        <w:bookmarkStart w:id="3705" w:name="Text18"/>
        <w:tc>
          <w:tcPr>
            <w:tcW w:w="5103" w:type="dxa"/>
            <w:tcBorders>
              <w:top w:val="nil"/>
              <w:left w:val="nil"/>
              <w:bottom w:val="single" w:sz="4" w:space="0" w:color="auto"/>
              <w:right w:val="nil"/>
            </w:tcBorders>
            <w:shd w:val="clear" w:color="auto" w:fill="auto"/>
          </w:tcPr>
          <w:p w:rsidR="00A74BC7" w:rsidRPr="00A84558" w:rsidRDefault="00A74BC7" w:rsidP="001A6886">
            <w:pPr>
              <w:spacing w:line="360" w:lineRule="auto"/>
              <w:rPr>
                <w:lang w:eastAsia="he-IL"/>
              </w:rPr>
            </w:pPr>
            <w:r w:rsidRPr="00A84558">
              <w:rPr>
                <w:rtl/>
              </w:rPr>
              <w:fldChar w:fldCharType="begin">
                <w:ffData>
                  <w:name w:val="Text18"/>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5"/>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מספר טלפון</w:t>
            </w:r>
          </w:p>
        </w:tc>
        <w:bookmarkStart w:id="3706" w:name="Text19"/>
        <w:tc>
          <w:tcPr>
            <w:tcW w:w="5103" w:type="dxa"/>
            <w:tcBorders>
              <w:top w:val="nil"/>
              <w:left w:val="nil"/>
              <w:bottom w:val="single" w:sz="4" w:space="0" w:color="auto"/>
              <w:right w:val="nil"/>
            </w:tcBorders>
            <w:shd w:val="clear" w:color="auto" w:fill="auto"/>
          </w:tcPr>
          <w:p w:rsidR="00A74BC7" w:rsidRPr="00A84558" w:rsidRDefault="00A74BC7" w:rsidP="001A6886">
            <w:pPr>
              <w:spacing w:line="360" w:lineRule="auto"/>
              <w:rPr>
                <w:lang w:eastAsia="he-IL"/>
              </w:rPr>
            </w:pPr>
            <w:r w:rsidRPr="00A84558">
              <w:rPr>
                <w:rtl/>
              </w:rPr>
              <w:fldChar w:fldCharType="begin">
                <w:ffData>
                  <w:name w:val="Text19"/>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6"/>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מספר פקס</w:t>
            </w:r>
          </w:p>
        </w:tc>
        <w:bookmarkStart w:id="3707" w:name="Text20"/>
        <w:tc>
          <w:tcPr>
            <w:tcW w:w="5103" w:type="dxa"/>
            <w:tcBorders>
              <w:top w:val="nil"/>
              <w:left w:val="nil"/>
              <w:bottom w:val="single" w:sz="4" w:space="0" w:color="auto"/>
              <w:right w:val="nil"/>
            </w:tcBorders>
            <w:shd w:val="clear" w:color="auto" w:fill="auto"/>
          </w:tcPr>
          <w:p w:rsidR="00A74BC7" w:rsidRPr="00A84558" w:rsidRDefault="00A74BC7" w:rsidP="001A6886">
            <w:pPr>
              <w:spacing w:line="360" w:lineRule="auto"/>
              <w:rPr>
                <w:lang w:eastAsia="he-IL"/>
              </w:rPr>
            </w:pPr>
            <w:r w:rsidRPr="00A84558">
              <w:rPr>
                <w:rtl/>
              </w:rPr>
              <w:fldChar w:fldCharType="begin">
                <w:ffData>
                  <w:name w:val="Text20"/>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7"/>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3686" w:type="dxa"/>
            <w:gridSpan w:val="2"/>
            <w:tcBorders>
              <w:top w:val="nil"/>
              <w:left w:val="nil"/>
              <w:bottom w:val="nil"/>
              <w:right w:val="nil"/>
            </w:tcBorders>
            <w:shd w:val="clear" w:color="auto" w:fill="auto"/>
            <w:vAlign w:val="bottom"/>
          </w:tcPr>
          <w:p w:rsidR="00A74BC7" w:rsidRPr="00A84558" w:rsidRDefault="00A74BC7" w:rsidP="008B1C38">
            <w:pPr>
              <w:spacing w:line="360" w:lineRule="auto"/>
              <w:rPr>
                <w:lang w:eastAsia="he-IL"/>
              </w:rPr>
            </w:pPr>
            <w:r w:rsidRPr="00A84558">
              <w:rPr>
                <w:rFonts w:hint="cs"/>
                <w:rtl/>
              </w:rPr>
              <w:t xml:space="preserve">כתובת </w:t>
            </w:r>
            <w:r w:rsidRPr="00A84558">
              <w:t>e-mail</w:t>
            </w:r>
            <w:r w:rsidRPr="00A84558">
              <w:rPr>
                <w:rFonts w:hint="cs"/>
                <w:rtl/>
              </w:rPr>
              <w:t xml:space="preserve"> (בכתב ברור)</w:t>
            </w:r>
          </w:p>
        </w:tc>
        <w:tc>
          <w:tcPr>
            <w:tcW w:w="5103" w:type="dxa"/>
            <w:tcBorders>
              <w:top w:val="single" w:sz="4" w:space="0" w:color="auto"/>
              <w:left w:val="nil"/>
              <w:bottom w:val="single" w:sz="4" w:space="0" w:color="auto"/>
              <w:right w:val="nil"/>
            </w:tcBorders>
            <w:shd w:val="clear" w:color="auto" w:fill="auto"/>
          </w:tcPr>
          <w:p w:rsidR="00A74BC7" w:rsidRPr="00A84558" w:rsidRDefault="00A74BC7" w:rsidP="001A6886">
            <w:pPr>
              <w:spacing w:line="360" w:lineRule="auto"/>
              <w:rPr>
                <w:lang w:eastAsia="he-IL"/>
              </w:rPr>
            </w:pPr>
          </w:p>
        </w:tc>
        <w:tc>
          <w:tcPr>
            <w:tcW w:w="1242"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bl>
    <w:p w:rsidR="00A74BC7" w:rsidRPr="00A84558" w:rsidRDefault="00A74BC7" w:rsidP="00F76A04">
      <w:pPr>
        <w:rPr>
          <w:rtl/>
          <w:lang w:eastAsia="he-IL"/>
        </w:rPr>
      </w:pPr>
    </w:p>
    <w:p w:rsidR="00A74BC7" w:rsidRPr="00A84558" w:rsidRDefault="00A74BC7" w:rsidP="008B1C38">
      <w:pPr>
        <w:rPr>
          <w:rtl/>
        </w:rPr>
      </w:pPr>
    </w:p>
    <w:tbl>
      <w:tblPr>
        <w:bidiVisual/>
        <w:tblW w:w="0" w:type="auto"/>
        <w:tblLook w:val="01E0" w:firstRow="1" w:lastRow="1" w:firstColumn="1" w:lastColumn="1" w:noHBand="0" w:noVBand="0"/>
      </w:tblPr>
      <w:tblGrid>
        <w:gridCol w:w="2631"/>
        <w:gridCol w:w="1944"/>
        <w:gridCol w:w="1823"/>
        <w:gridCol w:w="1430"/>
        <w:gridCol w:w="1742"/>
      </w:tblGrid>
      <w:tr w:rsidR="00A74BC7" w:rsidRPr="00A84558" w:rsidTr="00594FBC">
        <w:tc>
          <w:tcPr>
            <w:tcW w:w="2943" w:type="dxa"/>
            <w:shd w:val="clear" w:color="auto" w:fill="auto"/>
          </w:tcPr>
          <w:p w:rsidR="00A74BC7" w:rsidRPr="00A84558" w:rsidRDefault="00A74BC7" w:rsidP="001A6886">
            <w:pPr>
              <w:spacing w:line="360" w:lineRule="auto"/>
              <w:rPr>
                <w:lang w:eastAsia="he-IL"/>
              </w:rPr>
            </w:pPr>
            <w:r w:rsidRPr="00A84558">
              <w:rPr>
                <w:rFonts w:hint="cs"/>
                <w:rtl/>
              </w:rPr>
              <w:t>למילוי ע"י קניין/יחידה מקצועית</w:t>
            </w:r>
          </w:p>
        </w:tc>
        <w:tc>
          <w:tcPr>
            <w:tcW w:w="2049" w:type="dxa"/>
            <w:shd w:val="clear" w:color="auto" w:fill="auto"/>
          </w:tcPr>
          <w:p w:rsidR="00A74BC7" w:rsidRPr="00A84558" w:rsidRDefault="00A74BC7" w:rsidP="001A6886">
            <w:pPr>
              <w:spacing w:line="360" w:lineRule="auto"/>
              <w:rPr>
                <w:lang w:eastAsia="he-IL"/>
              </w:rPr>
            </w:pPr>
            <w:r w:rsidRPr="00A84558">
              <w:rPr>
                <w:rFonts w:hint="cs"/>
                <w:rtl/>
              </w:rPr>
              <w:t>שם היחידה/קניין:</w:t>
            </w:r>
          </w:p>
        </w:tc>
        <w:bookmarkStart w:id="3708" w:name="Text21"/>
        <w:tc>
          <w:tcPr>
            <w:tcW w:w="2050" w:type="dxa"/>
            <w:tcBorders>
              <w:top w:val="nil"/>
              <w:left w:val="nil"/>
              <w:bottom w:val="single" w:sz="4" w:space="0" w:color="auto"/>
              <w:right w:val="nil"/>
            </w:tcBorders>
            <w:shd w:val="clear" w:color="auto" w:fill="auto"/>
          </w:tcPr>
          <w:p w:rsidR="00A74BC7" w:rsidRPr="00A84558" w:rsidRDefault="00A74BC7" w:rsidP="00A221CA">
            <w:pPr>
              <w:spacing w:line="360" w:lineRule="auto"/>
              <w:rPr>
                <w:lang w:eastAsia="he-IL"/>
              </w:rPr>
            </w:pPr>
            <w:r w:rsidRPr="00A84558">
              <w:rPr>
                <w:rtl/>
              </w:rPr>
              <w:fldChar w:fldCharType="begin">
                <w:ffData>
                  <w:name w:val="Text21"/>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8"/>
          </w:p>
        </w:tc>
        <w:tc>
          <w:tcPr>
            <w:tcW w:w="1571" w:type="dxa"/>
            <w:shd w:val="clear" w:color="auto" w:fill="auto"/>
          </w:tcPr>
          <w:p w:rsidR="00A74BC7" w:rsidRPr="00A84558" w:rsidRDefault="00A74BC7" w:rsidP="009558D6">
            <w:pPr>
              <w:spacing w:line="360" w:lineRule="auto"/>
              <w:rPr>
                <w:lang w:eastAsia="he-IL"/>
              </w:rPr>
            </w:pPr>
            <w:r w:rsidRPr="00A84558">
              <w:rPr>
                <w:rFonts w:hint="cs"/>
                <w:rtl/>
              </w:rPr>
              <w:t>מספר טלפון:</w:t>
            </w:r>
          </w:p>
        </w:tc>
        <w:bookmarkStart w:id="3709" w:name="Text22"/>
        <w:tc>
          <w:tcPr>
            <w:tcW w:w="1951" w:type="dxa"/>
            <w:tcBorders>
              <w:top w:val="nil"/>
              <w:left w:val="nil"/>
              <w:bottom w:val="single" w:sz="4" w:space="0" w:color="auto"/>
              <w:right w:val="nil"/>
            </w:tcBorders>
            <w:shd w:val="clear" w:color="auto" w:fill="auto"/>
          </w:tcPr>
          <w:p w:rsidR="00A74BC7" w:rsidRPr="00A84558" w:rsidRDefault="00A74BC7" w:rsidP="009558D6">
            <w:pPr>
              <w:spacing w:line="360" w:lineRule="auto"/>
              <w:rPr>
                <w:lang w:eastAsia="he-IL"/>
              </w:rPr>
            </w:pPr>
            <w:r w:rsidRPr="00A84558">
              <w:rPr>
                <w:rtl/>
              </w:rPr>
              <w:fldChar w:fldCharType="begin">
                <w:ffData>
                  <w:name w:val="Text22"/>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09"/>
          </w:p>
        </w:tc>
      </w:tr>
    </w:tbl>
    <w:p w:rsidR="00A74BC7" w:rsidRPr="00A84558" w:rsidRDefault="00A74BC7" w:rsidP="00F76A04">
      <w:pPr>
        <w:rPr>
          <w:rtl/>
          <w:lang w:eastAsia="he-IL"/>
        </w:rPr>
      </w:pPr>
    </w:p>
    <w:p w:rsidR="00A74BC7" w:rsidRPr="00A84558" w:rsidRDefault="00A74BC7" w:rsidP="008B1C38">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720"/>
        <w:gridCol w:w="2880"/>
        <w:gridCol w:w="1067"/>
        <w:gridCol w:w="638"/>
        <w:gridCol w:w="810"/>
        <w:gridCol w:w="2880"/>
        <w:gridCol w:w="954"/>
      </w:tblGrid>
      <w:tr w:rsidR="00A74BC7" w:rsidRPr="00A84558" w:rsidTr="00594FBC">
        <w:trPr>
          <w:trHeight w:val="330"/>
        </w:trPr>
        <w:tc>
          <w:tcPr>
            <w:tcW w:w="10564" w:type="dxa"/>
            <w:gridSpan w:val="8"/>
            <w:tcBorders>
              <w:top w:val="nil"/>
              <w:left w:val="nil"/>
              <w:bottom w:val="nil"/>
              <w:right w:val="nil"/>
            </w:tcBorders>
            <w:shd w:val="clear" w:color="auto" w:fill="auto"/>
          </w:tcPr>
          <w:p w:rsidR="00A74BC7" w:rsidRPr="00A84558" w:rsidRDefault="00A74BC7" w:rsidP="001A6886">
            <w:pPr>
              <w:spacing w:line="360" w:lineRule="auto"/>
              <w:rPr>
                <w:lang w:eastAsia="he-IL"/>
              </w:rPr>
            </w:pPr>
            <w:r w:rsidRPr="00A84558">
              <w:rPr>
                <w:rFonts w:hint="cs"/>
                <w:b/>
                <w:bCs/>
                <w:u w:val="single"/>
                <w:rtl/>
              </w:rPr>
              <w:t xml:space="preserve"> סטטוס אישי ימולא על ידי מי שאינו עוסק מורשה</w:t>
            </w:r>
          </w:p>
        </w:tc>
      </w:tr>
      <w:tr w:rsidR="00A74BC7" w:rsidRPr="00A84558" w:rsidTr="00594FBC">
        <w:trPr>
          <w:trHeight w:val="330"/>
        </w:trPr>
        <w:tc>
          <w:tcPr>
            <w:tcW w:w="5282" w:type="dxa"/>
            <w:gridSpan w:val="4"/>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b/>
                <w:bCs/>
                <w:rtl/>
              </w:rPr>
              <w:t>זוהי עבודתי העיקרית</w:t>
            </w:r>
            <w:r w:rsidRPr="00A84558">
              <w:rPr>
                <w:rFonts w:hint="cs"/>
                <w:rtl/>
              </w:rPr>
              <w:t>:</w:t>
            </w:r>
          </w:p>
        </w:tc>
        <w:tc>
          <w:tcPr>
            <w:tcW w:w="5282" w:type="dxa"/>
            <w:gridSpan w:val="4"/>
            <w:tcBorders>
              <w:top w:val="nil"/>
              <w:left w:val="nil"/>
              <w:bottom w:val="nil"/>
              <w:right w:val="nil"/>
            </w:tcBorders>
            <w:shd w:val="clear" w:color="auto" w:fill="auto"/>
          </w:tcPr>
          <w:p w:rsidR="00A74BC7" w:rsidRPr="00A84558" w:rsidRDefault="00A74BC7" w:rsidP="008B1C38">
            <w:pPr>
              <w:spacing w:line="360" w:lineRule="auto"/>
              <w:rPr>
                <w:b/>
                <w:bCs/>
                <w:lang w:eastAsia="he-IL"/>
              </w:rPr>
            </w:pPr>
            <w:r w:rsidRPr="00A84558">
              <w:rPr>
                <w:rFonts w:hint="cs"/>
                <w:b/>
                <w:bCs/>
                <w:rtl/>
              </w:rPr>
              <w:t>זוהי עבודתי המשנית:</w:t>
            </w:r>
          </w:p>
        </w:tc>
      </w:tr>
      <w:bookmarkStart w:id="3710" w:name="סימון15"/>
      <w:tr w:rsidR="00A74BC7" w:rsidRPr="00A84558" w:rsidTr="00594FBC">
        <w:trPr>
          <w:trHeight w:val="330"/>
        </w:trPr>
        <w:tc>
          <w:tcPr>
            <w:tcW w:w="615" w:type="dxa"/>
            <w:tcBorders>
              <w:top w:val="nil"/>
              <w:left w:val="nil"/>
              <w:bottom w:val="nil"/>
              <w:right w:val="nil"/>
            </w:tcBorders>
            <w:shd w:val="clear" w:color="auto" w:fill="auto"/>
          </w:tcPr>
          <w:p w:rsidR="00A74BC7" w:rsidRPr="00A84558" w:rsidRDefault="00A74BC7">
            <w:pPr>
              <w:spacing w:line="360" w:lineRule="auto"/>
              <w:rPr>
                <w:lang w:eastAsia="he-IL"/>
              </w:rPr>
              <w:pPrChange w:id="3711" w:author="Yael Adelman" w:date="2017-03-27T14:29:00Z">
                <w:pPr>
                  <w:spacing w:line="360" w:lineRule="auto"/>
                  <w:jc w:val="right"/>
                </w:pPr>
              </w:pPrChange>
            </w:pPr>
            <w:r w:rsidRPr="00A84558">
              <w:rPr>
                <w:rtl/>
              </w:rPr>
              <w:fldChar w:fldCharType="begin">
                <w:ffData>
                  <w:name w:val="סימון15"/>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710"/>
          </w:p>
        </w:tc>
        <w:tc>
          <w:tcPr>
            <w:tcW w:w="4667" w:type="dxa"/>
            <w:gridSpan w:val="3"/>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rtl/>
              </w:rPr>
              <w:t>שכיר</w:t>
            </w:r>
          </w:p>
        </w:tc>
        <w:bookmarkStart w:id="3712" w:name="סימון19"/>
        <w:tc>
          <w:tcPr>
            <w:tcW w:w="638" w:type="dxa"/>
            <w:tcBorders>
              <w:top w:val="nil"/>
              <w:left w:val="nil"/>
              <w:bottom w:val="nil"/>
              <w:right w:val="nil"/>
            </w:tcBorders>
            <w:shd w:val="clear" w:color="auto" w:fill="auto"/>
          </w:tcPr>
          <w:p w:rsidR="00A74BC7" w:rsidRPr="00A84558" w:rsidRDefault="00A74BC7">
            <w:pPr>
              <w:spacing w:line="360" w:lineRule="auto"/>
              <w:rPr>
                <w:lang w:eastAsia="he-IL"/>
              </w:rPr>
              <w:pPrChange w:id="3713" w:author="Yael Adelman" w:date="2017-03-27T14:29:00Z">
                <w:pPr>
                  <w:spacing w:line="360" w:lineRule="auto"/>
                  <w:jc w:val="right"/>
                </w:pPr>
              </w:pPrChange>
            </w:pPr>
            <w:r w:rsidRPr="00A84558">
              <w:rPr>
                <w:rtl/>
              </w:rPr>
              <w:fldChar w:fldCharType="begin">
                <w:ffData>
                  <w:name w:val="סימון19"/>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712"/>
          </w:p>
        </w:tc>
        <w:tc>
          <w:tcPr>
            <w:tcW w:w="4644" w:type="dxa"/>
            <w:gridSpan w:val="3"/>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rtl/>
              </w:rPr>
              <w:t>שכיר</w:t>
            </w:r>
          </w:p>
        </w:tc>
      </w:tr>
      <w:bookmarkStart w:id="3714" w:name="סימון16"/>
      <w:tr w:rsidR="00A74BC7" w:rsidRPr="00A84558" w:rsidTr="00594FBC">
        <w:trPr>
          <w:trHeight w:val="330"/>
        </w:trPr>
        <w:tc>
          <w:tcPr>
            <w:tcW w:w="615" w:type="dxa"/>
            <w:tcBorders>
              <w:top w:val="nil"/>
              <w:left w:val="nil"/>
              <w:bottom w:val="nil"/>
              <w:right w:val="nil"/>
            </w:tcBorders>
            <w:shd w:val="clear" w:color="auto" w:fill="auto"/>
          </w:tcPr>
          <w:p w:rsidR="00A74BC7" w:rsidRPr="00A84558" w:rsidRDefault="00A74BC7">
            <w:pPr>
              <w:spacing w:line="360" w:lineRule="auto"/>
              <w:rPr>
                <w:lang w:eastAsia="he-IL"/>
              </w:rPr>
              <w:pPrChange w:id="3715" w:author="Yael Adelman" w:date="2017-03-27T14:29:00Z">
                <w:pPr>
                  <w:spacing w:line="360" w:lineRule="auto"/>
                  <w:jc w:val="right"/>
                </w:pPr>
              </w:pPrChange>
            </w:pPr>
            <w:r w:rsidRPr="00A84558">
              <w:rPr>
                <w:rtl/>
              </w:rPr>
              <w:fldChar w:fldCharType="begin">
                <w:ffData>
                  <w:name w:val="סימון16"/>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714"/>
          </w:p>
        </w:tc>
        <w:tc>
          <w:tcPr>
            <w:tcW w:w="4667" w:type="dxa"/>
            <w:gridSpan w:val="3"/>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rtl/>
              </w:rPr>
              <w:t xml:space="preserve">גמלאי מקבל </w:t>
            </w:r>
            <w:r w:rsidR="00206E0A" w:rsidRPr="00A84558">
              <w:rPr>
                <w:rFonts w:hint="cs"/>
                <w:rtl/>
              </w:rPr>
              <w:t>קצבה</w:t>
            </w:r>
          </w:p>
        </w:tc>
        <w:bookmarkStart w:id="3716" w:name="סימון20"/>
        <w:tc>
          <w:tcPr>
            <w:tcW w:w="638" w:type="dxa"/>
            <w:tcBorders>
              <w:top w:val="nil"/>
              <w:left w:val="nil"/>
              <w:bottom w:val="nil"/>
              <w:right w:val="nil"/>
            </w:tcBorders>
            <w:shd w:val="clear" w:color="auto" w:fill="auto"/>
          </w:tcPr>
          <w:p w:rsidR="00A74BC7" w:rsidRPr="00A84558" w:rsidRDefault="00A74BC7">
            <w:pPr>
              <w:spacing w:line="360" w:lineRule="auto"/>
              <w:rPr>
                <w:lang w:eastAsia="he-IL"/>
              </w:rPr>
              <w:pPrChange w:id="3717" w:author="Yael Adelman" w:date="2017-03-27T14:29:00Z">
                <w:pPr>
                  <w:spacing w:line="360" w:lineRule="auto"/>
                  <w:jc w:val="right"/>
                </w:pPr>
              </w:pPrChange>
            </w:pPr>
            <w:r w:rsidRPr="00A84558">
              <w:rPr>
                <w:rtl/>
              </w:rPr>
              <w:fldChar w:fldCharType="begin">
                <w:ffData>
                  <w:name w:val="סימון20"/>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716"/>
          </w:p>
        </w:tc>
        <w:tc>
          <w:tcPr>
            <w:tcW w:w="4644" w:type="dxa"/>
            <w:gridSpan w:val="3"/>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rtl/>
              </w:rPr>
              <w:t xml:space="preserve">גמלאי מקבל </w:t>
            </w:r>
            <w:r w:rsidR="00206E0A" w:rsidRPr="00A84558">
              <w:rPr>
                <w:rFonts w:hint="cs"/>
                <w:rtl/>
              </w:rPr>
              <w:t>קצבה</w:t>
            </w:r>
          </w:p>
        </w:tc>
      </w:tr>
      <w:bookmarkStart w:id="3718" w:name="סימון17"/>
      <w:tr w:rsidR="00A74BC7" w:rsidRPr="00A84558" w:rsidTr="00594FBC">
        <w:trPr>
          <w:trHeight w:val="330"/>
        </w:trPr>
        <w:tc>
          <w:tcPr>
            <w:tcW w:w="615" w:type="dxa"/>
            <w:tcBorders>
              <w:top w:val="nil"/>
              <w:left w:val="nil"/>
              <w:bottom w:val="nil"/>
              <w:right w:val="nil"/>
            </w:tcBorders>
            <w:shd w:val="clear" w:color="auto" w:fill="auto"/>
          </w:tcPr>
          <w:p w:rsidR="00A74BC7" w:rsidRPr="00A84558" w:rsidRDefault="00A74BC7">
            <w:pPr>
              <w:spacing w:line="360" w:lineRule="auto"/>
              <w:rPr>
                <w:lang w:eastAsia="he-IL"/>
              </w:rPr>
              <w:pPrChange w:id="3719" w:author="Yael Adelman" w:date="2017-03-27T14:29:00Z">
                <w:pPr>
                  <w:spacing w:line="360" w:lineRule="auto"/>
                  <w:jc w:val="right"/>
                </w:pPr>
              </w:pPrChange>
            </w:pPr>
            <w:r w:rsidRPr="00A84558">
              <w:rPr>
                <w:rtl/>
              </w:rPr>
              <w:fldChar w:fldCharType="begin">
                <w:ffData>
                  <w:name w:val="סימון17"/>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718"/>
          </w:p>
        </w:tc>
        <w:tc>
          <w:tcPr>
            <w:tcW w:w="4667" w:type="dxa"/>
            <w:gridSpan w:val="3"/>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rtl/>
              </w:rPr>
              <w:t xml:space="preserve">גמלאי ללא </w:t>
            </w:r>
            <w:r w:rsidR="00206E0A" w:rsidRPr="00A84558">
              <w:rPr>
                <w:rFonts w:hint="cs"/>
                <w:rtl/>
              </w:rPr>
              <w:t>קצבה</w:t>
            </w:r>
          </w:p>
        </w:tc>
        <w:bookmarkStart w:id="3720" w:name="סימון21"/>
        <w:tc>
          <w:tcPr>
            <w:tcW w:w="638" w:type="dxa"/>
            <w:tcBorders>
              <w:top w:val="nil"/>
              <w:left w:val="nil"/>
              <w:bottom w:val="nil"/>
              <w:right w:val="nil"/>
            </w:tcBorders>
            <w:shd w:val="clear" w:color="auto" w:fill="auto"/>
          </w:tcPr>
          <w:p w:rsidR="00A74BC7" w:rsidRPr="00A84558" w:rsidRDefault="00A74BC7">
            <w:pPr>
              <w:spacing w:line="360" w:lineRule="auto"/>
              <w:rPr>
                <w:lang w:eastAsia="he-IL"/>
              </w:rPr>
              <w:pPrChange w:id="3721" w:author="Yael Adelman" w:date="2017-03-27T14:29:00Z">
                <w:pPr>
                  <w:spacing w:line="360" w:lineRule="auto"/>
                  <w:jc w:val="right"/>
                </w:pPr>
              </w:pPrChange>
            </w:pPr>
            <w:r w:rsidRPr="00A84558">
              <w:rPr>
                <w:rtl/>
              </w:rPr>
              <w:fldChar w:fldCharType="begin">
                <w:ffData>
                  <w:name w:val="סימון21"/>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720"/>
          </w:p>
        </w:tc>
        <w:tc>
          <w:tcPr>
            <w:tcW w:w="4644" w:type="dxa"/>
            <w:gridSpan w:val="3"/>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rtl/>
              </w:rPr>
              <w:t xml:space="preserve">גמלאי ללא </w:t>
            </w:r>
            <w:r w:rsidR="00206E0A" w:rsidRPr="00A84558">
              <w:rPr>
                <w:rFonts w:hint="cs"/>
                <w:rtl/>
              </w:rPr>
              <w:t>קצבה</w:t>
            </w:r>
          </w:p>
        </w:tc>
      </w:tr>
      <w:bookmarkStart w:id="3722" w:name="סימון18"/>
      <w:tr w:rsidR="00A74BC7" w:rsidRPr="00A84558" w:rsidTr="00594FBC">
        <w:trPr>
          <w:trHeight w:val="330"/>
        </w:trPr>
        <w:tc>
          <w:tcPr>
            <w:tcW w:w="615" w:type="dxa"/>
            <w:tcBorders>
              <w:top w:val="nil"/>
              <w:left w:val="nil"/>
              <w:bottom w:val="nil"/>
              <w:right w:val="nil"/>
            </w:tcBorders>
            <w:shd w:val="clear" w:color="auto" w:fill="auto"/>
          </w:tcPr>
          <w:p w:rsidR="00A74BC7" w:rsidRPr="00A84558" w:rsidRDefault="00A74BC7">
            <w:pPr>
              <w:spacing w:line="360" w:lineRule="auto"/>
              <w:rPr>
                <w:lang w:eastAsia="he-IL"/>
              </w:rPr>
              <w:pPrChange w:id="3723" w:author="Yael Adelman" w:date="2017-03-27T14:29:00Z">
                <w:pPr>
                  <w:spacing w:line="360" w:lineRule="auto"/>
                  <w:jc w:val="right"/>
                </w:pPr>
              </w:pPrChange>
            </w:pPr>
            <w:r w:rsidRPr="00A84558">
              <w:rPr>
                <w:rtl/>
              </w:rPr>
              <w:fldChar w:fldCharType="begin">
                <w:ffData>
                  <w:name w:val="סימון18"/>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722"/>
          </w:p>
        </w:tc>
        <w:tc>
          <w:tcPr>
            <w:tcW w:w="720" w:type="dxa"/>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rtl/>
              </w:rPr>
              <w:t>אחר:</w:t>
            </w:r>
          </w:p>
        </w:tc>
        <w:tc>
          <w:tcPr>
            <w:tcW w:w="2880" w:type="dxa"/>
            <w:tcBorders>
              <w:top w:val="nil"/>
              <w:left w:val="nil"/>
              <w:bottom w:val="single" w:sz="4" w:space="0" w:color="auto"/>
              <w:right w:val="nil"/>
            </w:tcBorders>
            <w:shd w:val="clear" w:color="auto" w:fill="auto"/>
          </w:tcPr>
          <w:p w:rsidR="00A74BC7" w:rsidRPr="00A84558" w:rsidRDefault="00A74BC7" w:rsidP="008B1C38">
            <w:pPr>
              <w:spacing w:line="360" w:lineRule="auto"/>
              <w:rPr>
                <w:lang w:eastAsia="he-IL"/>
              </w:rPr>
            </w:pPr>
          </w:p>
        </w:tc>
        <w:tc>
          <w:tcPr>
            <w:tcW w:w="1067"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bookmarkStart w:id="3724" w:name="סימון22"/>
        <w:tc>
          <w:tcPr>
            <w:tcW w:w="638" w:type="dxa"/>
            <w:tcBorders>
              <w:top w:val="nil"/>
              <w:left w:val="nil"/>
              <w:bottom w:val="nil"/>
              <w:right w:val="nil"/>
            </w:tcBorders>
            <w:shd w:val="clear" w:color="auto" w:fill="auto"/>
          </w:tcPr>
          <w:p w:rsidR="00A74BC7" w:rsidRPr="00A84558" w:rsidRDefault="00A74BC7">
            <w:pPr>
              <w:spacing w:line="360" w:lineRule="auto"/>
              <w:rPr>
                <w:lang w:eastAsia="he-IL"/>
              </w:rPr>
              <w:pPrChange w:id="3725" w:author="Yael Adelman" w:date="2017-03-27T14:29:00Z">
                <w:pPr>
                  <w:spacing w:line="360" w:lineRule="auto"/>
                  <w:jc w:val="right"/>
                </w:pPr>
              </w:pPrChange>
            </w:pPr>
            <w:r w:rsidRPr="00A84558">
              <w:rPr>
                <w:rtl/>
              </w:rPr>
              <w:fldChar w:fldCharType="begin">
                <w:ffData>
                  <w:name w:val="סימון22"/>
                  <w:enabled/>
                  <w:calcOnExit w:val="0"/>
                  <w:checkBox>
                    <w:sizeAuto/>
                    <w:default w:val="0"/>
                  </w:checkBox>
                </w:ffData>
              </w:fldChar>
            </w:r>
            <w:r w:rsidRPr="00A84558">
              <w:rPr>
                <w:rFonts w:hint="cs"/>
                <w:rtl/>
              </w:rPr>
              <w:instrText xml:space="preserve"> </w:instrText>
            </w:r>
            <w:r w:rsidRPr="00A84558">
              <w:instrText>FORMCHECKBOX</w:instrText>
            </w:r>
            <w:r w:rsidRPr="00A84558">
              <w:rPr>
                <w:rFonts w:hint="cs"/>
                <w:rtl/>
              </w:rPr>
              <w:instrText xml:space="preserve"> </w:instrText>
            </w:r>
            <w:r w:rsidR="00BF04E8">
              <w:rPr>
                <w:rtl/>
              </w:rPr>
            </w:r>
            <w:r w:rsidR="00BF04E8">
              <w:rPr>
                <w:rtl/>
              </w:rPr>
              <w:fldChar w:fldCharType="separate"/>
            </w:r>
            <w:r w:rsidRPr="00A84558">
              <w:rPr>
                <w:rtl/>
              </w:rPr>
              <w:fldChar w:fldCharType="end"/>
            </w:r>
            <w:bookmarkEnd w:id="3724"/>
          </w:p>
        </w:tc>
        <w:tc>
          <w:tcPr>
            <w:tcW w:w="810" w:type="dxa"/>
            <w:tcBorders>
              <w:top w:val="nil"/>
              <w:left w:val="nil"/>
              <w:bottom w:val="nil"/>
              <w:right w:val="nil"/>
            </w:tcBorders>
            <w:shd w:val="clear" w:color="auto" w:fill="auto"/>
          </w:tcPr>
          <w:p w:rsidR="00A74BC7" w:rsidRPr="00A84558" w:rsidRDefault="00A74BC7" w:rsidP="00F76A04">
            <w:pPr>
              <w:spacing w:line="360" w:lineRule="auto"/>
              <w:rPr>
                <w:lang w:eastAsia="he-IL"/>
              </w:rPr>
            </w:pPr>
            <w:r w:rsidRPr="00A84558">
              <w:rPr>
                <w:rFonts w:hint="cs"/>
                <w:rtl/>
              </w:rPr>
              <w:t>אחר:</w:t>
            </w:r>
          </w:p>
        </w:tc>
        <w:tc>
          <w:tcPr>
            <w:tcW w:w="2880" w:type="dxa"/>
            <w:tcBorders>
              <w:top w:val="nil"/>
              <w:left w:val="nil"/>
              <w:bottom w:val="single" w:sz="4" w:space="0" w:color="auto"/>
              <w:right w:val="nil"/>
            </w:tcBorders>
            <w:shd w:val="clear" w:color="auto" w:fill="auto"/>
          </w:tcPr>
          <w:p w:rsidR="00A74BC7" w:rsidRPr="00A84558" w:rsidRDefault="00A74BC7" w:rsidP="008B1C38">
            <w:pPr>
              <w:spacing w:line="360" w:lineRule="auto"/>
              <w:rPr>
                <w:lang w:eastAsia="he-IL"/>
              </w:rPr>
            </w:pPr>
          </w:p>
        </w:tc>
        <w:tc>
          <w:tcPr>
            <w:tcW w:w="954"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6730" w:type="dxa"/>
            <w:gridSpan w:val="6"/>
            <w:tcBorders>
              <w:top w:val="nil"/>
              <w:left w:val="nil"/>
              <w:bottom w:val="nil"/>
              <w:right w:val="nil"/>
            </w:tcBorders>
            <w:shd w:val="clear" w:color="auto" w:fill="auto"/>
          </w:tcPr>
          <w:p w:rsidR="00A74BC7" w:rsidRPr="00A84558" w:rsidRDefault="00A74BC7" w:rsidP="00F76A04">
            <w:pPr>
              <w:rPr>
                <w:rtl/>
                <w:lang w:eastAsia="he-IL"/>
              </w:rPr>
            </w:pPr>
          </w:p>
          <w:p w:rsidR="00A74BC7" w:rsidRPr="00A84558" w:rsidRDefault="00A74BC7" w:rsidP="008B1C38">
            <w:pPr>
              <w:spacing w:line="360" w:lineRule="auto"/>
              <w:rPr>
                <w:lang w:eastAsia="he-IL"/>
              </w:rPr>
            </w:pPr>
            <w:r w:rsidRPr="00A84558">
              <w:rPr>
                <w:rFonts w:hint="cs"/>
                <w:rtl/>
              </w:rPr>
              <w:t>* באם הנך פטור מתשלום, חובה לצרף אישור מביטוח לאומי</w:t>
            </w:r>
          </w:p>
        </w:tc>
        <w:tc>
          <w:tcPr>
            <w:tcW w:w="3834" w:type="dxa"/>
            <w:gridSpan w:val="2"/>
            <w:tcBorders>
              <w:top w:val="nil"/>
              <w:left w:val="nil"/>
              <w:bottom w:val="nil"/>
              <w:right w:val="nil"/>
            </w:tcBorders>
            <w:shd w:val="clear" w:color="auto" w:fill="auto"/>
          </w:tcPr>
          <w:p w:rsidR="00A74BC7" w:rsidRPr="00A84558" w:rsidRDefault="00A74BC7" w:rsidP="001A6886">
            <w:pPr>
              <w:spacing w:line="360" w:lineRule="auto"/>
              <w:rPr>
                <w:b/>
                <w:bCs/>
                <w:u w:val="single"/>
                <w:lang w:eastAsia="he-IL"/>
              </w:rPr>
            </w:pPr>
          </w:p>
        </w:tc>
      </w:tr>
    </w:tbl>
    <w:p w:rsidR="00A74BC7" w:rsidRPr="00A84558" w:rsidRDefault="00A74BC7" w:rsidP="00F76A04">
      <w:pPr>
        <w:rPr>
          <w:rtl/>
          <w:lang w:eastAsia="he-IL"/>
        </w:rPr>
      </w:pPr>
    </w:p>
    <w:p w:rsidR="00A74BC7" w:rsidRPr="00A84558" w:rsidRDefault="00A74BC7" w:rsidP="008B1C38">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1468"/>
        <w:gridCol w:w="1122"/>
        <w:gridCol w:w="2671"/>
        <w:gridCol w:w="1899"/>
        <w:gridCol w:w="1886"/>
      </w:tblGrid>
      <w:tr w:rsidR="00A74BC7" w:rsidRPr="00A84558" w:rsidTr="00594FBC">
        <w:tc>
          <w:tcPr>
            <w:tcW w:w="2112" w:type="dxa"/>
            <w:gridSpan w:val="2"/>
            <w:tcBorders>
              <w:top w:val="nil"/>
              <w:left w:val="nil"/>
              <w:bottom w:val="nil"/>
              <w:right w:val="nil"/>
            </w:tcBorders>
            <w:shd w:val="clear" w:color="auto" w:fill="auto"/>
          </w:tcPr>
          <w:p w:rsidR="00A74BC7" w:rsidRPr="00A84558" w:rsidRDefault="00A74BC7" w:rsidP="001A6886">
            <w:pPr>
              <w:spacing w:line="360" w:lineRule="auto"/>
              <w:rPr>
                <w:b/>
                <w:bCs/>
                <w:u w:val="single"/>
                <w:lang w:eastAsia="he-IL"/>
              </w:rPr>
            </w:pPr>
            <w:r w:rsidRPr="00A84558">
              <w:rPr>
                <w:rFonts w:hint="cs"/>
                <w:b/>
                <w:bCs/>
                <w:u w:val="single"/>
                <w:rtl/>
              </w:rPr>
              <w:t>פרטי חשבון הבנק</w:t>
            </w:r>
          </w:p>
        </w:tc>
        <w:tc>
          <w:tcPr>
            <w:tcW w:w="8452" w:type="dxa"/>
            <w:gridSpan w:val="4"/>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2835" w:type="dxa"/>
            <w:gridSpan w:val="2"/>
            <w:tcBorders>
              <w:top w:val="nil"/>
              <w:left w:val="nil"/>
              <w:bottom w:val="nil"/>
              <w:right w:val="nil"/>
            </w:tcBorders>
            <w:shd w:val="clear" w:color="auto" w:fill="auto"/>
          </w:tcPr>
          <w:p w:rsidR="00A74BC7" w:rsidRPr="00A84558" w:rsidRDefault="00A74BC7" w:rsidP="008B1C38">
            <w:pPr>
              <w:spacing w:line="360" w:lineRule="auto"/>
              <w:rPr>
                <w:lang w:eastAsia="he-IL"/>
              </w:rPr>
            </w:pPr>
            <w:r w:rsidRPr="00A84558">
              <w:rPr>
                <w:rFonts w:hint="cs"/>
                <w:rtl/>
              </w:rPr>
              <w:t>מספר חשבון בנק</w:t>
            </w:r>
          </w:p>
        </w:tc>
        <w:tc>
          <w:tcPr>
            <w:tcW w:w="5083" w:type="dxa"/>
            <w:gridSpan w:val="2"/>
            <w:tcBorders>
              <w:top w:val="nil"/>
              <w:left w:val="nil"/>
              <w:bottom w:val="single" w:sz="4" w:space="0" w:color="auto"/>
              <w:right w:val="nil"/>
            </w:tcBorders>
            <w:shd w:val="clear" w:color="auto" w:fill="auto"/>
          </w:tcPr>
          <w:p w:rsidR="00A74BC7" w:rsidRPr="00A84558" w:rsidRDefault="00A74BC7" w:rsidP="001A6886">
            <w:pPr>
              <w:spacing w:line="360" w:lineRule="auto"/>
              <w:rPr>
                <w:rtl/>
                <w:lang w:eastAsia="he-IL"/>
              </w:rPr>
            </w:pPr>
            <w:r w:rsidRPr="00A84558">
              <w:rPr>
                <w:rFonts w:hint="cs"/>
                <w:rtl/>
              </w:rPr>
              <w:fldChar w:fldCharType="begin">
                <w:ffData>
                  <w:name w:val="Text12"/>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Fonts w:hint="cs"/>
                <w:rtl/>
              </w:rPr>
            </w:r>
            <w:r w:rsidRPr="00A84558">
              <w:rPr>
                <w:rFonts w:hint="cs"/>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Fonts w:hint="cs"/>
                <w:rtl/>
              </w:rPr>
              <w:fldChar w:fldCharType="end"/>
            </w:r>
          </w:p>
        </w:tc>
        <w:tc>
          <w:tcPr>
            <w:tcW w:w="2113"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2835" w:type="dxa"/>
            <w:gridSpan w:val="2"/>
            <w:tcBorders>
              <w:top w:val="nil"/>
              <w:left w:val="nil"/>
              <w:bottom w:val="nil"/>
              <w:right w:val="nil"/>
            </w:tcBorders>
            <w:shd w:val="clear" w:color="auto" w:fill="auto"/>
          </w:tcPr>
          <w:p w:rsidR="00A74BC7" w:rsidRPr="00A84558" w:rsidRDefault="00A74BC7" w:rsidP="008B1C38">
            <w:pPr>
              <w:spacing w:line="360" w:lineRule="auto"/>
              <w:rPr>
                <w:lang w:eastAsia="he-IL"/>
              </w:rPr>
            </w:pPr>
          </w:p>
        </w:tc>
        <w:tc>
          <w:tcPr>
            <w:tcW w:w="2970"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c>
          <w:tcPr>
            <w:tcW w:w="2113"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c>
          <w:tcPr>
            <w:tcW w:w="2113" w:type="dxa"/>
            <w:tcBorders>
              <w:top w:val="nil"/>
              <w:left w:val="nil"/>
              <w:bottom w:val="nil"/>
              <w:right w:val="nil"/>
            </w:tcBorders>
            <w:shd w:val="clear" w:color="auto" w:fill="auto"/>
          </w:tcPr>
          <w:p w:rsidR="00A74BC7" w:rsidRPr="00A84558" w:rsidRDefault="00A74BC7" w:rsidP="00A221CA">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2835" w:type="dxa"/>
            <w:gridSpan w:val="2"/>
            <w:tcBorders>
              <w:top w:val="nil"/>
              <w:left w:val="nil"/>
              <w:bottom w:val="nil"/>
              <w:right w:val="nil"/>
            </w:tcBorders>
            <w:shd w:val="clear" w:color="auto" w:fill="auto"/>
          </w:tcPr>
          <w:p w:rsidR="00A74BC7" w:rsidRPr="00A84558" w:rsidRDefault="00A74BC7" w:rsidP="008B1C38">
            <w:pPr>
              <w:spacing w:line="360" w:lineRule="auto"/>
              <w:rPr>
                <w:lang w:eastAsia="he-IL"/>
              </w:rPr>
            </w:pPr>
            <w:r w:rsidRPr="00A84558">
              <w:rPr>
                <w:rFonts w:hint="cs"/>
                <w:rtl/>
              </w:rPr>
              <w:t>מספר סניף</w:t>
            </w:r>
          </w:p>
        </w:tc>
        <w:tc>
          <w:tcPr>
            <w:tcW w:w="5083" w:type="dxa"/>
            <w:gridSpan w:val="2"/>
            <w:tcBorders>
              <w:top w:val="nil"/>
              <w:left w:val="nil"/>
              <w:bottom w:val="single" w:sz="4" w:space="0" w:color="auto"/>
              <w:right w:val="nil"/>
            </w:tcBorders>
            <w:shd w:val="clear" w:color="auto" w:fill="auto"/>
          </w:tcPr>
          <w:p w:rsidR="00A74BC7" w:rsidRPr="00A84558" w:rsidRDefault="00A74BC7" w:rsidP="001A6886">
            <w:pPr>
              <w:spacing w:line="360" w:lineRule="auto"/>
              <w:rPr>
                <w:rtl/>
                <w:lang w:eastAsia="he-IL"/>
              </w:rPr>
            </w:pPr>
            <w:r w:rsidRPr="00A84558">
              <w:rPr>
                <w:rFonts w:hint="cs"/>
                <w:rtl/>
              </w:rPr>
              <w:fldChar w:fldCharType="begin">
                <w:ffData>
                  <w:name w:val="Text13"/>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Fonts w:hint="cs"/>
                <w:rtl/>
              </w:rPr>
            </w:r>
            <w:r w:rsidRPr="00A84558">
              <w:rPr>
                <w:rFonts w:hint="cs"/>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Fonts w:hint="cs"/>
                <w:rtl/>
              </w:rPr>
              <w:fldChar w:fldCharType="end"/>
            </w:r>
          </w:p>
        </w:tc>
        <w:tc>
          <w:tcPr>
            <w:tcW w:w="2113"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2835" w:type="dxa"/>
            <w:gridSpan w:val="2"/>
            <w:tcBorders>
              <w:top w:val="nil"/>
              <w:left w:val="nil"/>
              <w:bottom w:val="nil"/>
              <w:right w:val="nil"/>
            </w:tcBorders>
            <w:shd w:val="clear" w:color="auto" w:fill="auto"/>
          </w:tcPr>
          <w:p w:rsidR="00A74BC7" w:rsidRPr="00A84558" w:rsidRDefault="00A74BC7" w:rsidP="008B1C38">
            <w:pPr>
              <w:spacing w:line="360" w:lineRule="auto"/>
              <w:rPr>
                <w:lang w:eastAsia="he-IL"/>
              </w:rPr>
            </w:pPr>
          </w:p>
        </w:tc>
        <w:tc>
          <w:tcPr>
            <w:tcW w:w="2970" w:type="dxa"/>
            <w:tcBorders>
              <w:top w:val="single" w:sz="4" w:space="0" w:color="auto"/>
              <w:left w:val="nil"/>
              <w:bottom w:val="nil"/>
              <w:right w:val="nil"/>
            </w:tcBorders>
            <w:shd w:val="clear" w:color="auto" w:fill="auto"/>
          </w:tcPr>
          <w:p w:rsidR="00A74BC7" w:rsidRPr="00A84558" w:rsidRDefault="00A74BC7" w:rsidP="001A6886">
            <w:pPr>
              <w:spacing w:line="360" w:lineRule="auto"/>
              <w:rPr>
                <w:lang w:eastAsia="he-IL"/>
              </w:rPr>
            </w:pPr>
          </w:p>
        </w:tc>
        <w:tc>
          <w:tcPr>
            <w:tcW w:w="2113" w:type="dxa"/>
            <w:tcBorders>
              <w:top w:val="single" w:sz="4" w:space="0" w:color="auto"/>
              <w:left w:val="nil"/>
              <w:bottom w:val="nil"/>
              <w:right w:val="nil"/>
            </w:tcBorders>
            <w:shd w:val="clear" w:color="auto" w:fill="auto"/>
          </w:tcPr>
          <w:p w:rsidR="00A74BC7" w:rsidRPr="00A84558" w:rsidRDefault="00A74BC7" w:rsidP="001A6886">
            <w:pPr>
              <w:spacing w:line="360" w:lineRule="auto"/>
              <w:rPr>
                <w:lang w:eastAsia="he-IL"/>
              </w:rPr>
            </w:pPr>
          </w:p>
        </w:tc>
        <w:tc>
          <w:tcPr>
            <w:tcW w:w="2113" w:type="dxa"/>
            <w:tcBorders>
              <w:top w:val="nil"/>
              <w:left w:val="nil"/>
              <w:bottom w:val="nil"/>
              <w:right w:val="nil"/>
            </w:tcBorders>
            <w:shd w:val="clear" w:color="auto" w:fill="auto"/>
          </w:tcPr>
          <w:p w:rsidR="00A74BC7" w:rsidRPr="00A84558" w:rsidRDefault="00A74BC7" w:rsidP="00A221CA">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2835" w:type="dxa"/>
            <w:gridSpan w:val="2"/>
            <w:tcBorders>
              <w:top w:val="nil"/>
              <w:left w:val="nil"/>
              <w:bottom w:val="nil"/>
              <w:right w:val="nil"/>
            </w:tcBorders>
            <w:shd w:val="clear" w:color="auto" w:fill="auto"/>
          </w:tcPr>
          <w:p w:rsidR="00A74BC7" w:rsidRPr="00A84558" w:rsidRDefault="00A74BC7" w:rsidP="008B1C38">
            <w:pPr>
              <w:spacing w:line="360" w:lineRule="auto"/>
              <w:rPr>
                <w:lang w:eastAsia="he-IL"/>
              </w:rPr>
            </w:pPr>
            <w:r w:rsidRPr="00A84558">
              <w:rPr>
                <w:rFonts w:hint="cs"/>
                <w:rtl/>
              </w:rPr>
              <w:t>כתובת הסניף</w:t>
            </w:r>
          </w:p>
        </w:tc>
        <w:tc>
          <w:tcPr>
            <w:tcW w:w="5083" w:type="dxa"/>
            <w:gridSpan w:val="2"/>
            <w:tcBorders>
              <w:top w:val="nil"/>
              <w:left w:val="nil"/>
              <w:bottom w:val="single" w:sz="4" w:space="0" w:color="auto"/>
              <w:right w:val="nil"/>
            </w:tcBorders>
            <w:shd w:val="clear" w:color="auto" w:fill="auto"/>
          </w:tcPr>
          <w:p w:rsidR="00A74BC7" w:rsidRPr="00A84558" w:rsidRDefault="00A74BC7" w:rsidP="001A6886">
            <w:pPr>
              <w:spacing w:line="360" w:lineRule="auto"/>
              <w:rPr>
                <w:rtl/>
                <w:lang w:eastAsia="he-IL"/>
              </w:rPr>
            </w:pPr>
            <w:r w:rsidRPr="00A84558">
              <w:rPr>
                <w:rFonts w:hint="cs"/>
                <w:rtl/>
              </w:rPr>
              <w:fldChar w:fldCharType="begin">
                <w:ffData>
                  <w:name w:val="Text14"/>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Fonts w:hint="cs"/>
                <w:rtl/>
              </w:rPr>
            </w:r>
            <w:r w:rsidRPr="00A84558">
              <w:rPr>
                <w:rFonts w:hint="cs"/>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Fonts w:hint="cs"/>
                <w:rtl/>
              </w:rPr>
              <w:fldChar w:fldCharType="end"/>
            </w:r>
          </w:p>
        </w:tc>
        <w:tc>
          <w:tcPr>
            <w:tcW w:w="2113"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2835" w:type="dxa"/>
            <w:gridSpan w:val="2"/>
            <w:tcBorders>
              <w:top w:val="nil"/>
              <w:left w:val="nil"/>
              <w:bottom w:val="nil"/>
              <w:right w:val="nil"/>
            </w:tcBorders>
            <w:shd w:val="clear" w:color="auto" w:fill="auto"/>
          </w:tcPr>
          <w:p w:rsidR="00A74BC7" w:rsidRPr="00A84558" w:rsidRDefault="00A74BC7" w:rsidP="008B1C38">
            <w:pPr>
              <w:spacing w:line="360" w:lineRule="auto"/>
              <w:rPr>
                <w:lang w:eastAsia="he-IL"/>
              </w:rPr>
            </w:pPr>
          </w:p>
        </w:tc>
        <w:tc>
          <w:tcPr>
            <w:tcW w:w="2970" w:type="dxa"/>
            <w:tcBorders>
              <w:top w:val="single" w:sz="4" w:space="0" w:color="auto"/>
              <w:left w:val="nil"/>
              <w:bottom w:val="nil"/>
              <w:right w:val="nil"/>
            </w:tcBorders>
            <w:shd w:val="clear" w:color="auto" w:fill="auto"/>
          </w:tcPr>
          <w:p w:rsidR="00A74BC7" w:rsidRPr="00A84558" w:rsidRDefault="00A74BC7" w:rsidP="001A6886">
            <w:pPr>
              <w:spacing w:line="360" w:lineRule="auto"/>
              <w:rPr>
                <w:lang w:eastAsia="he-IL"/>
              </w:rPr>
            </w:pPr>
          </w:p>
        </w:tc>
        <w:tc>
          <w:tcPr>
            <w:tcW w:w="2113" w:type="dxa"/>
            <w:tcBorders>
              <w:top w:val="single" w:sz="4" w:space="0" w:color="auto"/>
              <w:left w:val="nil"/>
              <w:bottom w:val="nil"/>
              <w:right w:val="nil"/>
            </w:tcBorders>
            <w:shd w:val="clear" w:color="auto" w:fill="auto"/>
          </w:tcPr>
          <w:p w:rsidR="00A74BC7" w:rsidRPr="00A84558" w:rsidRDefault="00A74BC7" w:rsidP="001A6886">
            <w:pPr>
              <w:spacing w:line="360" w:lineRule="auto"/>
              <w:rPr>
                <w:lang w:eastAsia="he-IL"/>
              </w:rPr>
            </w:pPr>
          </w:p>
        </w:tc>
        <w:tc>
          <w:tcPr>
            <w:tcW w:w="2113" w:type="dxa"/>
            <w:tcBorders>
              <w:top w:val="nil"/>
              <w:left w:val="nil"/>
              <w:bottom w:val="nil"/>
              <w:right w:val="nil"/>
            </w:tcBorders>
            <w:shd w:val="clear" w:color="auto" w:fill="auto"/>
          </w:tcPr>
          <w:p w:rsidR="00A74BC7" w:rsidRPr="00A84558" w:rsidRDefault="00A74BC7" w:rsidP="00A221CA">
            <w:pPr>
              <w:spacing w:line="360" w:lineRule="auto"/>
              <w:rPr>
                <w:lang w:eastAsia="he-IL"/>
              </w:rPr>
            </w:pPr>
          </w:p>
        </w:tc>
      </w:tr>
      <w:tr w:rsidR="00A74BC7" w:rsidRPr="00A84558" w:rsidTr="00594FBC">
        <w:tc>
          <w:tcPr>
            <w:tcW w:w="533" w:type="dxa"/>
            <w:tcBorders>
              <w:top w:val="nil"/>
              <w:left w:val="nil"/>
              <w:bottom w:val="nil"/>
              <w:right w:val="nil"/>
            </w:tcBorders>
            <w:shd w:val="clear" w:color="auto" w:fill="auto"/>
          </w:tcPr>
          <w:p w:rsidR="00A74BC7" w:rsidRPr="00A84558" w:rsidRDefault="00A74BC7" w:rsidP="00F76A04">
            <w:pPr>
              <w:spacing w:line="360" w:lineRule="auto"/>
              <w:rPr>
                <w:lang w:eastAsia="he-IL"/>
              </w:rPr>
            </w:pPr>
          </w:p>
        </w:tc>
        <w:tc>
          <w:tcPr>
            <w:tcW w:w="2835" w:type="dxa"/>
            <w:gridSpan w:val="2"/>
            <w:tcBorders>
              <w:top w:val="nil"/>
              <w:left w:val="nil"/>
              <w:bottom w:val="nil"/>
              <w:right w:val="nil"/>
            </w:tcBorders>
            <w:shd w:val="clear" w:color="auto" w:fill="auto"/>
          </w:tcPr>
          <w:p w:rsidR="00A74BC7" w:rsidRPr="00A84558" w:rsidRDefault="00A74BC7" w:rsidP="008B1C38">
            <w:pPr>
              <w:spacing w:line="360" w:lineRule="auto"/>
              <w:rPr>
                <w:lang w:eastAsia="he-IL"/>
              </w:rPr>
            </w:pPr>
            <w:r w:rsidRPr="00A84558">
              <w:rPr>
                <w:rFonts w:hint="cs"/>
                <w:rtl/>
              </w:rPr>
              <w:t>שם הבנק</w:t>
            </w:r>
          </w:p>
        </w:tc>
        <w:tc>
          <w:tcPr>
            <w:tcW w:w="5083" w:type="dxa"/>
            <w:gridSpan w:val="2"/>
            <w:tcBorders>
              <w:top w:val="nil"/>
              <w:left w:val="nil"/>
              <w:bottom w:val="single" w:sz="4" w:space="0" w:color="auto"/>
              <w:right w:val="nil"/>
            </w:tcBorders>
            <w:shd w:val="clear" w:color="auto" w:fill="auto"/>
          </w:tcPr>
          <w:p w:rsidR="00A74BC7" w:rsidRPr="00A84558" w:rsidRDefault="00A74BC7" w:rsidP="001A6886">
            <w:pPr>
              <w:spacing w:line="360" w:lineRule="auto"/>
              <w:rPr>
                <w:rtl/>
                <w:lang w:eastAsia="he-IL"/>
              </w:rPr>
            </w:pPr>
            <w:r w:rsidRPr="00A84558">
              <w:rPr>
                <w:rFonts w:hint="cs"/>
                <w:rtl/>
              </w:rPr>
              <w:fldChar w:fldCharType="begin">
                <w:ffData>
                  <w:name w:val="Text15"/>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Fonts w:hint="cs"/>
                <w:rtl/>
              </w:rPr>
            </w:r>
            <w:r w:rsidRPr="00A84558">
              <w:rPr>
                <w:rFonts w:hint="cs"/>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Fonts w:hint="cs"/>
                <w:rtl/>
              </w:rPr>
              <w:fldChar w:fldCharType="end"/>
            </w:r>
          </w:p>
        </w:tc>
        <w:tc>
          <w:tcPr>
            <w:tcW w:w="2113" w:type="dxa"/>
            <w:tcBorders>
              <w:top w:val="nil"/>
              <w:left w:val="nil"/>
              <w:bottom w:val="nil"/>
              <w:right w:val="nil"/>
            </w:tcBorders>
            <w:shd w:val="clear" w:color="auto" w:fill="auto"/>
          </w:tcPr>
          <w:p w:rsidR="00A74BC7" w:rsidRPr="00A84558" w:rsidRDefault="00A74BC7" w:rsidP="001A6886">
            <w:pPr>
              <w:spacing w:line="360" w:lineRule="auto"/>
              <w:rPr>
                <w:lang w:eastAsia="he-IL"/>
              </w:rPr>
            </w:pPr>
          </w:p>
        </w:tc>
      </w:tr>
    </w:tbl>
    <w:p w:rsidR="00A74BC7" w:rsidRPr="00A84558" w:rsidRDefault="00A74BC7" w:rsidP="00F76A04">
      <w:pPr>
        <w:rPr>
          <w:b/>
          <w:bCs/>
          <w:u w:val="single"/>
          <w:rtl/>
          <w:lang w:eastAsia="he-IL"/>
        </w:rPr>
      </w:pPr>
    </w:p>
    <w:p w:rsidR="00A74BC7" w:rsidRPr="00A84558" w:rsidRDefault="00A74BC7" w:rsidP="008B1C38">
      <w:pPr>
        <w:rPr>
          <w:b/>
          <w:bCs/>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717"/>
        <w:gridCol w:w="1149"/>
        <w:gridCol w:w="2306"/>
        <w:gridCol w:w="1365"/>
        <w:gridCol w:w="2088"/>
      </w:tblGrid>
      <w:tr w:rsidR="00A74BC7" w:rsidRPr="00A84558" w:rsidTr="00594FBC">
        <w:tc>
          <w:tcPr>
            <w:tcW w:w="10564" w:type="dxa"/>
            <w:gridSpan w:val="6"/>
            <w:tcBorders>
              <w:top w:val="nil"/>
              <w:left w:val="nil"/>
              <w:bottom w:val="nil"/>
              <w:right w:val="nil"/>
            </w:tcBorders>
            <w:shd w:val="clear" w:color="auto" w:fill="auto"/>
          </w:tcPr>
          <w:p w:rsidR="00A74BC7" w:rsidRPr="00A84558" w:rsidRDefault="00A74BC7" w:rsidP="001A6886">
            <w:pPr>
              <w:spacing w:line="360" w:lineRule="auto"/>
              <w:rPr>
                <w:lang w:eastAsia="he-IL"/>
              </w:rPr>
            </w:pPr>
            <w:r w:rsidRPr="00A84558">
              <w:rPr>
                <w:rFonts w:hint="cs"/>
                <w:b/>
                <w:bCs/>
                <w:u w:val="single"/>
                <w:rtl/>
              </w:rPr>
              <w:t>חתימת הזכאי</w:t>
            </w:r>
          </w:p>
        </w:tc>
      </w:tr>
      <w:tr w:rsidR="00A74BC7" w:rsidRPr="00A84558" w:rsidTr="00594FBC">
        <w:tc>
          <w:tcPr>
            <w:tcW w:w="958" w:type="dxa"/>
            <w:tcBorders>
              <w:top w:val="nil"/>
              <w:left w:val="nil"/>
              <w:bottom w:val="nil"/>
              <w:right w:val="nil"/>
            </w:tcBorders>
            <w:shd w:val="clear" w:color="auto" w:fill="auto"/>
          </w:tcPr>
          <w:p w:rsidR="00A74BC7" w:rsidRPr="00A84558" w:rsidRDefault="00A74BC7">
            <w:pPr>
              <w:spacing w:line="360" w:lineRule="auto"/>
              <w:rPr>
                <w:lang w:eastAsia="he-IL"/>
              </w:rPr>
              <w:pPrChange w:id="3726" w:author="Yael Adelman" w:date="2017-03-27T14:29:00Z">
                <w:pPr>
                  <w:spacing w:line="360" w:lineRule="auto"/>
                  <w:jc w:val="right"/>
                </w:pPr>
              </w:pPrChange>
            </w:pPr>
            <w:r w:rsidRPr="00A84558">
              <w:rPr>
                <w:rFonts w:hint="cs"/>
                <w:rtl/>
              </w:rPr>
              <w:t>תאריך:</w:t>
            </w:r>
          </w:p>
        </w:tc>
        <w:bookmarkStart w:id="3727" w:name="Text23"/>
        <w:tc>
          <w:tcPr>
            <w:tcW w:w="1921" w:type="dxa"/>
            <w:tcBorders>
              <w:top w:val="nil"/>
              <w:left w:val="nil"/>
              <w:bottom w:val="single" w:sz="4" w:space="0" w:color="auto"/>
              <w:right w:val="nil"/>
            </w:tcBorders>
            <w:shd w:val="clear" w:color="auto" w:fill="auto"/>
          </w:tcPr>
          <w:p w:rsidR="00A74BC7" w:rsidRPr="00A84558" w:rsidRDefault="00A74BC7" w:rsidP="00F76A04">
            <w:pPr>
              <w:spacing w:line="360" w:lineRule="auto"/>
              <w:rPr>
                <w:lang w:eastAsia="he-IL"/>
              </w:rPr>
            </w:pPr>
            <w:r w:rsidRPr="00A84558">
              <w:rPr>
                <w:rtl/>
              </w:rPr>
              <w:fldChar w:fldCharType="begin">
                <w:ffData>
                  <w:name w:val="Text23"/>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27"/>
          </w:p>
        </w:tc>
        <w:tc>
          <w:tcPr>
            <w:tcW w:w="1198" w:type="dxa"/>
            <w:tcBorders>
              <w:top w:val="nil"/>
              <w:left w:val="nil"/>
              <w:bottom w:val="nil"/>
              <w:right w:val="nil"/>
            </w:tcBorders>
            <w:shd w:val="clear" w:color="auto" w:fill="auto"/>
          </w:tcPr>
          <w:p w:rsidR="00A74BC7" w:rsidRPr="00A84558" w:rsidRDefault="00A74BC7" w:rsidP="008B1C38">
            <w:pPr>
              <w:spacing w:line="360" w:lineRule="auto"/>
              <w:rPr>
                <w:lang w:eastAsia="he-IL"/>
              </w:rPr>
            </w:pPr>
            <w:r w:rsidRPr="00A84558">
              <w:rPr>
                <w:rFonts w:hint="cs"/>
                <w:rtl/>
              </w:rPr>
              <w:t>שם החותם:</w:t>
            </w:r>
          </w:p>
        </w:tc>
        <w:bookmarkStart w:id="3728" w:name="Text24"/>
        <w:tc>
          <w:tcPr>
            <w:tcW w:w="2644" w:type="dxa"/>
            <w:tcBorders>
              <w:top w:val="nil"/>
              <w:left w:val="nil"/>
              <w:bottom w:val="single" w:sz="4" w:space="0" w:color="auto"/>
              <w:right w:val="nil"/>
            </w:tcBorders>
            <w:shd w:val="clear" w:color="auto" w:fill="auto"/>
          </w:tcPr>
          <w:p w:rsidR="00A74BC7" w:rsidRPr="00A84558" w:rsidRDefault="00A74BC7" w:rsidP="001A6886">
            <w:pPr>
              <w:spacing w:line="360" w:lineRule="auto"/>
              <w:rPr>
                <w:rtl/>
                <w:lang w:eastAsia="he-IL"/>
              </w:rPr>
            </w:pPr>
            <w:r w:rsidRPr="00A84558">
              <w:rPr>
                <w:rtl/>
              </w:rPr>
              <w:fldChar w:fldCharType="begin">
                <w:ffData>
                  <w:name w:val="Text24"/>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28"/>
          </w:p>
        </w:tc>
        <w:tc>
          <w:tcPr>
            <w:tcW w:w="1467" w:type="dxa"/>
            <w:tcBorders>
              <w:top w:val="nil"/>
              <w:left w:val="nil"/>
              <w:bottom w:val="nil"/>
              <w:right w:val="nil"/>
            </w:tcBorders>
            <w:shd w:val="clear" w:color="auto" w:fill="auto"/>
          </w:tcPr>
          <w:p w:rsidR="00A74BC7" w:rsidRPr="00A84558" w:rsidRDefault="00A74BC7" w:rsidP="001A6886">
            <w:pPr>
              <w:spacing w:line="360" w:lineRule="auto"/>
              <w:rPr>
                <w:lang w:eastAsia="he-IL"/>
              </w:rPr>
            </w:pPr>
            <w:r w:rsidRPr="00A84558">
              <w:rPr>
                <w:rFonts w:hint="cs"/>
                <w:rtl/>
              </w:rPr>
              <w:t>חתימה וחותמת</w:t>
            </w:r>
          </w:p>
        </w:tc>
        <w:bookmarkStart w:id="3729" w:name="Text25"/>
        <w:tc>
          <w:tcPr>
            <w:tcW w:w="2376" w:type="dxa"/>
            <w:tcBorders>
              <w:top w:val="nil"/>
              <w:left w:val="nil"/>
              <w:bottom w:val="single" w:sz="4" w:space="0" w:color="auto"/>
              <w:right w:val="nil"/>
            </w:tcBorders>
            <w:shd w:val="clear" w:color="auto" w:fill="auto"/>
          </w:tcPr>
          <w:p w:rsidR="00A74BC7" w:rsidRPr="00A84558" w:rsidRDefault="00A74BC7" w:rsidP="00A221CA">
            <w:pPr>
              <w:spacing w:line="360" w:lineRule="auto"/>
              <w:rPr>
                <w:lang w:eastAsia="he-IL"/>
              </w:rPr>
            </w:pPr>
            <w:r w:rsidRPr="00A84558">
              <w:rPr>
                <w:rtl/>
              </w:rPr>
              <w:fldChar w:fldCharType="begin">
                <w:ffData>
                  <w:name w:val="Text25"/>
                  <w:enabled/>
                  <w:calcOnExit w:val="0"/>
                  <w:textInput/>
                </w:ffData>
              </w:fldChar>
            </w:r>
            <w:r w:rsidRPr="00A84558">
              <w:rPr>
                <w:rFonts w:hint="cs"/>
                <w:rtl/>
              </w:rPr>
              <w:instrText xml:space="preserve"> </w:instrText>
            </w:r>
            <w:r w:rsidRPr="00A84558">
              <w:instrText>FORMTEXT</w:instrText>
            </w:r>
            <w:r w:rsidRPr="00A84558">
              <w:rPr>
                <w:rFonts w:hint="cs"/>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29"/>
          </w:p>
        </w:tc>
      </w:tr>
    </w:tbl>
    <w:p w:rsidR="00A74BC7" w:rsidRPr="00A84558" w:rsidRDefault="00A74BC7">
      <w:pPr>
        <w:bidi w:val="0"/>
        <w:rPr>
          <w:b/>
          <w:bCs/>
          <w:rtl/>
        </w:rPr>
        <w:sectPr w:rsidR="00A74BC7" w:rsidRPr="00A84558" w:rsidSect="00BE2E62">
          <w:footerReference w:type="default" r:id="rId11"/>
          <w:pgSz w:w="11906" w:h="16838" w:code="9"/>
          <w:pgMar w:top="1134" w:right="1418" w:bottom="1440" w:left="1134" w:header="142" w:footer="567" w:gutter="0"/>
          <w:cols w:space="720"/>
          <w:bidi/>
          <w:rtlGutter/>
        </w:sectPr>
      </w:pPr>
    </w:p>
    <w:p w:rsidR="00A74BC7" w:rsidRPr="00B34EE8" w:rsidRDefault="00A74BC7" w:rsidP="00F76A04">
      <w:pPr>
        <w:rPr>
          <w:sz w:val="20"/>
          <w:highlight w:val="red"/>
          <w:rtl/>
          <w:lang w:eastAsia="he-IL"/>
        </w:rPr>
      </w:pPr>
    </w:p>
    <w:p w:rsidR="00A74BC7" w:rsidRPr="00A84558" w:rsidRDefault="00A74BC7" w:rsidP="008B1C38">
      <w:pPr>
        <w:rPr>
          <w:szCs w:val="20"/>
          <w:rtl/>
        </w:rPr>
      </w:pPr>
    </w:p>
    <w:p w:rsidR="00A74BC7" w:rsidRPr="00A84558" w:rsidRDefault="00A74BC7" w:rsidP="001A6886">
      <w:pPr>
        <w:rPr>
          <w:b/>
          <w:bCs/>
          <w:u w:val="single"/>
          <w:rtl/>
        </w:rPr>
      </w:pPr>
      <w:r w:rsidRPr="00A84558">
        <w:rPr>
          <w:rFonts w:hint="cs"/>
          <w:szCs w:val="20"/>
          <w:rtl/>
        </w:rPr>
        <w:tab/>
      </w:r>
      <w:r w:rsidRPr="00A84558">
        <w:rPr>
          <w:rFonts w:hint="cs"/>
          <w:szCs w:val="20"/>
          <w:rtl/>
        </w:rPr>
        <w:tab/>
      </w:r>
      <w:r w:rsidRPr="00A84558">
        <w:rPr>
          <w:rFonts w:hint="cs"/>
          <w:szCs w:val="20"/>
          <w:rtl/>
        </w:rPr>
        <w:tab/>
      </w:r>
      <w:r w:rsidRPr="00A84558">
        <w:rPr>
          <w:rFonts w:hint="cs"/>
          <w:szCs w:val="20"/>
          <w:rtl/>
        </w:rPr>
        <w:tab/>
      </w:r>
    </w:p>
    <w:p w:rsidR="00A74BC7" w:rsidRPr="00A84558" w:rsidRDefault="00A74BC7" w:rsidP="00F76A04">
      <w:pPr>
        <w:ind w:left="4320"/>
        <w:rPr>
          <w:b/>
          <w:bCs/>
          <w:sz w:val="32"/>
          <w:szCs w:val="32"/>
          <w:u w:val="single"/>
          <w:rtl/>
        </w:rPr>
      </w:pPr>
      <w:r w:rsidRPr="00A84558">
        <w:rPr>
          <w:rFonts w:hint="cs"/>
          <w:b/>
          <w:bCs/>
          <w:sz w:val="32"/>
          <w:szCs w:val="32"/>
          <w:u w:val="single"/>
          <w:rtl/>
        </w:rPr>
        <w:t xml:space="preserve">נספח </w:t>
      </w:r>
      <w:r w:rsidRPr="00A84558">
        <w:rPr>
          <w:b/>
          <w:bCs/>
          <w:sz w:val="32"/>
          <w:szCs w:val="32"/>
          <w:u w:val="single"/>
        </w:rPr>
        <w:t>I</w:t>
      </w:r>
    </w:p>
    <w:p w:rsidR="00A74BC7" w:rsidRPr="00A84558" w:rsidRDefault="00A74BC7" w:rsidP="00F76A04">
      <w:pPr>
        <w:rPr>
          <w:b/>
          <w:bCs/>
          <w:rtl/>
        </w:rPr>
      </w:pPr>
    </w:p>
    <w:p w:rsidR="00A74BC7" w:rsidRPr="00A84558" w:rsidRDefault="00A74BC7" w:rsidP="008B1C38">
      <w:pPr>
        <w:rPr>
          <w:sz w:val="20"/>
          <w:szCs w:val="20"/>
          <w:rtl/>
        </w:rPr>
      </w:pPr>
    </w:p>
    <w:p w:rsidR="00A74BC7" w:rsidRPr="00A84558" w:rsidRDefault="00A74BC7" w:rsidP="001A6886">
      <w:pPr>
        <w:rPr>
          <w:szCs w:val="20"/>
          <w:rtl/>
        </w:rPr>
      </w:pPr>
    </w:p>
    <w:p w:rsidR="00A74BC7" w:rsidRPr="00A84558" w:rsidRDefault="00A74BC7" w:rsidP="001A6886">
      <w:pPr>
        <w:spacing w:line="360" w:lineRule="auto"/>
        <w:rPr>
          <w:rtl/>
        </w:rPr>
      </w:pPr>
      <w:r w:rsidRPr="00A84558">
        <w:rPr>
          <w:rFonts w:hint="cs"/>
          <w:rtl/>
        </w:rPr>
        <w:t>לכבוד</w:t>
      </w:r>
    </w:p>
    <w:p w:rsidR="00A74BC7" w:rsidRPr="00A84558" w:rsidRDefault="001B2CD4" w:rsidP="00A221CA">
      <w:pPr>
        <w:spacing w:line="360" w:lineRule="auto"/>
        <w:rPr>
          <w:rtl/>
        </w:rPr>
      </w:pPr>
      <w:r>
        <w:rPr>
          <w:rFonts w:hint="cs"/>
          <w:rtl/>
        </w:rPr>
        <w:t>משרד ה</w:t>
      </w:r>
      <w:del w:id="3730" w:author="Yael Adelman" w:date="2017-03-15T22:20:00Z">
        <w:r w:rsidDel="00F829A5">
          <w:rPr>
            <w:rFonts w:hint="cs"/>
            <w:rtl/>
          </w:rPr>
          <w:delText>אוצר</w:delText>
        </w:r>
      </w:del>
      <w:ins w:id="3731" w:author="Yael Adelman" w:date="2017-03-15T22:20:00Z">
        <w:r w:rsidR="00F829A5">
          <w:rPr>
            <w:rFonts w:hint="cs"/>
            <w:rtl/>
          </w:rPr>
          <w:t>משפטים</w:t>
        </w:r>
      </w:ins>
    </w:p>
    <w:p w:rsidR="00A74BC7" w:rsidRPr="00A84558" w:rsidRDefault="00A74BC7" w:rsidP="009558D6">
      <w:pPr>
        <w:spacing w:line="360" w:lineRule="auto"/>
        <w:rPr>
          <w:rtl/>
        </w:rPr>
      </w:pPr>
      <w:r w:rsidRPr="00A84558">
        <w:rPr>
          <w:rFonts w:hint="cs"/>
          <w:rtl/>
        </w:rPr>
        <w:t>אגף הכספים</w:t>
      </w:r>
    </w:p>
    <w:p w:rsidR="00A74BC7" w:rsidRPr="00A84558" w:rsidDel="00F829A5" w:rsidRDefault="00A74BC7" w:rsidP="009558D6">
      <w:pPr>
        <w:spacing w:line="360" w:lineRule="auto"/>
        <w:rPr>
          <w:del w:id="3732" w:author="Yael Adelman" w:date="2017-03-15T22:22:00Z"/>
          <w:rtl/>
        </w:rPr>
      </w:pPr>
      <w:del w:id="3733" w:author="Yael Adelman" w:date="2017-03-15T22:22:00Z">
        <w:r w:rsidRPr="00A84558" w:rsidDel="00F829A5">
          <w:rPr>
            <w:rFonts w:hint="cs"/>
            <w:rtl/>
          </w:rPr>
          <w:delText xml:space="preserve">רח' </w:delText>
        </w:r>
        <w:r w:rsidR="00206E0A" w:rsidRPr="00A84558" w:rsidDel="00F829A5">
          <w:rPr>
            <w:rFonts w:hint="cs"/>
            <w:rtl/>
          </w:rPr>
          <w:delText>ס'לאח</w:delText>
        </w:r>
        <w:r w:rsidRPr="00A84558" w:rsidDel="00F829A5">
          <w:rPr>
            <w:rFonts w:hint="cs"/>
            <w:rtl/>
          </w:rPr>
          <w:delText xml:space="preserve"> א-דין 29</w:delText>
        </w:r>
      </w:del>
    </w:p>
    <w:p w:rsidR="00A74BC7" w:rsidRPr="00A84558" w:rsidDel="00F829A5" w:rsidRDefault="00A74BC7" w:rsidP="00575B3C">
      <w:pPr>
        <w:spacing w:line="360" w:lineRule="auto"/>
        <w:rPr>
          <w:del w:id="3734" w:author="Yael Adelman" w:date="2017-03-15T22:22:00Z"/>
          <w:rtl/>
        </w:rPr>
      </w:pPr>
      <w:del w:id="3735" w:author="Yael Adelman" w:date="2017-03-15T22:22:00Z">
        <w:r w:rsidRPr="00A84558" w:rsidDel="00F829A5">
          <w:rPr>
            <w:rFonts w:hint="cs"/>
            <w:rtl/>
          </w:rPr>
          <w:delText>ירושלים 91490</w:delText>
        </w:r>
      </w:del>
    </w:p>
    <w:p w:rsidR="00A74BC7" w:rsidRPr="00A84558" w:rsidRDefault="00A74BC7" w:rsidP="00F76A04">
      <w:pPr>
        <w:spacing w:line="360" w:lineRule="auto"/>
        <w:ind w:left="2688"/>
        <w:rPr>
          <w:b/>
          <w:bCs/>
          <w:sz w:val="32"/>
          <w:szCs w:val="32"/>
          <w:u w:val="single"/>
          <w:rtl/>
        </w:rPr>
      </w:pPr>
    </w:p>
    <w:p w:rsidR="00A74BC7" w:rsidRPr="00A84558" w:rsidRDefault="00A74BC7" w:rsidP="008B1C38">
      <w:pPr>
        <w:spacing w:line="360" w:lineRule="auto"/>
        <w:ind w:left="2688"/>
        <w:rPr>
          <w:b/>
          <w:bCs/>
          <w:sz w:val="32"/>
          <w:szCs w:val="32"/>
          <w:u w:val="single"/>
          <w:rtl/>
        </w:rPr>
      </w:pPr>
    </w:p>
    <w:p w:rsidR="00A74BC7" w:rsidRPr="00A84558" w:rsidRDefault="00A74BC7" w:rsidP="00F76A04">
      <w:pPr>
        <w:spacing w:line="360" w:lineRule="auto"/>
        <w:ind w:left="720"/>
        <w:rPr>
          <w:b/>
          <w:bCs/>
          <w:sz w:val="32"/>
          <w:szCs w:val="32"/>
          <w:u w:val="single"/>
          <w:rtl/>
        </w:rPr>
      </w:pPr>
      <w:r w:rsidRPr="00A84558">
        <w:rPr>
          <w:rFonts w:hint="cs"/>
          <w:b/>
          <w:bCs/>
          <w:sz w:val="32"/>
          <w:szCs w:val="32"/>
          <w:u w:val="single"/>
          <w:rtl/>
        </w:rPr>
        <w:t>נספח – הצהרה לעניין תקנה 6א לתקנות מס ערך מוסף</w:t>
      </w:r>
    </w:p>
    <w:p w:rsidR="00A74BC7" w:rsidRPr="00A84558" w:rsidRDefault="00A74BC7" w:rsidP="00F76A04">
      <w:pPr>
        <w:spacing w:line="360" w:lineRule="auto"/>
        <w:rPr>
          <w:sz w:val="26"/>
          <w:rtl/>
        </w:rPr>
      </w:pPr>
    </w:p>
    <w:p w:rsidR="00A74BC7" w:rsidRPr="00A84558" w:rsidRDefault="00A74BC7" w:rsidP="008B1C38">
      <w:pPr>
        <w:spacing w:line="360" w:lineRule="auto"/>
        <w:rPr>
          <w:sz w:val="26"/>
          <w:rtl/>
        </w:rPr>
      </w:pPr>
    </w:p>
    <w:p w:rsidR="00A74BC7" w:rsidRPr="00A84558" w:rsidRDefault="00A74BC7" w:rsidP="001A6886">
      <w:pPr>
        <w:spacing w:line="360" w:lineRule="auto"/>
        <w:rPr>
          <w:sz w:val="26"/>
          <w:rtl/>
        </w:rPr>
      </w:pPr>
    </w:p>
    <w:p w:rsidR="00A74BC7" w:rsidRPr="00A84558" w:rsidRDefault="00A74BC7" w:rsidP="001A6886">
      <w:pPr>
        <w:spacing w:line="360" w:lineRule="auto"/>
        <w:rPr>
          <w:sz w:val="26"/>
          <w:rtl/>
        </w:rPr>
      </w:pPr>
      <w:r w:rsidRPr="00A84558">
        <w:rPr>
          <w:rFonts w:hint="cs"/>
          <w:sz w:val="26"/>
          <w:rtl/>
        </w:rPr>
        <w:t xml:space="preserve">אני החתום מטה מצהיר בזאת, לעניין תקנה 6א לתקנות מס ערך מוסף התשל"ו – 1976, כי עיקר הכנסתי הינה ממשכורת, </w:t>
      </w:r>
      <w:r w:rsidR="00206E0A" w:rsidRPr="00A84558">
        <w:rPr>
          <w:rFonts w:hint="cs"/>
          <w:sz w:val="26"/>
          <w:rtl/>
        </w:rPr>
        <w:t>גמלה</w:t>
      </w:r>
      <w:r w:rsidRPr="00A84558">
        <w:rPr>
          <w:rFonts w:hint="cs"/>
          <w:sz w:val="26"/>
          <w:rtl/>
        </w:rPr>
        <w:t xml:space="preserve"> או </w:t>
      </w:r>
      <w:r w:rsidR="00206E0A" w:rsidRPr="00A84558">
        <w:rPr>
          <w:rFonts w:hint="cs"/>
          <w:sz w:val="26"/>
          <w:rtl/>
        </w:rPr>
        <w:t>קצבה</w:t>
      </w:r>
      <w:r w:rsidRPr="00A84558">
        <w:rPr>
          <w:rFonts w:hint="cs"/>
          <w:sz w:val="26"/>
          <w:rtl/>
        </w:rPr>
        <w:t>.</w:t>
      </w:r>
    </w:p>
    <w:p w:rsidR="00A74BC7" w:rsidRPr="00A84558" w:rsidRDefault="00A74BC7" w:rsidP="00A221CA">
      <w:pPr>
        <w:spacing w:line="360" w:lineRule="auto"/>
        <w:rPr>
          <w:sz w:val="26"/>
          <w:rtl/>
        </w:rPr>
      </w:pPr>
    </w:p>
    <w:p w:rsidR="00A74BC7" w:rsidRPr="00A84558" w:rsidRDefault="00A74BC7" w:rsidP="009558D6">
      <w:pPr>
        <w:spacing w:line="360" w:lineRule="auto"/>
        <w:rPr>
          <w:sz w:val="26"/>
          <w:rtl/>
        </w:rPr>
      </w:pPr>
      <w:r w:rsidRPr="00A84558">
        <w:rPr>
          <w:rFonts w:hint="cs"/>
          <w:sz w:val="26"/>
          <w:rtl/>
        </w:rPr>
        <w:t>הריני מתחייב להודיע בכתב ל</w:t>
      </w:r>
      <w:r w:rsidR="001B2CD4">
        <w:rPr>
          <w:rFonts w:hint="cs"/>
          <w:sz w:val="26"/>
          <w:rtl/>
        </w:rPr>
        <w:t>משרד ה</w:t>
      </w:r>
      <w:del w:id="3736" w:author="Yael Adelman" w:date="2017-03-15T22:20:00Z">
        <w:r w:rsidR="001B2CD4" w:rsidDel="00F829A5">
          <w:rPr>
            <w:rFonts w:hint="cs"/>
            <w:sz w:val="26"/>
            <w:rtl/>
          </w:rPr>
          <w:delText>אוצר</w:delText>
        </w:r>
      </w:del>
      <w:ins w:id="3737" w:author="Yael Adelman" w:date="2017-03-15T22:20:00Z">
        <w:r w:rsidR="00F829A5">
          <w:rPr>
            <w:rFonts w:hint="cs"/>
            <w:sz w:val="26"/>
            <w:rtl/>
          </w:rPr>
          <w:t>משפטים</w:t>
        </w:r>
      </w:ins>
      <w:r w:rsidRPr="00A84558">
        <w:rPr>
          <w:rFonts w:hint="cs"/>
          <w:sz w:val="26"/>
          <w:rtl/>
        </w:rPr>
        <w:t xml:space="preserve"> על שינוי ברכיבי הכנסתי שיביא לכך שעיקר</w:t>
      </w:r>
      <w:r w:rsidR="003F6285" w:rsidRPr="00A84558">
        <w:rPr>
          <w:rFonts w:hint="cs"/>
          <w:sz w:val="26"/>
          <w:rtl/>
        </w:rPr>
        <w:t xml:space="preserve"> </w:t>
      </w:r>
      <w:r w:rsidRPr="00A84558">
        <w:rPr>
          <w:rFonts w:hint="cs"/>
          <w:sz w:val="26"/>
          <w:rtl/>
        </w:rPr>
        <w:t xml:space="preserve">הכנסתי </w:t>
      </w:r>
      <w:r w:rsidRPr="00A84558">
        <w:rPr>
          <w:rFonts w:hint="cs"/>
          <w:b/>
          <w:bCs/>
          <w:sz w:val="26"/>
          <w:u w:val="single"/>
          <w:rtl/>
        </w:rPr>
        <w:t>לא</w:t>
      </w:r>
      <w:r w:rsidRPr="00A84558">
        <w:rPr>
          <w:rFonts w:hint="cs"/>
          <w:sz w:val="26"/>
          <w:rtl/>
        </w:rPr>
        <w:t xml:space="preserve">  תהיה ממשכורת, </w:t>
      </w:r>
      <w:r w:rsidR="00206E0A" w:rsidRPr="00A84558">
        <w:rPr>
          <w:rFonts w:hint="cs"/>
          <w:sz w:val="26"/>
          <w:rtl/>
        </w:rPr>
        <w:t>גמלה</w:t>
      </w:r>
      <w:r w:rsidRPr="00A84558">
        <w:rPr>
          <w:rFonts w:hint="cs"/>
          <w:sz w:val="26"/>
          <w:rtl/>
        </w:rPr>
        <w:t xml:space="preserve">, או </w:t>
      </w:r>
      <w:r w:rsidR="00206E0A" w:rsidRPr="00A84558">
        <w:rPr>
          <w:rFonts w:hint="cs"/>
          <w:sz w:val="26"/>
          <w:rtl/>
        </w:rPr>
        <w:t>קצבה</w:t>
      </w:r>
      <w:r w:rsidRPr="00A84558">
        <w:rPr>
          <w:rFonts w:hint="cs"/>
          <w:sz w:val="26"/>
          <w:rtl/>
        </w:rPr>
        <w:t>.</w:t>
      </w:r>
    </w:p>
    <w:p w:rsidR="00A74BC7" w:rsidRPr="00A84558" w:rsidRDefault="00A74BC7" w:rsidP="009558D6">
      <w:pPr>
        <w:spacing w:line="360" w:lineRule="auto"/>
        <w:rPr>
          <w:sz w:val="26"/>
          <w:rtl/>
        </w:rPr>
      </w:pPr>
    </w:p>
    <w:p w:rsidR="00A74BC7" w:rsidRPr="00A84558" w:rsidRDefault="00A74BC7" w:rsidP="00575B3C">
      <w:pPr>
        <w:spacing w:line="360" w:lineRule="auto"/>
        <w:rPr>
          <w:sz w:val="26"/>
          <w:rtl/>
        </w:rPr>
      </w:pPr>
    </w:p>
    <w:p w:rsidR="00A74BC7" w:rsidRPr="00A84558" w:rsidRDefault="00A74BC7" w:rsidP="002E5B19">
      <w:pPr>
        <w:spacing w:line="360" w:lineRule="auto"/>
        <w:rPr>
          <w:sz w:val="26"/>
          <w:rtl/>
        </w:rPr>
      </w:pPr>
    </w:p>
    <w:p w:rsidR="00A74BC7" w:rsidRPr="00A84558" w:rsidRDefault="00A74BC7" w:rsidP="002E5B19">
      <w:pPr>
        <w:spacing w:line="360" w:lineRule="auto"/>
        <w:rPr>
          <w:sz w:val="26"/>
          <w:rtl/>
        </w:rPr>
      </w:pPr>
    </w:p>
    <w:p w:rsidR="00A74BC7" w:rsidRPr="00A84558" w:rsidRDefault="00A74BC7" w:rsidP="002E5B19">
      <w:pPr>
        <w:spacing w:line="360" w:lineRule="auto"/>
        <w:rPr>
          <w:sz w:val="26"/>
          <w:rtl/>
        </w:rPr>
      </w:pPr>
    </w:p>
    <w:p w:rsidR="00A74BC7" w:rsidRPr="00A84558" w:rsidRDefault="00A74BC7" w:rsidP="002E5B19">
      <w:pPr>
        <w:spacing w:line="360" w:lineRule="auto"/>
        <w:rPr>
          <w:sz w:val="26"/>
          <w:rtl/>
        </w:rPr>
      </w:pPr>
    </w:p>
    <w:tbl>
      <w:tblPr>
        <w:bidiVisual/>
        <w:tblW w:w="0" w:type="auto"/>
        <w:tblInd w:w="250" w:type="dxa"/>
        <w:tblLook w:val="01E0" w:firstRow="1" w:lastRow="1" w:firstColumn="1" w:lastColumn="1" w:noHBand="0" w:noVBand="0"/>
      </w:tblPr>
      <w:tblGrid>
        <w:gridCol w:w="2341"/>
        <w:gridCol w:w="276"/>
        <w:gridCol w:w="1967"/>
        <w:gridCol w:w="276"/>
        <w:gridCol w:w="1719"/>
        <w:gridCol w:w="276"/>
        <w:gridCol w:w="2468"/>
      </w:tblGrid>
      <w:tr w:rsidR="00A74BC7" w:rsidRPr="00A84558" w:rsidTr="00594FBC">
        <w:tc>
          <w:tcPr>
            <w:tcW w:w="2551" w:type="dxa"/>
            <w:tcBorders>
              <w:top w:val="nil"/>
              <w:left w:val="nil"/>
              <w:bottom w:val="single" w:sz="4" w:space="0" w:color="auto"/>
              <w:right w:val="nil"/>
            </w:tcBorders>
            <w:shd w:val="clear" w:color="auto" w:fill="auto"/>
          </w:tcPr>
          <w:p w:rsidR="00A74BC7" w:rsidRPr="00A84558" w:rsidRDefault="00A74BC7">
            <w:pPr>
              <w:spacing w:line="360" w:lineRule="auto"/>
              <w:rPr>
                <w:sz w:val="26"/>
              </w:rPr>
              <w:pPrChange w:id="3738" w:author="Yael Adelman" w:date="2017-03-27T14:29:00Z">
                <w:pPr>
                  <w:spacing w:line="360" w:lineRule="auto"/>
                  <w:jc w:val="center"/>
                </w:pPr>
              </w:pPrChange>
            </w:pPr>
            <w:r w:rsidRPr="00A84558">
              <w:rPr>
                <w:rFonts w:hint="cs"/>
                <w:sz w:val="26"/>
                <w:rtl/>
              </w:rPr>
              <w:fldChar w:fldCharType="begin">
                <w:ffData>
                  <w:name w:val="Text4"/>
                  <w:enabled/>
                  <w:calcOnExit w:val="0"/>
                  <w:textInput/>
                </w:ffData>
              </w:fldChar>
            </w:r>
            <w:r w:rsidRPr="00A84558">
              <w:rPr>
                <w:rFonts w:hint="cs"/>
                <w:sz w:val="26"/>
                <w:rtl/>
              </w:rPr>
              <w:instrText xml:space="preserve"> </w:instrText>
            </w:r>
            <w:r w:rsidRPr="00A84558">
              <w:rPr>
                <w:sz w:val="26"/>
              </w:rPr>
              <w:instrText>FORMTEXT</w:instrText>
            </w:r>
            <w:r w:rsidRPr="00A84558">
              <w:rPr>
                <w:rFonts w:hint="cs"/>
                <w:sz w:val="26"/>
                <w:rtl/>
              </w:rPr>
              <w:instrText xml:space="preserve"> </w:instrText>
            </w:r>
            <w:r w:rsidRPr="00A84558">
              <w:rPr>
                <w:rFonts w:hint="cs"/>
                <w:sz w:val="26"/>
                <w:rtl/>
              </w:rPr>
            </w:r>
            <w:r w:rsidRPr="00A84558">
              <w:rPr>
                <w:rFonts w:hint="cs"/>
                <w:sz w:val="26"/>
                <w:rtl/>
              </w:rPr>
              <w:fldChar w:fldCharType="separate"/>
            </w:r>
            <w:r w:rsidR="007145C4">
              <w:rPr>
                <w:noProof/>
                <w:sz w:val="26"/>
                <w:rtl/>
              </w:rPr>
              <w:t> </w:t>
            </w:r>
            <w:r w:rsidR="007145C4">
              <w:rPr>
                <w:noProof/>
                <w:sz w:val="26"/>
                <w:rtl/>
              </w:rPr>
              <w:t> </w:t>
            </w:r>
            <w:r w:rsidR="007145C4">
              <w:rPr>
                <w:noProof/>
                <w:sz w:val="26"/>
                <w:rtl/>
              </w:rPr>
              <w:t> </w:t>
            </w:r>
            <w:r w:rsidR="007145C4">
              <w:rPr>
                <w:noProof/>
                <w:sz w:val="26"/>
                <w:rtl/>
              </w:rPr>
              <w:t> </w:t>
            </w:r>
            <w:r w:rsidR="007145C4">
              <w:rPr>
                <w:noProof/>
                <w:sz w:val="26"/>
                <w:rtl/>
              </w:rPr>
              <w:t> </w:t>
            </w:r>
            <w:r w:rsidRPr="00A84558">
              <w:rPr>
                <w:rFonts w:hint="cs"/>
                <w:sz w:val="26"/>
                <w:rtl/>
              </w:rPr>
              <w:fldChar w:fldCharType="end"/>
            </w:r>
          </w:p>
        </w:tc>
        <w:tc>
          <w:tcPr>
            <w:tcW w:w="284" w:type="dxa"/>
            <w:shd w:val="clear" w:color="auto" w:fill="auto"/>
          </w:tcPr>
          <w:p w:rsidR="00A74BC7" w:rsidRPr="00A84558" w:rsidRDefault="00A74BC7">
            <w:pPr>
              <w:spacing w:line="360" w:lineRule="auto"/>
              <w:rPr>
                <w:sz w:val="26"/>
              </w:rPr>
              <w:pPrChange w:id="3739" w:author="Yael Adelman" w:date="2017-03-27T14:29:00Z">
                <w:pPr>
                  <w:spacing w:line="360" w:lineRule="auto"/>
                  <w:jc w:val="both"/>
                </w:pPr>
              </w:pPrChange>
            </w:pPr>
          </w:p>
        </w:tc>
        <w:tc>
          <w:tcPr>
            <w:tcW w:w="2126" w:type="dxa"/>
            <w:tcBorders>
              <w:top w:val="nil"/>
              <w:left w:val="nil"/>
              <w:bottom w:val="single" w:sz="4" w:space="0" w:color="auto"/>
              <w:right w:val="nil"/>
            </w:tcBorders>
            <w:shd w:val="clear" w:color="auto" w:fill="auto"/>
          </w:tcPr>
          <w:p w:rsidR="00A74BC7" w:rsidRPr="00A84558" w:rsidRDefault="00A74BC7">
            <w:pPr>
              <w:spacing w:line="360" w:lineRule="auto"/>
              <w:rPr>
                <w:sz w:val="26"/>
              </w:rPr>
              <w:pPrChange w:id="3740" w:author="Yael Adelman" w:date="2017-03-27T14:29:00Z">
                <w:pPr>
                  <w:spacing w:line="360" w:lineRule="auto"/>
                  <w:jc w:val="center"/>
                </w:pPr>
              </w:pPrChange>
            </w:pPr>
            <w:r w:rsidRPr="00A84558">
              <w:rPr>
                <w:rFonts w:hint="cs"/>
                <w:sz w:val="26"/>
                <w:rtl/>
              </w:rPr>
              <w:fldChar w:fldCharType="begin">
                <w:ffData>
                  <w:name w:val="Text5"/>
                  <w:enabled/>
                  <w:calcOnExit w:val="0"/>
                  <w:textInput/>
                </w:ffData>
              </w:fldChar>
            </w:r>
            <w:r w:rsidRPr="00A84558">
              <w:rPr>
                <w:rFonts w:hint="cs"/>
                <w:sz w:val="26"/>
                <w:rtl/>
              </w:rPr>
              <w:instrText xml:space="preserve"> </w:instrText>
            </w:r>
            <w:r w:rsidRPr="00A84558">
              <w:rPr>
                <w:sz w:val="26"/>
              </w:rPr>
              <w:instrText>FORMTEXT</w:instrText>
            </w:r>
            <w:r w:rsidRPr="00A84558">
              <w:rPr>
                <w:rFonts w:hint="cs"/>
                <w:sz w:val="26"/>
                <w:rtl/>
              </w:rPr>
              <w:instrText xml:space="preserve"> </w:instrText>
            </w:r>
            <w:r w:rsidRPr="00A84558">
              <w:rPr>
                <w:rFonts w:hint="cs"/>
                <w:sz w:val="26"/>
                <w:rtl/>
              </w:rPr>
            </w:r>
            <w:r w:rsidRPr="00A84558">
              <w:rPr>
                <w:rFonts w:hint="cs"/>
                <w:sz w:val="26"/>
                <w:rtl/>
              </w:rPr>
              <w:fldChar w:fldCharType="separate"/>
            </w:r>
            <w:r w:rsidR="007145C4">
              <w:rPr>
                <w:noProof/>
                <w:sz w:val="26"/>
                <w:rtl/>
              </w:rPr>
              <w:t> </w:t>
            </w:r>
            <w:r w:rsidR="007145C4">
              <w:rPr>
                <w:noProof/>
                <w:sz w:val="26"/>
                <w:rtl/>
              </w:rPr>
              <w:t> </w:t>
            </w:r>
            <w:r w:rsidR="007145C4">
              <w:rPr>
                <w:noProof/>
                <w:sz w:val="26"/>
                <w:rtl/>
              </w:rPr>
              <w:t> </w:t>
            </w:r>
            <w:r w:rsidR="007145C4">
              <w:rPr>
                <w:noProof/>
                <w:sz w:val="26"/>
                <w:rtl/>
              </w:rPr>
              <w:t> </w:t>
            </w:r>
            <w:r w:rsidR="007145C4">
              <w:rPr>
                <w:noProof/>
                <w:sz w:val="26"/>
                <w:rtl/>
              </w:rPr>
              <w:t> </w:t>
            </w:r>
            <w:r w:rsidRPr="00A84558">
              <w:rPr>
                <w:rFonts w:hint="cs"/>
                <w:sz w:val="26"/>
                <w:rtl/>
              </w:rPr>
              <w:fldChar w:fldCharType="end"/>
            </w:r>
          </w:p>
        </w:tc>
        <w:tc>
          <w:tcPr>
            <w:tcW w:w="283" w:type="dxa"/>
            <w:shd w:val="clear" w:color="auto" w:fill="auto"/>
          </w:tcPr>
          <w:p w:rsidR="00A74BC7" w:rsidRPr="00A84558" w:rsidRDefault="00A74BC7">
            <w:pPr>
              <w:spacing w:line="360" w:lineRule="auto"/>
              <w:rPr>
                <w:sz w:val="26"/>
              </w:rPr>
              <w:pPrChange w:id="3741" w:author="Yael Adelman" w:date="2017-03-27T14:29:00Z">
                <w:pPr>
                  <w:spacing w:line="360" w:lineRule="auto"/>
                  <w:jc w:val="both"/>
                </w:pPr>
              </w:pPrChange>
            </w:pPr>
          </w:p>
        </w:tc>
        <w:tc>
          <w:tcPr>
            <w:tcW w:w="1843" w:type="dxa"/>
            <w:tcBorders>
              <w:top w:val="nil"/>
              <w:left w:val="nil"/>
              <w:bottom w:val="single" w:sz="4" w:space="0" w:color="auto"/>
              <w:right w:val="nil"/>
            </w:tcBorders>
            <w:shd w:val="clear" w:color="auto" w:fill="auto"/>
          </w:tcPr>
          <w:p w:rsidR="00A74BC7" w:rsidRPr="00A84558" w:rsidRDefault="00A74BC7">
            <w:pPr>
              <w:spacing w:line="360" w:lineRule="auto"/>
              <w:rPr>
                <w:sz w:val="26"/>
              </w:rPr>
              <w:pPrChange w:id="3742" w:author="Yael Adelman" w:date="2017-03-27T14:29:00Z">
                <w:pPr>
                  <w:spacing w:line="360" w:lineRule="auto"/>
                  <w:jc w:val="center"/>
                </w:pPr>
              </w:pPrChange>
            </w:pPr>
            <w:r w:rsidRPr="00A84558">
              <w:rPr>
                <w:rFonts w:hint="cs"/>
                <w:sz w:val="26"/>
                <w:rtl/>
              </w:rPr>
              <w:fldChar w:fldCharType="begin">
                <w:ffData>
                  <w:name w:val="Text6"/>
                  <w:enabled/>
                  <w:calcOnExit w:val="0"/>
                  <w:textInput/>
                </w:ffData>
              </w:fldChar>
            </w:r>
            <w:r w:rsidRPr="00A84558">
              <w:rPr>
                <w:rFonts w:hint="cs"/>
                <w:sz w:val="26"/>
                <w:rtl/>
              </w:rPr>
              <w:instrText xml:space="preserve"> </w:instrText>
            </w:r>
            <w:r w:rsidRPr="00A84558">
              <w:rPr>
                <w:sz w:val="26"/>
              </w:rPr>
              <w:instrText>FORMTEXT</w:instrText>
            </w:r>
            <w:r w:rsidRPr="00A84558">
              <w:rPr>
                <w:rFonts w:hint="cs"/>
                <w:sz w:val="26"/>
                <w:rtl/>
              </w:rPr>
              <w:instrText xml:space="preserve"> </w:instrText>
            </w:r>
            <w:r w:rsidRPr="00A84558">
              <w:rPr>
                <w:rFonts w:hint="cs"/>
                <w:sz w:val="26"/>
                <w:rtl/>
              </w:rPr>
            </w:r>
            <w:r w:rsidRPr="00A84558">
              <w:rPr>
                <w:rFonts w:hint="cs"/>
                <w:sz w:val="26"/>
                <w:rtl/>
              </w:rPr>
              <w:fldChar w:fldCharType="separate"/>
            </w:r>
            <w:r w:rsidR="007145C4">
              <w:rPr>
                <w:noProof/>
                <w:sz w:val="26"/>
                <w:rtl/>
              </w:rPr>
              <w:t> </w:t>
            </w:r>
            <w:r w:rsidR="007145C4">
              <w:rPr>
                <w:noProof/>
                <w:sz w:val="26"/>
                <w:rtl/>
              </w:rPr>
              <w:t> </w:t>
            </w:r>
            <w:r w:rsidR="007145C4">
              <w:rPr>
                <w:noProof/>
                <w:sz w:val="26"/>
                <w:rtl/>
              </w:rPr>
              <w:t> </w:t>
            </w:r>
            <w:r w:rsidR="007145C4">
              <w:rPr>
                <w:noProof/>
                <w:sz w:val="26"/>
                <w:rtl/>
              </w:rPr>
              <w:t> </w:t>
            </w:r>
            <w:r w:rsidR="007145C4">
              <w:rPr>
                <w:noProof/>
                <w:sz w:val="26"/>
                <w:rtl/>
              </w:rPr>
              <w:t> </w:t>
            </w:r>
            <w:r w:rsidRPr="00A84558">
              <w:rPr>
                <w:rFonts w:hint="cs"/>
                <w:sz w:val="26"/>
                <w:rtl/>
              </w:rPr>
              <w:fldChar w:fldCharType="end"/>
            </w:r>
          </w:p>
        </w:tc>
        <w:tc>
          <w:tcPr>
            <w:tcW w:w="284" w:type="dxa"/>
            <w:shd w:val="clear" w:color="auto" w:fill="auto"/>
          </w:tcPr>
          <w:p w:rsidR="00A74BC7" w:rsidRPr="00A84558" w:rsidRDefault="00A74BC7">
            <w:pPr>
              <w:spacing w:line="360" w:lineRule="auto"/>
              <w:rPr>
                <w:sz w:val="26"/>
              </w:rPr>
              <w:pPrChange w:id="3743" w:author="Yael Adelman" w:date="2017-03-27T14:29:00Z">
                <w:pPr>
                  <w:spacing w:line="360" w:lineRule="auto"/>
                  <w:jc w:val="both"/>
                </w:pPr>
              </w:pPrChange>
            </w:pPr>
          </w:p>
        </w:tc>
        <w:tc>
          <w:tcPr>
            <w:tcW w:w="2693" w:type="dxa"/>
            <w:tcBorders>
              <w:top w:val="nil"/>
              <w:left w:val="nil"/>
              <w:bottom w:val="single" w:sz="4" w:space="0" w:color="auto"/>
              <w:right w:val="nil"/>
            </w:tcBorders>
            <w:shd w:val="clear" w:color="auto" w:fill="auto"/>
          </w:tcPr>
          <w:p w:rsidR="00A74BC7" w:rsidRPr="00A84558" w:rsidRDefault="00A74BC7">
            <w:pPr>
              <w:spacing w:line="360" w:lineRule="auto"/>
              <w:rPr>
                <w:sz w:val="26"/>
              </w:rPr>
              <w:pPrChange w:id="3744" w:author="Yael Adelman" w:date="2017-03-27T14:29:00Z">
                <w:pPr>
                  <w:spacing w:line="360" w:lineRule="auto"/>
                  <w:jc w:val="center"/>
                </w:pPr>
              </w:pPrChange>
            </w:pPr>
            <w:r w:rsidRPr="00A84558">
              <w:rPr>
                <w:rFonts w:hint="cs"/>
                <w:sz w:val="26"/>
                <w:rtl/>
              </w:rPr>
              <w:fldChar w:fldCharType="begin">
                <w:ffData>
                  <w:name w:val="Text7"/>
                  <w:enabled/>
                  <w:calcOnExit w:val="0"/>
                  <w:textInput/>
                </w:ffData>
              </w:fldChar>
            </w:r>
            <w:r w:rsidRPr="00A84558">
              <w:rPr>
                <w:rFonts w:hint="cs"/>
                <w:sz w:val="26"/>
                <w:rtl/>
              </w:rPr>
              <w:instrText xml:space="preserve"> </w:instrText>
            </w:r>
            <w:r w:rsidRPr="00A84558">
              <w:rPr>
                <w:sz w:val="26"/>
              </w:rPr>
              <w:instrText>FORMTEXT</w:instrText>
            </w:r>
            <w:r w:rsidRPr="00A84558">
              <w:rPr>
                <w:rFonts w:hint="cs"/>
                <w:sz w:val="26"/>
                <w:rtl/>
              </w:rPr>
              <w:instrText xml:space="preserve"> </w:instrText>
            </w:r>
            <w:r w:rsidRPr="00A84558">
              <w:rPr>
                <w:rFonts w:hint="cs"/>
                <w:sz w:val="26"/>
                <w:rtl/>
              </w:rPr>
            </w:r>
            <w:r w:rsidRPr="00A84558">
              <w:rPr>
                <w:rFonts w:hint="cs"/>
                <w:sz w:val="26"/>
                <w:rtl/>
              </w:rPr>
              <w:fldChar w:fldCharType="separate"/>
            </w:r>
            <w:r w:rsidR="007145C4">
              <w:rPr>
                <w:noProof/>
                <w:sz w:val="26"/>
                <w:rtl/>
              </w:rPr>
              <w:t> </w:t>
            </w:r>
            <w:r w:rsidR="007145C4">
              <w:rPr>
                <w:noProof/>
                <w:sz w:val="26"/>
                <w:rtl/>
              </w:rPr>
              <w:t> </w:t>
            </w:r>
            <w:r w:rsidR="007145C4">
              <w:rPr>
                <w:noProof/>
                <w:sz w:val="26"/>
                <w:rtl/>
              </w:rPr>
              <w:t> </w:t>
            </w:r>
            <w:r w:rsidR="007145C4">
              <w:rPr>
                <w:noProof/>
                <w:sz w:val="26"/>
                <w:rtl/>
              </w:rPr>
              <w:t> </w:t>
            </w:r>
            <w:r w:rsidR="007145C4">
              <w:rPr>
                <w:noProof/>
                <w:sz w:val="26"/>
                <w:rtl/>
              </w:rPr>
              <w:t> </w:t>
            </w:r>
            <w:r w:rsidRPr="00A84558">
              <w:rPr>
                <w:rFonts w:hint="cs"/>
                <w:sz w:val="26"/>
                <w:rtl/>
              </w:rPr>
              <w:fldChar w:fldCharType="end"/>
            </w:r>
          </w:p>
        </w:tc>
      </w:tr>
      <w:tr w:rsidR="00A74BC7" w:rsidRPr="00A84558" w:rsidTr="00594FBC">
        <w:tc>
          <w:tcPr>
            <w:tcW w:w="2551" w:type="dxa"/>
            <w:tcBorders>
              <w:top w:val="single" w:sz="4" w:space="0" w:color="auto"/>
              <w:left w:val="nil"/>
              <w:bottom w:val="nil"/>
              <w:right w:val="nil"/>
            </w:tcBorders>
            <w:shd w:val="clear" w:color="auto" w:fill="auto"/>
          </w:tcPr>
          <w:p w:rsidR="00A74BC7" w:rsidRPr="00A84558" w:rsidRDefault="00A74BC7">
            <w:pPr>
              <w:spacing w:line="360" w:lineRule="auto"/>
              <w:rPr>
                <w:sz w:val="26"/>
              </w:rPr>
              <w:pPrChange w:id="3745" w:author="Yael Adelman" w:date="2017-03-27T14:29:00Z">
                <w:pPr>
                  <w:spacing w:line="360" w:lineRule="auto"/>
                  <w:jc w:val="center"/>
                </w:pPr>
              </w:pPrChange>
            </w:pPr>
            <w:r w:rsidRPr="00A84558">
              <w:rPr>
                <w:rFonts w:hint="cs"/>
                <w:sz w:val="26"/>
                <w:rtl/>
              </w:rPr>
              <w:t>שם</w:t>
            </w:r>
          </w:p>
        </w:tc>
        <w:tc>
          <w:tcPr>
            <w:tcW w:w="284" w:type="dxa"/>
            <w:shd w:val="clear" w:color="auto" w:fill="auto"/>
          </w:tcPr>
          <w:p w:rsidR="00A74BC7" w:rsidRPr="00A84558" w:rsidRDefault="00A74BC7">
            <w:pPr>
              <w:spacing w:line="360" w:lineRule="auto"/>
              <w:rPr>
                <w:sz w:val="26"/>
              </w:rPr>
              <w:pPrChange w:id="3746" w:author="Yael Adelman" w:date="2017-03-27T14:29:00Z">
                <w:pPr>
                  <w:spacing w:line="360" w:lineRule="auto"/>
                  <w:jc w:val="center"/>
                </w:pPr>
              </w:pPrChange>
            </w:pPr>
          </w:p>
        </w:tc>
        <w:tc>
          <w:tcPr>
            <w:tcW w:w="2126" w:type="dxa"/>
            <w:tcBorders>
              <w:top w:val="single" w:sz="4" w:space="0" w:color="auto"/>
              <w:left w:val="nil"/>
              <w:bottom w:val="nil"/>
              <w:right w:val="nil"/>
            </w:tcBorders>
            <w:shd w:val="clear" w:color="auto" w:fill="auto"/>
          </w:tcPr>
          <w:p w:rsidR="00A74BC7" w:rsidRPr="00A84558" w:rsidRDefault="00A74BC7">
            <w:pPr>
              <w:spacing w:line="360" w:lineRule="auto"/>
              <w:rPr>
                <w:sz w:val="26"/>
              </w:rPr>
              <w:pPrChange w:id="3747" w:author="Yael Adelman" w:date="2017-03-27T14:29:00Z">
                <w:pPr>
                  <w:spacing w:line="360" w:lineRule="auto"/>
                  <w:jc w:val="center"/>
                </w:pPr>
              </w:pPrChange>
            </w:pPr>
            <w:r w:rsidRPr="00A84558">
              <w:rPr>
                <w:rFonts w:hint="cs"/>
                <w:sz w:val="26"/>
                <w:rtl/>
              </w:rPr>
              <w:t>מס' ת.ז. / ע.מ.</w:t>
            </w:r>
          </w:p>
        </w:tc>
        <w:tc>
          <w:tcPr>
            <w:tcW w:w="283" w:type="dxa"/>
            <w:shd w:val="clear" w:color="auto" w:fill="auto"/>
          </w:tcPr>
          <w:p w:rsidR="00A74BC7" w:rsidRPr="00A84558" w:rsidRDefault="00A74BC7">
            <w:pPr>
              <w:spacing w:line="360" w:lineRule="auto"/>
              <w:rPr>
                <w:sz w:val="26"/>
              </w:rPr>
              <w:pPrChange w:id="3748" w:author="Yael Adelman" w:date="2017-03-27T14:29:00Z">
                <w:pPr>
                  <w:spacing w:line="360" w:lineRule="auto"/>
                  <w:jc w:val="center"/>
                </w:pPr>
              </w:pPrChange>
            </w:pPr>
          </w:p>
        </w:tc>
        <w:tc>
          <w:tcPr>
            <w:tcW w:w="1843" w:type="dxa"/>
            <w:tcBorders>
              <w:top w:val="single" w:sz="4" w:space="0" w:color="auto"/>
              <w:left w:val="nil"/>
              <w:bottom w:val="nil"/>
              <w:right w:val="nil"/>
            </w:tcBorders>
            <w:shd w:val="clear" w:color="auto" w:fill="auto"/>
          </w:tcPr>
          <w:p w:rsidR="00A74BC7" w:rsidRPr="00A84558" w:rsidRDefault="00A74BC7">
            <w:pPr>
              <w:spacing w:line="360" w:lineRule="auto"/>
              <w:rPr>
                <w:sz w:val="26"/>
              </w:rPr>
              <w:pPrChange w:id="3749" w:author="Yael Adelman" w:date="2017-03-27T14:29:00Z">
                <w:pPr>
                  <w:spacing w:line="360" w:lineRule="auto"/>
                  <w:jc w:val="center"/>
                </w:pPr>
              </w:pPrChange>
            </w:pPr>
            <w:r w:rsidRPr="00A84558">
              <w:rPr>
                <w:rFonts w:hint="cs"/>
                <w:sz w:val="26"/>
                <w:rtl/>
              </w:rPr>
              <w:t>תאריך</w:t>
            </w:r>
          </w:p>
        </w:tc>
        <w:tc>
          <w:tcPr>
            <w:tcW w:w="284" w:type="dxa"/>
            <w:shd w:val="clear" w:color="auto" w:fill="auto"/>
          </w:tcPr>
          <w:p w:rsidR="00A74BC7" w:rsidRPr="00A84558" w:rsidRDefault="00A74BC7">
            <w:pPr>
              <w:spacing w:line="360" w:lineRule="auto"/>
              <w:rPr>
                <w:sz w:val="26"/>
              </w:rPr>
              <w:pPrChange w:id="3750" w:author="Yael Adelman" w:date="2017-03-27T14:29:00Z">
                <w:pPr>
                  <w:spacing w:line="360" w:lineRule="auto"/>
                  <w:jc w:val="center"/>
                </w:pPr>
              </w:pPrChange>
            </w:pPr>
          </w:p>
        </w:tc>
        <w:tc>
          <w:tcPr>
            <w:tcW w:w="2693" w:type="dxa"/>
            <w:tcBorders>
              <w:top w:val="single" w:sz="4" w:space="0" w:color="auto"/>
              <w:left w:val="nil"/>
              <w:bottom w:val="nil"/>
              <w:right w:val="nil"/>
            </w:tcBorders>
            <w:shd w:val="clear" w:color="auto" w:fill="auto"/>
          </w:tcPr>
          <w:p w:rsidR="00A74BC7" w:rsidRPr="00A84558" w:rsidRDefault="00A74BC7">
            <w:pPr>
              <w:spacing w:line="360" w:lineRule="auto"/>
              <w:rPr>
                <w:sz w:val="26"/>
              </w:rPr>
              <w:pPrChange w:id="3751" w:author="Yael Adelman" w:date="2017-03-27T14:29:00Z">
                <w:pPr>
                  <w:spacing w:line="360" w:lineRule="auto"/>
                  <w:jc w:val="center"/>
                </w:pPr>
              </w:pPrChange>
            </w:pPr>
            <w:r w:rsidRPr="00A84558">
              <w:rPr>
                <w:rFonts w:hint="cs"/>
                <w:sz w:val="26"/>
                <w:rtl/>
              </w:rPr>
              <w:t>חתימה</w:t>
            </w:r>
          </w:p>
        </w:tc>
      </w:tr>
    </w:tbl>
    <w:p w:rsidR="00A74BC7" w:rsidRPr="00A84558" w:rsidRDefault="00A74BC7" w:rsidP="00F76A04">
      <w:pPr>
        <w:spacing w:line="360" w:lineRule="auto"/>
        <w:rPr>
          <w:sz w:val="26"/>
          <w:rtl/>
        </w:rPr>
      </w:pPr>
    </w:p>
    <w:p w:rsidR="00A74BC7" w:rsidRPr="00A84558" w:rsidRDefault="00A74BC7" w:rsidP="008B1C38">
      <w:pPr>
        <w:spacing w:line="360" w:lineRule="auto"/>
        <w:rPr>
          <w:sz w:val="26"/>
          <w:rtl/>
        </w:rPr>
      </w:pPr>
    </w:p>
    <w:p w:rsidR="00A74BC7" w:rsidRPr="00A84558" w:rsidRDefault="00A74BC7" w:rsidP="001A6886">
      <w:pPr>
        <w:spacing w:line="360" w:lineRule="auto"/>
        <w:rPr>
          <w:noProof/>
          <w:sz w:val="26"/>
          <w:rtl/>
        </w:rPr>
      </w:pPr>
    </w:p>
    <w:p w:rsidR="00A74BC7" w:rsidRPr="00A84558" w:rsidRDefault="00A74BC7" w:rsidP="001A6886">
      <w:pPr>
        <w:spacing w:line="360" w:lineRule="auto"/>
      </w:pPr>
      <w:r w:rsidRPr="00A84558">
        <w:rPr>
          <w:rFonts w:hint="cs"/>
          <w:rtl/>
        </w:rPr>
        <w:br w:type="page"/>
      </w:r>
    </w:p>
    <w:p w:rsidR="00A74BC7" w:rsidRPr="00A84558" w:rsidRDefault="00A74BC7" w:rsidP="001A6886">
      <w:pPr>
        <w:rPr>
          <w:rtl/>
        </w:rPr>
      </w:pPr>
      <w:r w:rsidRPr="00A84558">
        <w:rPr>
          <w:rFonts w:hint="cs"/>
          <w:rtl/>
        </w:rPr>
        <w:tab/>
      </w:r>
      <w:r w:rsidRPr="00A84558">
        <w:rPr>
          <w:rFonts w:hint="cs"/>
          <w:rtl/>
        </w:rPr>
        <w:tab/>
      </w:r>
      <w:r w:rsidRPr="00A84558">
        <w:rPr>
          <w:rFonts w:hint="cs"/>
          <w:rtl/>
        </w:rPr>
        <w:tab/>
      </w:r>
      <w:r w:rsidRPr="00A84558">
        <w:rPr>
          <w:rFonts w:hint="cs"/>
          <w:rtl/>
        </w:rPr>
        <w:tab/>
      </w:r>
      <w:r w:rsidRPr="00A84558">
        <w:rPr>
          <w:rFonts w:hint="cs"/>
          <w:rtl/>
        </w:rPr>
        <w:tab/>
      </w:r>
    </w:p>
    <w:p w:rsidR="00A74BC7" w:rsidRPr="00A84558" w:rsidRDefault="00A74BC7">
      <w:pPr>
        <w:rPr>
          <w:b/>
          <w:bCs/>
          <w:sz w:val="32"/>
          <w:szCs w:val="32"/>
          <w:u w:val="single"/>
          <w:rtl/>
        </w:rPr>
        <w:pPrChange w:id="3752" w:author="Yael Adelman" w:date="2017-03-27T14:29:00Z">
          <w:pPr>
            <w:jc w:val="center"/>
          </w:pPr>
        </w:pPrChange>
      </w:pPr>
      <w:r w:rsidRPr="00A84558">
        <w:rPr>
          <w:rFonts w:hint="cs"/>
          <w:b/>
          <w:bCs/>
          <w:sz w:val="32"/>
          <w:szCs w:val="32"/>
          <w:u w:val="single"/>
          <w:rtl/>
        </w:rPr>
        <w:t xml:space="preserve">נספח </w:t>
      </w:r>
      <w:r w:rsidRPr="00A84558">
        <w:rPr>
          <w:b/>
          <w:bCs/>
          <w:sz w:val="32"/>
          <w:szCs w:val="32"/>
          <w:u w:val="single"/>
        </w:rPr>
        <w:t>II</w:t>
      </w:r>
    </w:p>
    <w:p w:rsidR="00A74BC7" w:rsidRPr="00A84558" w:rsidRDefault="00A74BC7" w:rsidP="00F76A04">
      <w:pPr>
        <w:rPr>
          <w:rtl/>
        </w:rPr>
      </w:pPr>
    </w:p>
    <w:p w:rsidR="00A74BC7" w:rsidRPr="00A84558" w:rsidRDefault="00A74BC7" w:rsidP="008B1C38">
      <w:pPr>
        <w:rPr>
          <w:rtl/>
        </w:rPr>
      </w:pPr>
    </w:p>
    <w:p w:rsidR="00A74BC7" w:rsidRPr="00A84558" w:rsidRDefault="00A74BC7" w:rsidP="001A6886">
      <w:pPr>
        <w:rPr>
          <w:rtl/>
        </w:rPr>
      </w:pPr>
    </w:p>
    <w:p w:rsidR="00A74BC7" w:rsidRPr="00A84558" w:rsidRDefault="00A74BC7" w:rsidP="001A6886">
      <w:pPr>
        <w:spacing w:line="360" w:lineRule="auto"/>
        <w:rPr>
          <w:rtl/>
        </w:rPr>
      </w:pPr>
      <w:r w:rsidRPr="00A84558">
        <w:rPr>
          <w:rFonts w:hint="cs"/>
          <w:rtl/>
        </w:rPr>
        <w:t>לכבוד</w:t>
      </w:r>
    </w:p>
    <w:p w:rsidR="00A74BC7" w:rsidRPr="00A84558" w:rsidRDefault="001B2CD4" w:rsidP="00A221CA">
      <w:pPr>
        <w:spacing w:line="360" w:lineRule="auto"/>
        <w:rPr>
          <w:rtl/>
        </w:rPr>
      </w:pPr>
      <w:r>
        <w:rPr>
          <w:rFonts w:hint="cs"/>
          <w:rtl/>
        </w:rPr>
        <w:t>משרד ה</w:t>
      </w:r>
      <w:del w:id="3753" w:author="Yael Adelman" w:date="2017-03-15T22:20:00Z">
        <w:r w:rsidDel="00F829A5">
          <w:rPr>
            <w:rFonts w:hint="cs"/>
            <w:rtl/>
          </w:rPr>
          <w:delText>אוצר</w:delText>
        </w:r>
      </w:del>
      <w:ins w:id="3754" w:author="Yael Adelman" w:date="2017-03-15T22:20:00Z">
        <w:r w:rsidR="00F829A5">
          <w:rPr>
            <w:rFonts w:hint="cs"/>
            <w:rtl/>
          </w:rPr>
          <w:t>משפטים</w:t>
        </w:r>
      </w:ins>
    </w:p>
    <w:p w:rsidR="00A74BC7" w:rsidRPr="00A84558" w:rsidRDefault="00A74BC7" w:rsidP="009558D6">
      <w:pPr>
        <w:spacing w:line="360" w:lineRule="auto"/>
        <w:rPr>
          <w:rtl/>
        </w:rPr>
      </w:pPr>
      <w:r w:rsidRPr="00A84558">
        <w:rPr>
          <w:rFonts w:hint="cs"/>
          <w:rtl/>
        </w:rPr>
        <w:t>אגף הכספים</w:t>
      </w:r>
    </w:p>
    <w:p w:rsidR="00A74BC7" w:rsidRPr="00A84558" w:rsidRDefault="00A74BC7" w:rsidP="009558D6">
      <w:pPr>
        <w:spacing w:line="360" w:lineRule="auto"/>
        <w:rPr>
          <w:rtl/>
        </w:rPr>
      </w:pPr>
      <w:r w:rsidRPr="00A84558">
        <w:rPr>
          <w:rFonts w:hint="cs"/>
          <w:rtl/>
        </w:rPr>
        <w:t xml:space="preserve">רח' </w:t>
      </w:r>
      <w:r w:rsidR="00206E0A" w:rsidRPr="00A84558">
        <w:rPr>
          <w:rFonts w:hint="cs"/>
          <w:rtl/>
        </w:rPr>
        <w:t>ס'לא</w:t>
      </w:r>
      <w:r w:rsidR="00206E0A" w:rsidRPr="00A84558">
        <w:rPr>
          <w:rFonts w:hint="eastAsia"/>
          <w:rtl/>
        </w:rPr>
        <w:t>ח</w:t>
      </w:r>
      <w:r w:rsidRPr="00A84558">
        <w:rPr>
          <w:rFonts w:hint="cs"/>
          <w:rtl/>
        </w:rPr>
        <w:t xml:space="preserve"> א-דין 29</w:t>
      </w:r>
    </w:p>
    <w:p w:rsidR="00A74BC7" w:rsidRPr="00A84558" w:rsidRDefault="00A74BC7" w:rsidP="00575B3C">
      <w:pPr>
        <w:spacing w:line="360" w:lineRule="auto"/>
        <w:rPr>
          <w:rtl/>
        </w:rPr>
      </w:pPr>
      <w:r w:rsidRPr="00A84558">
        <w:rPr>
          <w:rFonts w:hint="cs"/>
          <w:rtl/>
        </w:rPr>
        <w:t>ירושלים 91490</w:t>
      </w:r>
    </w:p>
    <w:p w:rsidR="00A74BC7" w:rsidRPr="00A84558" w:rsidRDefault="00A74BC7" w:rsidP="002E5B19">
      <w:pPr>
        <w:spacing w:line="360" w:lineRule="auto"/>
        <w:rPr>
          <w:rtl/>
        </w:rPr>
      </w:pPr>
    </w:p>
    <w:p w:rsidR="00A74BC7" w:rsidRPr="00A84558" w:rsidRDefault="00A74BC7" w:rsidP="002E5B19">
      <w:pPr>
        <w:spacing w:line="360" w:lineRule="auto"/>
        <w:rPr>
          <w:sz w:val="20"/>
          <w:szCs w:val="20"/>
          <w:rtl/>
        </w:rPr>
      </w:pPr>
    </w:p>
    <w:p w:rsidR="00A74BC7" w:rsidRPr="00A84558" w:rsidRDefault="00A74BC7">
      <w:pPr>
        <w:spacing w:line="360" w:lineRule="auto"/>
        <w:ind w:left="-772"/>
        <w:rPr>
          <w:b/>
          <w:bCs/>
          <w:sz w:val="32"/>
          <w:szCs w:val="32"/>
          <w:u w:val="single"/>
          <w:rtl/>
        </w:rPr>
        <w:pPrChange w:id="3755" w:author="Yael Adelman" w:date="2017-03-27T14:29:00Z">
          <w:pPr>
            <w:spacing w:line="360" w:lineRule="auto"/>
            <w:ind w:left="-772"/>
            <w:jc w:val="center"/>
          </w:pPr>
        </w:pPrChange>
      </w:pPr>
      <w:r w:rsidRPr="00A84558">
        <w:rPr>
          <w:rFonts w:hint="cs"/>
          <w:b/>
          <w:bCs/>
          <w:sz w:val="32"/>
          <w:szCs w:val="32"/>
          <w:u w:val="single"/>
          <w:rtl/>
        </w:rPr>
        <w:t>נספח - הצהרה לעניין דמי ביטוח לאומי</w:t>
      </w:r>
    </w:p>
    <w:p w:rsidR="00A74BC7" w:rsidRPr="00A84558" w:rsidRDefault="00A74BC7" w:rsidP="00F76A04">
      <w:pPr>
        <w:spacing w:line="360" w:lineRule="auto"/>
        <w:rPr>
          <w:sz w:val="26"/>
          <w:rtl/>
        </w:rPr>
      </w:pPr>
    </w:p>
    <w:p w:rsidR="00A74BC7" w:rsidRPr="00A84558" w:rsidRDefault="00A74BC7" w:rsidP="008B1C38">
      <w:pPr>
        <w:spacing w:line="360" w:lineRule="auto"/>
        <w:rPr>
          <w:sz w:val="26"/>
          <w:rtl/>
        </w:rPr>
      </w:pPr>
    </w:p>
    <w:p w:rsidR="00A74BC7" w:rsidRPr="00A84558" w:rsidRDefault="00A74BC7" w:rsidP="001A6886">
      <w:pPr>
        <w:spacing w:line="360" w:lineRule="auto"/>
        <w:rPr>
          <w:sz w:val="26"/>
          <w:rtl/>
        </w:rPr>
      </w:pPr>
    </w:p>
    <w:p w:rsidR="00A74BC7" w:rsidRPr="00A84558" w:rsidRDefault="00A74BC7" w:rsidP="001A6886">
      <w:pPr>
        <w:spacing w:line="360" w:lineRule="auto"/>
        <w:rPr>
          <w:sz w:val="26"/>
          <w:rtl/>
        </w:rPr>
      </w:pPr>
      <w:r w:rsidRPr="00A84558">
        <w:rPr>
          <w:rFonts w:hint="cs"/>
          <w:sz w:val="26"/>
          <w:rtl/>
        </w:rPr>
        <w:t>אני החתום מטה מצהיר בזאת כי הנני:</w:t>
      </w:r>
    </w:p>
    <w:bookmarkStart w:id="3756" w:name="סימון4"/>
    <w:p w:rsidR="00A74BC7" w:rsidRPr="00A84558" w:rsidRDefault="00A74BC7" w:rsidP="00A221CA">
      <w:pPr>
        <w:spacing w:line="360" w:lineRule="auto"/>
        <w:rPr>
          <w:sz w:val="26"/>
          <w:rtl/>
        </w:rPr>
      </w:pPr>
      <w:r w:rsidRPr="00A84558">
        <w:rPr>
          <w:rtl/>
        </w:rPr>
        <w:fldChar w:fldCharType="begin">
          <w:ffData>
            <w:name w:val="סימון4"/>
            <w:enabled/>
            <w:calcOnExit w:val="0"/>
            <w:checkBox>
              <w:sizeAuto/>
              <w:default w:val="0"/>
            </w:checkBox>
          </w:ffData>
        </w:fldChar>
      </w:r>
      <w:r w:rsidRPr="00A84558">
        <w:rPr>
          <w:rFonts w:hint="cs"/>
          <w:sz w:val="26"/>
          <w:rtl/>
        </w:rPr>
        <w:instrText xml:space="preserve"> </w:instrText>
      </w:r>
      <w:r w:rsidRPr="00A84558">
        <w:rPr>
          <w:sz w:val="26"/>
        </w:rPr>
        <w:instrText>FORMCHECKBOX</w:instrText>
      </w:r>
      <w:r w:rsidRPr="00A84558">
        <w:rPr>
          <w:rFonts w:hint="cs"/>
          <w:sz w:val="26"/>
          <w:rtl/>
        </w:rPr>
        <w:instrText xml:space="preserve"> </w:instrText>
      </w:r>
      <w:r w:rsidR="00BF04E8">
        <w:rPr>
          <w:rtl/>
        </w:rPr>
      </w:r>
      <w:r w:rsidR="00BF04E8">
        <w:rPr>
          <w:rtl/>
        </w:rPr>
        <w:fldChar w:fldCharType="separate"/>
      </w:r>
      <w:r w:rsidRPr="00A84558">
        <w:rPr>
          <w:rtl/>
        </w:rPr>
        <w:fldChar w:fldCharType="end"/>
      </w:r>
      <w:bookmarkEnd w:id="3756"/>
      <w:r w:rsidRPr="00A84558">
        <w:rPr>
          <w:rFonts w:hint="cs"/>
          <w:sz w:val="26"/>
          <w:rtl/>
        </w:rPr>
        <w:tab/>
        <w:t>עצמאי ומשלם ביטוח לאומי בעצמי כעצמאי.</w:t>
      </w:r>
    </w:p>
    <w:bookmarkStart w:id="3757" w:name="סימון5"/>
    <w:p w:rsidR="00A74BC7" w:rsidRPr="00A84558" w:rsidRDefault="00A74BC7" w:rsidP="009558D6">
      <w:pPr>
        <w:spacing w:line="360" w:lineRule="auto"/>
        <w:rPr>
          <w:sz w:val="26"/>
          <w:rtl/>
        </w:rPr>
      </w:pPr>
      <w:r w:rsidRPr="00A84558">
        <w:rPr>
          <w:rtl/>
        </w:rPr>
        <w:fldChar w:fldCharType="begin">
          <w:ffData>
            <w:name w:val="סימון5"/>
            <w:enabled/>
            <w:calcOnExit w:val="0"/>
            <w:checkBox>
              <w:sizeAuto/>
              <w:default w:val="0"/>
            </w:checkBox>
          </w:ffData>
        </w:fldChar>
      </w:r>
      <w:r w:rsidRPr="00A84558">
        <w:rPr>
          <w:rFonts w:hint="cs"/>
          <w:sz w:val="26"/>
          <w:rtl/>
        </w:rPr>
        <w:instrText xml:space="preserve"> </w:instrText>
      </w:r>
      <w:r w:rsidRPr="00A84558">
        <w:rPr>
          <w:sz w:val="26"/>
        </w:rPr>
        <w:instrText>FORMCHECKBOX</w:instrText>
      </w:r>
      <w:r w:rsidRPr="00A84558">
        <w:rPr>
          <w:rFonts w:hint="cs"/>
          <w:sz w:val="26"/>
          <w:rtl/>
        </w:rPr>
        <w:instrText xml:space="preserve"> </w:instrText>
      </w:r>
      <w:r w:rsidR="00BF04E8">
        <w:rPr>
          <w:rtl/>
        </w:rPr>
      </w:r>
      <w:r w:rsidR="00BF04E8">
        <w:rPr>
          <w:rtl/>
        </w:rPr>
        <w:fldChar w:fldCharType="separate"/>
      </w:r>
      <w:r w:rsidRPr="00A84558">
        <w:rPr>
          <w:rtl/>
        </w:rPr>
        <w:fldChar w:fldCharType="end"/>
      </w:r>
      <w:bookmarkEnd w:id="3757"/>
      <w:r w:rsidRPr="00A84558">
        <w:rPr>
          <w:rFonts w:hint="cs"/>
          <w:sz w:val="26"/>
          <w:rtl/>
        </w:rPr>
        <w:tab/>
        <w:t xml:space="preserve">עיקר הכנסתי ממשכורת, גמלה או קצבה ומשלם בעצמי ביטוח לאומי – </w:t>
      </w:r>
      <w:r w:rsidRPr="00A84558">
        <w:rPr>
          <w:rFonts w:hint="cs"/>
          <w:b/>
          <w:bCs/>
          <w:sz w:val="26"/>
          <w:rtl/>
        </w:rPr>
        <w:t>מצ"ב אישור</w:t>
      </w:r>
      <w:r w:rsidRPr="00A84558">
        <w:rPr>
          <w:rFonts w:hint="cs"/>
          <w:sz w:val="26"/>
          <w:rtl/>
        </w:rPr>
        <w:t>.</w:t>
      </w:r>
    </w:p>
    <w:bookmarkStart w:id="3758" w:name="סימון6"/>
    <w:p w:rsidR="00A74BC7" w:rsidRPr="00A84558" w:rsidRDefault="00A74BC7" w:rsidP="00F76A04">
      <w:pPr>
        <w:spacing w:line="360" w:lineRule="auto"/>
        <w:ind w:left="720" w:hanging="720"/>
        <w:rPr>
          <w:sz w:val="26"/>
          <w:rtl/>
        </w:rPr>
      </w:pPr>
      <w:r w:rsidRPr="00A84558">
        <w:rPr>
          <w:rtl/>
        </w:rPr>
        <w:fldChar w:fldCharType="begin">
          <w:ffData>
            <w:name w:val="סימון6"/>
            <w:enabled/>
            <w:calcOnExit w:val="0"/>
            <w:checkBox>
              <w:sizeAuto/>
              <w:default w:val="0"/>
            </w:checkBox>
          </w:ffData>
        </w:fldChar>
      </w:r>
      <w:r w:rsidRPr="00A84558">
        <w:rPr>
          <w:rFonts w:hint="cs"/>
          <w:sz w:val="26"/>
          <w:rtl/>
        </w:rPr>
        <w:instrText xml:space="preserve"> </w:instrText>
      </w:r>
      <w:r w:rsidRPr="00A84558">
        <w:rPr>
          <w:sz w:val="26"/>
        </w:rPr>
        <w:instrText>FORMCHECKBOX</w:instrText>
      </w:r>
      <w:r w:rsidRPr="00A84558">
        <w:rPr>
          <w:rFonts w:hint="cs"/>
          <w:sz w:val="26"/>
          <w:rtl/>
        </w:rPr>
        <w:instrText xml:space="preserve"> </w:instrText>
      </w:r>
      <w:r w:rsidR="00BF04E8">
        <w:rPr>
          <w:rtl/>
        </w:rPr>
      </w:r>
      <w:r w:rsidR="00BF04E8">
        <w:rPr>
          <w:rtl/>
        </w:rPr>
        <w:fldChar w:fldCharType="separate"/>
      </w:r>
      <w:r w:rsidRPr="00A84558">
        <w:rPr>
          <w:rtl/>
        </w:rPr>
        <w:fldChar w:fldCharType="end"/>
      </w:r>
      <w:bookmarkEnd w:id="3758"/>
      <w:r w:rsidRPr="00A84558">
        <w:rPr>
          <w:rFonts w:hint="cs"/>
          <w:sz w:val="26"/>
          <w:rtl/>
        </w:rPr>
        <w:tab/>
        <w:t>עיקר הכנסתי ממשכורת, גמלה או קצבה ומבקש לנכות לי ביטוח לאומי לפי האישור המצ"ב (בהעדר אישור ינוכה לפי הסכום המקסימאלי הנקוב בחוק ).</w:t>
      </w:r>
    </w:p>
    <w:p w:rsidR="00A74BC7" w:rsidRPr="00A84558" w:rsidRDefault="00A74BC7" w:rsidP="00F76A04">
      <w:pPr>
        <w:spacing w:line="360" w:lineRule="auto"/>
        <w:ind w:hanging="720"/>
        <w:rPr>
          <w:sz w:val="26"/>
          <w:rtl/>
        </w:rPr>
      </w:pPr>
    </w:p>
    <w:p w:rsidR="00A74BC7" w:rsidRPr="00A84558" w:rsidRDefault="00A74BC7" w:rsidP="008B1C38">
      <w:pPr>
        <w:spacing w:line="360" w:lineRule="auto"/>
        <w:ind w:hanging="720"/>
        <w:rPr>
          <w:sz w:val="26"/>
          <w:rtl/>
        </w:rPr>
      </w:pPr>
    </w:p>
    <w:p w:rsidR="00A74BC7" w:rsidRPr="00A84558" w:rsidRDefault="00A74BC7" w:rsidP="001A6886">
      <w:pPr>
        <w:spacing w:line="360" w:lineRule="auto"/>
        <w:ind w:hanging="720"/>
        <w:rPr>
          <w:sz w:val="26"/>
          <w:rtl/>
        </w:rPr>
      </w:pPr>
    </w:p>
    <w:p w:rsidR="00A74BC7" w:rsidRPr="00A84558" w:rsidRDefault="00A74BC7" w:rsidP="001A6886">
      <w:pPr>
        <w:spacing w:line="360" w:lineRule="auto"/>
        <w:ind w:hanging="720"/>
        <w:rPr>
          <w:sz w:val="26"/>
          <w:rtl/>
        </w:rPr>
      </w:pPr>
    </w:p>
    <w:p w:rsidR="00A74BC7" w:rsidRPr="00A84558" w:rsidRDefault="00A74BC7" w:rsidP="00A221CA">
      <w:pPr>
        <w:spacing w:line="360" w:lineRule="auto"/>
        <w:ind w:hanging="720"/>
        <w:rPr>
          <w:sz w:val="26"/>
          <w:rtl/>
        </w:rPr>
      </w:pPr>
    </w:p>
    <w:p w:rsidR="00A74BC7" w:rsidRPr="00A84558" w:rsidRDefault="00A74BC7" w:rsidP="009558D6">
      <w:pPr>
        <w:spacing w:line="360" w:lineRule="auto"/>
        <w:rPr>
          <w:sz w:val="26"/>
          <w:rtl/>
        </w:rPr>
      </w:pPr>
    </w:p>
    <w:p w:rsidR="00A74BC7" w:rsidRPr="00A84558" w:rsidRDefault="00A74BC7" w:rsidP="009558D6">
      <w:pPr>
        <w:spacing w:line="360" w:lineRule="auto"/>
        <w:rPr>
          <w:sz w:val="26"/>
          <w:rtl/>
        </w:rPr>
      </w:pPr>
    </w:p>
    <w:tbl>
      <w:tblPr>
        <w:bidiVisual/>
        <w:tblW w:w="0" w:type="auto"/>
        <w:tblInd w:w="-470" w:type="dxa"/>
        <w:tblLook w:val="01E0" w:firstRow="1" w:lastRow="1" w:firstColumn="1" w:lastColumn="1" w:noHBand="0" w:noVBand="0"/>
      </w:tblPr>
      <w:tblGrid>
        <w:gridCol w:w="2341"/>
        <w:gridCol w:w="276"/>
        <w:gridCol w:w="1967"/>
        <w:gridCol w:w="276"/>
        <w:gridCol w:w="1719"/>
        <w:gridCol w:w="276"/>
        <w:gridCol w:w="2468"/>
      </w:tblGrid>
      <w:tr w:rsidR="00A74BC7" w:rsidRPr="00A84558" w:rsidTr="00594FBC">
        <w:tc>
          <w:tcPr>
            <w:tcW w:w="2341" w:type="dxa"/>
            <w:tcBorders>
              <w:top w:val="nil"/>
              <w:left w:val="nil"/>
              <w:bottom w:val="single" w:sz="4" w:space="0" w:color="auto"/>
              <w:right w:val="nil"/>
            </w:tcBorders>
            <w:shd w:val="clear" w:color="auto" w:fill="auto"/>
          </w:tcPr>
          <w:bookmarkStart w:id="3759" w:name="Text4"/>
          <w:p w:rsidR="00A74BC7" w:rsidRPr="00A84558" w:rsidRDefault="00A74BC7">
            <w:pPr>
              <w:spacing w:line="360" w:lineRule="auto"/>
              <w:rPr>
                <w:sz w:val="26"/>
              </w:rPr>
              <w:pPrChange w:id="3760" w:author="Yael Adelman" w:date="2017-03-27T14:29:00Z">
                <w:pPr>
                  <w:spacing w:line="360" w:lineRule="auto"/>
                  <w:jc w:val="center"/>
                </w:pPr>
              </w:pPrChange>
            </w:pPr>
            <w:r w:rsidRPr="00A84558">
              <w:rPr>
                <w:rtl/>
              </w:rPr>
              <w:fldChar w:fldCharType="begin">
                <w:ffData>
                  <w:name w:val="Text4"/>
                  <w:enabled/>
                  <w:calcOnExit w:val="0"/>
                  <w:textInput/>
                </w:ffData>
              </w:fldChar>
            </w:r>
            <w:r w:rsidRPr="00A84558">
              <w:rPr>
                <w:rFonts w:hint="cs"/>
                <w:sz w:val="26"/>
                <w:rtl/>
              </w:rPr>
              <w:instrText xml:space="preserve"> </w:instrText>
            </w:r>
            <w:r w:rsidRPr="00A84558">
              <w:rPr>
                <w:sz w:val="26"/>
              </w:rPr>
              <w:instrText>FORMTEXT</w:instrText>
            </w:r>
            <w:r w:rsidRPr="00A84558">
              <w:rPr>
                <w:rFonts w:hint="cs"/>
                <w:sz w:val="26"/>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59"/>
          </w:p>
        </w:tc>
        <w:tc>
          <w:tcPr>
            <w:tcW w:w="276" w:type="dxa"/>
            <w:shd w:val="clear" w:color="auto" w:fill="auto"/>
          </w:tcPr>
          <w:p w:rsidR="00A74BC7" w:rsidRPr="00A84558" w:rsidRDefault="00A74BC7">
            <w:pPr>
              <w:spacing w:line="360" w:lineRule="auto"/>
              <w:rPr>
                <w:sz w:val="26"/>
              </w:rPr>
              <w:pPrChange w:id="3761" w:author="Yael Adelman" w:date="2017-03-27T14:29:00Z">
                <w:pPr>
                  <w:spacing w:line="360" w:lineRule="auto"/>
                  <w:jc w:val="both"/>
                </w:pPr>
              </w:pPrChange>
            </w:pPr>
          </w:p>
        </w:tc>
        <w:bookmarkStart w:id="3762" w:name="Text5"/>
        <w:tc>
          <w:tcPr>
            <w:tcW w:w="1967" w:type="dxa"/>
            <w:tcBorders>
              <w:top w:val="nil"/>
              <w:left w:val="nil"/>
              <w:bottom w:val="single" w:sz="4" w:space="0" w:color="auto"/>
              <w:right w:val="nil"/>
            </w:tcBorders>
            <w:shd w:val="clear" w:color="auto" w:fill="auto"/>
          </w:tcPr>
          <w:p w:rsidR="00A74BC7" w:rsidRPr="00A84558" w:rsidRDefault="00A74BC7">
            <w:pPr>
              <w:spacing w:line="360" w:lineRule="auto"/>
              <w:rPr>
                <w:sz w:val="26"/>
              </w:rPr>
              <w:pPrChange w:id="3763" w:author="Yael Adelman" w:date="2017-03-27T14:29:00Z">
                <w:pPr>
                  <w:spacing w:line="360" w:lineRule="auto"/>
                  <w:jc w:val="center"/>
                </w:pPr>
              </w:pPrChange>
            </w:pPr>
            <w:r w:rsidRPr="00A84558">
              <w:rPr>
                <w:rtl/>
              </w:rPr>
              <w:fldChar w:fldCharType="begin">
                <w:ffData>
                  <w:name w:val="Text5"/>
                  <w:enabled/>
                  <w:calcOnExit w:val="0"/>
                  <w:textInput/>
                </w:ffData>
              </w:fldChar>
            </w:r>
            <w:r w:rsidRPr="00A84558">
              <w:rPr>
                <w:rFonts w:hint="cs"/>
                <w:sz w:val="26"/>
                <w:rtl/>
              </w:rPr>
              <w:instrText xml:space="preserve"> </w:instrText>
            </w:r>
            <w:r w:rsidRPr="00A84558">
              <w:rPr>
                <w:sz w:val="26"/>
              </w:rPr>
              <w:instrText>FORMTEXT</w:instrText>
            </w:r>
            <w:r w:rsidRPr="00A84558">
              <w:rPr>
                <w:rFonts w:hint="cs"/>
                <w:sz w:val="26"/>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62"/>
          </w:p>
        </w:tc>
        <w:tc>
          <w:tcPr>
            <w:tcW w:w="276" w:type="dxa"/>
            <w:shd w:val="clear" w:color="auto" w:fill="auto"/>
          </w:tcPr>
          <w:p w:rsidR="00A74BC7" w:rsidRPr="00A84558" w:rsidRDefault="00A74BC7">
            <w:pPr>
              <w:spacing w:line="360" w:lineRule="auto"/>
              <w:rPr>
                <w:sz w:val="26"/>
              </w:rPr>
              <w:pPrChange w:id="3764" w:author="Yael Adelman" w:date="2017-03-27T14:29:00Z">
                <w:pPr>
                  <w:spacing w:line="360" w:lineRule="auto"/>
                  <w:jc w:val="both"/>
                </w:pPr>
              </w:pPrChange>
            </w:pPr>
          </w:p>
        </w:tc>
        <w:bookmarkStart w:id="3765" w:name="Text6"/>
        <w:tc>
          <w:tcPr>
            <w:tcW w:w="1719" w:type="dxa"/>
            <w:tcBorders>
              <w:top w:val="nil"/>
              <w:left w:val="nil"/>
              <w:bottom w:val="single" w:sz="4" w:space="0" w:color="auto"/>
              <w:right w:val="nil"/>
            </w:tcBorders>
            <w:shd w:val="clear" w:color="auto" w:fill="auto"/>
          </w:tcPr>
          <w:p w:rsidR="00A74BC7" w:rsidRPr="00A84558" w:rsidRDefault="00A74BC7">
            <w:pPr>
              <w:spacing w:line="360" w:lineRule="auto"/>
              <w:rPr>
                <w:sz w:val="26"/>
              </w:rPr>
              <w:pPrChange w:id="3766" w:author="Yael Adelman" w:date="2017-03-27T14:29:00Z">
                <w:pPr>
                  <w:spacing w:line="360" w:lineRule="auto"/>
                  <w:jc w:val="center"/>
                </w:pPr>
              </w:pPrChange>
            </w:pPr>
            <w:r w:rsidRPr="00A84558">
              <w:rPr>
                <w:rtl/>
              </w:rPr>
              <w:fldChar w:fldCharType="begin">
                <w:ffData>
                  <w:name w:val="Text6"/>
                  <w:enabled/>
                  <w:calcOnExit w:val="0"/>
                  <w:textInput/>
                </w:ffData>
              </w:fldChar>
            </w:r>
            <w:r w:rsidRPr="00A84558">
              <w:rPr>
                <w:rFonts w:hint="cs"/>
                <w:sz w:val="26"/>
                <w:rtl/>
              </w:rPr>
              <w:instrText xml:space="preserve"> </w:instrText>
            </w:r>
            <w:r w:rsidRPr="00A84558">
              <w:rPr>
                <w:sz w:val="26"/>
              </w:rPr>
              <w:instrText>FORMTEXT</w:instrText>
            </w:r>
            <w:r w:rsidRPr="00A84558">
              <w:rPr>
                <w:rFonts w:hint="cs"/>
                <w:sz w:val="26"/>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65"/>
          </w:p>
        </w:tc>
        <w:tc>
          <w:tcPr>
            <w:tcW w:w="276" w:type="dxa"/>
            <w:shd w:val="clear" w:color="auto" w:fill="auto"/>
          </w:tcPr>
          <w:p w:rsidR="00A74BC7" w:rsidRPr="00A84558" w:rsidRDefault="00A74BC7">
            <w:pPr>
              <w:spacing w:line="360" w:lineRule="auto"/>
              <w:rPr>
                <w:sz w:val="26"/>
              </w:rPr>
              <w:pPrChange w:id="3767" w:author="Yael Adelman" w:date="2017-03-27T14:29:00Z">
                <w:pPr>
                  <w:spacing w:line="360" w:lineRule="auto"/>
                  <w:jc w:val="both"/>
                </w:pPr>
              </w:pPrChange>
            </w:pPr>
          </w:p>
        </w:tc>
        <w:bookmarkStart w:id="3768" w:name="Text7"/>
        <w:tc>
          <w:tcPr>
            <w:tcW w:w="2468" w:type="dxa"/>
            <w:tcBorders>
              <w:top w:val="nil"/>
              <w:left w:val="nil"/>
              <w:bottom w:val="single" w:sz="4" w:space="0" w:color="auto"/>
              <w:right w:val="nil"/>
            </w:tcBorders>
            <w:shd w:val="clear" w:color="auto" w:fill="auto"/>
          </w:tcPr>
          <w:p w:rsidR="00A74BC7" w:rsidRPr="00A84558" w:rsidRDefault="00A74BC7">
            <w:pPr>
              <w:spacing w:line="360" w:lineRule="auto"/>
              <w:rPr>
                <w:sz w:val="26"/>
              </w:rPr>
              <w:pPrChange w:id="3769" w:author="Yael Adelman" w:date="2017-03-27T14:29:00Z">
                <w:pPr>
                  <w:spacing w:line="360" w:lineRule="auto"/>
                  <w:jc w:val="center"/>
                </w:pPr>
              </w:pPrChange>
            </w:pPr>
            <w:r w:rsidRPr="00A84558">
              <w:rPr>
                <w:rtl/>
              </w:rPr>
              <w:fldChar w:fldCharType="begin">
                <w:ffData>
                  <w:name w:val="Text7"/>
                  <w:enabled/>
                  <w:calcOnExit w:val="0"/>
                  <w:textInput/>
                </w:ffData>
              </w:fldChar>
            </w:r>
            <w:r w:rsidRPr="00A84558">
              <w:rPr>
                <w:rFonts w:hint="cs"/>
                <w:sz w:val="26"/>
                <w:rtl/>
              </w:rPr>
              <w:instrText xml:space="preserve"> </w:instrText>
            </w:r>
            <w:r w:rsidRPr="00A84558">
              <w:rPr>
                <w:sz w:val="26"/>
              </w:rPr>
              <w:instrText>FORMTEXT</w:instrText>
            </w:r>
            <w:r w:rsidRPr="00A84558">
              <w:rPr>
                <w:rFonts w:hint="cs"/>
                <w:sz w:val="26"/>
                <w:rtl/>
              </w:rPr>
              <w:instrText xml:space="preserve"> </w:instrText>
            </w:r>
            <w:r w:rsidRPr="00A84558">
              <w:rPr>
                <w:rtl/>
              </w:rPr>
            </w:r>
            <w:r w:rsidRPr="00A84558">
              <w:rPr>
                <w:rtl/>
              </w:rPr>
              <w:fldChar w:fldCharType="separate"/>
            </w:r>
            <w:r w:rsidR="007145C4">
              <w:rPr>
                <w:noProof/>
                <w:rtl/>
              </w:rPr>
              <w:t> </w:t>
            </w:r>
            <w:r w:rsidR="007145C4">
              <w:rPr>
                <w:noProof/>
                <w:rtl/>
              </w:rPr>
              <w:t> </w:t>
            </w:r>
            <w:r w:rsidR="007145C4">
              <w:rPr>
                <w:noProof/>
                <w:rtl/>
              </w:rPr>
              <w:t> </w:t>
            </w:r>
            <w:r w:rsidR="007145C4">
              <w:rPr>
                <w:noProof/>
                <w:rtl/>
              </w:rPr>
              <w:t> </w:t>
            </w:r>
            <w:r w:rsidR="007145C4">
              <w:rPr>
                <w:noProof/>
                <w:rtl/>
              </w:rPr>
              <w:t> </w:t>
            </w:r>
            <w:r w:rsidRPr="00A84558">
              <w:rPr>
                <w:rtl/>
              </w:rPr>
              <w:fldChar w:fldCharType="end"/>
            </w:r>
            <w:bookmarkEnd w:id="3768"/>
          </w:p>
        </w:tc>
      </w:tr>
      <w:tr w:rsidR="00A74BC7" w:rsidRPr="00A84558" w:rsidTr="00594FBC">
        <w:tc>
          <w:tcPr>
            <w:tcW w:w="2341" w:type="dxa"/>
            <w:tcBorders>
              <w:top w:val="single" w:sz="4" w:space="0" w:color="auto"/>
              <w:left w:val="nil"/>
              <w:bottom w:val="nil"/>
              <w:right w:val="nil"/>
            </w:tcBorders>
            <w:shd w:val="clear" w:color="auto" w:fill="auto"/>
          </w:tcPr>
          <w:p w:rsidR="00A74BC7" w:rsidRPr="00A84558" w:rsidRDefault="00A74BC7">
            <w:pPr>
              <w:spacing w:line="360" w:lineRule="auto"/>
              <w:rPr>
                <w:sz w:val="26"/>
              </w:rPr>
              <w:pPrChange w:id="3770" w:author="Yael Adelman" w:date="2017-03-27T14:29:00Z">
                <w:pPr>
                  <w:spacing w:line="360" w:lineRule="auto"/>
                  <w:jc w:val="center"/>
                </w:pPr>
              </w:pPrChange>
            </w:pPr>
            <w:r w:rsidRPr="00A84558">
              <w:rPr>
                <w:rFonts w:hint="cs"/>
                <w:sz w:val="26"/>
                <w:rtl/>
              </w:rPr>
              <w:t>שם</w:t>
            </w:r>
          </w:p>
        </w:tc>
        <w:tc>
          <w:tcPr>
            <w:tcW w:w="276" w:type="dxa"/>
            <w:shd w:val="clear" w:color="auto" w:fill="auto"/>
          </w:tcPr>
          <w:p w:rsidR="00A74BC7" w:rsidRPr="00A84558" w:rsidRDefault="00A74BC7">
            <w:pPr>
              <w:spacing w:line="360" w:lineRule="auto"/>
              <w:rPr>
                <w:sz w:val="26"/>
              </w:rPr>
              <w:pPrChange w:id="3771" w:author="Yael Adelman" w:date="2017-03-27T14:29:00Z">
                <w:pPr>
                  <w:spacing w:line="360" w:lineRule="auto"/>
                  <w:jc w:val="center"/>
                </w:pPr>
              </w:pPrChange>
            </w:pPr>
          </w:p>
        </w:tc>
        <w:tc>
          <w:tcPr>
            <w:tcW w:w="1967" w:type="dxa"/>
            <w:tcBorders>
              <w:top w:val="single" w:sz="4" w:space="0" w:color="auto"/>
              <w:left w:val="nil"/>
              <w:bottom w:val="nil"/>
              <w:right w:val="nil"/>
            </w:tcBorders>
            <w:shd w:val="clear" w:color="auto" w:fill="auto"/>
          </w:tcPr>
          <w:p w:rsidR="00A74BC7" w:rsidRPr="00A84558" w:rsidRDefault="00A74BC7">
            <w:pPr>
              <w:spacing w:line="360" w:lineRule="auto"/>
              <w:rPr>
                <w:sz w:val="26"/>
              </w:rPr>
              <w:pPrChange w:id="3772" w:author="Yael Adelman" w:date="2017-03-27T14:29:00Z">
                <w:pPr>
                  <w:spacing w:line="360" w:lineRule="auto"/>
                  <w:jc w:val="center"/>
                </w:pPr>
              </w:pPrChange>
            </w:pPr>
            <w:r w:rsidRPr="00A84558">
              <w:rPr>
                <w:rFonts w:hint="cs"/>
                <w:sz w:val="26"/>
                <w:rtl/>
              </w:rPr>
              <w:t>מס' ת.ז. / ע.מ.</w:t>
            </w:r>
          </w:p>
        </w:tc>
        <w:tc>
          <w:tcPr>
            <w:tcW w:w="276" w:type="dxa"/>
            <w:shd w:val="clear" w:color="auto" w:fill="auto"/>
          </w:tcPr>
          <w:p w:rsidR="00A74BC7" w:rsidRPr="00A84558" w:rsidRDefault="00A74BC7">
            <w:pPr>
              <w:spacing w:line="360" w:lineRule="auto"/>
              <w:rPr>
                <w:sz w:val="26"/>
              </w:rPr>
              <w:pPrChange w:id="3773" w:author="Yael Adelman" w:date="2017-03-27T14:29:00Z">
                <w:pPr>
                  <w:spacing w:line="360" w:lineRule="auto"/>
                  <w:jc w:val="center"/>
                </w:pPr>
              </w:pPrChange>
            </w:pPr>
          </w:p>
        </w:tc>
        <w:tc>
          <w:tcPr>
            <w:tcW w:w="1719" w:type="dxa"/>
            <w:tcBorders>
              <w:top w:val="single" w:sz="4" w:space="0" w:color="auto"/>
              <w:left w:val="nil"/>
              <w:bottom w:val="nil"/>
              <w:right w:val="nil"/>
            </w:tcBorders>
            <w:shd w:val="clear" w:color="auto" w:fill="auto"/>
          </w:tcPr>
          <w:p w:rsidR="00A74BC7" w:rsidRPr="00A84558" w:rsidRDefault="00A74BC7">
            <w:pPr>
              <w:spacing w:line="360" w:lineRule="auto"/>
              <w:rPr>
                <w:sz w:val="26"/>
              </w:rPr>
              <w:pPrChange w:id="3774" w:author="Yael Adelman" w:date="2017-03-27T14:29:00Z">
                <w:pPr>
                  <w:spacing w:line="360" w:lineRule="auto"/>
                  <w:jc w:val="center"/>
                </w:pPr>
              </w:pPrChange>
            </w:pPr>
            <w:r w:rsidRPr="00A84558">
              <w:rPr>
                <w:rFonts w:hint="cs"/>
                <w:sz w:val="26"/>
                <w:rtl/>
              </w:rPr>
              <w:t>תאריך</w:t>
            </w:r>
          </w:p>
        </w:tc>
        <w:tc>
          <w:tcPr>
            <w:tcW w:w="276" w:type="dxa"/>
            <w:shd w:val="clear" w:color="auto" w:fill="auto"/>
          </w:tcPr>
          <w:p w:rsidR="00A74BC7" w:rsidRPr="00A84558" w:rsidRDefault="00A74BC7">
            <w:pPr>
              <w:spacing w:line="360" w:lineRule="auto"/>
              <w:rPr>
                <w:sz w:val="26"/>
              </w:rPr>
              <w:pPrChange w:id="3775" w:author="Yael Adelman" w:date="2017-03-27T14:29:00Z">
                <w:pPr>
                  <w:spacing w:line="360" w:lineRule="auto"/>
                  <w:jc w:val="center"/>
                </w:pPr>
              </w:pPrChange>
            </w:pPr>
          </w:p>
        </w:tc>
        <w:tc>
          <w:tcPr>
            <w:tcW w:w="2468" w:type="dxa"/>
            <w:tcBorders>
              <w:top w:val="single" w:sz="4" w:space="0" w:color="auto"/>
              <w:left w:val="nil"/>
              <w:bottom w:val="nil"/>
              <w:right w:val="nil"/>
            </w:tcBorders>
            <w:shd w:val="clear" w:color="auto" w:fill="auto"/>
          </w:tcPr>
          <w:p w:rsidR="00A74BC7" w:rsidRPr="00A84558" w:rsidRDefault="00A74BC7">
            <w:pPr>
              <w:spacing w:line="360" w:lineRule="auto"/>
              <w:rPr>
                <w:sz w:val="26"/>
              </w:rPr>
              <w:pPrChange w:id="3776" w:author="Yael Adelman" w:date="2017-03-27T14:29:00Z">
                <w:pPr>
                  <w:spacing w:line="360" w:lineRule="auto"/>
                  <w:jc w:val="center"/>
                </w:pPr>
              </w:pPrChange>
            </w:pPr>
            <w:r w:rsidRPr="00A84558">
              <w:rPr>
                <w:rFonts w:hint="cs"/>
                <w:sz w:val="26"/>
                <w:rtl/>
              </w:rPr>
              <w:t>חתימה</w:t>
            </w:r>
          </w:p>
        </w:tc>
      </w:tr>
    </w:tbl>
    <w:p w:rsidR="00A74BC7" w:rsidRPr="00A84558" w:rsidRDefault="00A74BC7" w:rsidP="00F76A04">
      <w:pPr>
        <w:spacing w:line="360" w:lineRule="auto"/>
        <w:rPr>
          <w:sz w:val="26"/>
          <w:rtl/>
        </w:rPr>
      </w:pPr>
    </w:p>
    <w:p w:rsidR="00A74BC7" w:rsidRPr="00A84558" w:rsidRDefault="00A74BC7" w:rsidP="008B1C38">
      <w:pPr>
        <w:spacing w:line="360" w:lineRule="auto"/>
        <w:rPr>
          <w:noProof/>
          <w:sz w:val="26"/>
          <w:rtl/>
        </w:rPr>
      </w:pPr>
    </w:p>
    <w:p w:rsidR="00A74BC7" w:rsidRPr="00A84558" w:rsidRDefault="00A74BC7" w:rsidP="001A6886">
      <w:pPr>
        <w:spacing w:line="360" w:lineRule="auto"/>
        <w:rPr>
          <w:sz w:val="20"/>
          <w:lang w:eastAsia="he-IL"/>
        </w:rPr>
      </w:pPr>
      <w:r w:rsidRPr="00A84558">
        <w:rPr>
          <w:rFonts w:hint="cs"/>
          <w:rtl/>
        </w:rPr>
        <w:tab/>
      </w:r>
    </w:p>
    <w:p w:rsidR="00A74BC7" w:rsidRPr="00A84558" w:rsidRDefault="00A74BC7" w:rsidP="001A6886">
      <w:pPr>
        <w:spacing w:line="360" w:lineRule="auto"/>
        <w:rPr>
          <w:rtl/>
        </w:rPr>
      </w:pPr>
      <w:r w:rsidRPr="00A84558">
        <w:rPr>
          <w:rFonts w:hint="cs"/>
          <w:rtl/>
        </w:rPr>
        <w:tab/>
      </w:r>
    </w:p>
    <w:p w:rsidR="00A74BC7" w:rsidRPr="00A84558" w:rsidRDefault="00A74BC7" w:rsidP="00A221CA">
      <w:pPr>
        <w:spacing w:line="360" w:lineRule="auto"/>
        <w:rPr>
          <w:rtl/>
        </w:rPr>
      </w:pPr>
    </w:p>
    <w:p w:rsidR="00A74BC7" w:rsidRPr="00A84558" w:rsidRDefault="00A74BC7" w:rsidP="009558D6">
      <w:pPr>
        <w:rPr>
          <w:rtl/>
        </w:rPr>
      </w:pPr>
    </w:p>
    <w:p w:rsidR="00A74BC7" w:rsidRPr="00A84558" w:rsidRDefault="00A74BC7" w:rsidP="00F76A04">
      <w:pPr>
        <w:ind w:left="4320"/>
        <w:rPr>
          <w:b/>
          <w:bCs/>
          <w:sz w:val="32"/>
          <w:szCs w:val="32"/>
          <w:u w:val="single"/>
          <w:rtl/>
        </w:rPr>
      </w:pPr>
      <w:r w:rsidRPr="00A84558">
        <w:rPr>
          <w:rFonts w:hint="cs"/>
          <w:rtl/>
        </w:rPr>
        <w:br w:type="page"/>
      </w:r>
    </w:p>
    <w:p w:rsidR="00A74BC7" w:rsidRPr="00A84558" w:rsidRDefault="00A74BC7" w:rsidP="00F76A04">
      <w:pPr>
        <w:ind w:left="4320"/>
        <w:rPr>
          <w:b/>
          <w:bCs/>
          <w:sz w:val="32"/>
          <w:szCs w:val="32"/>
          <w:u w:val="single"/>
          <w:rtl/>
        </w:rPr>
      </w:pPr>
      <w:r w:rsidRPr="00A84558">
        <w:rPr>
          <w:rFonts w:hint="cs"/>
          <w:b/>
          <w:bCs/>
          <w:sz w:val="32"/>
          <w:szCs w:val="32"/>
          <w:u w:val="single"/>
          <w:rtl/>
        </w:rPr>
        <w:t xml:space="preserve">נספח </w:t>
      </w:r>
      <w:r w:rsidRPr="00A84558">
        <w:rPr>
          <w:b/>
          <w:bCs/>
          <w:sz w:val="32"/>
          <w:szCs w:val="32"/>
          <w:u w:val="single"/>
        </w:rPr>
        <w:t>III</w:t>
      </w:r>
    </w:p>
    <w:p w:rsidR="00A74BC7" w:rsidRPr="00A84558" w:rsidRDefault="00A74BC7" w:rsidP="00F76A04">
      <w:pPr>
        <w:rPr>
          <w:rFonts w:ascii="Arial" w:hAnsi="Arial" w:cs="Arial"/>
          <w:sz w:val="22"/>
          <w:szCs w:val="22"/>
          <w:rtl/>
          <w:lang w:eastAsia="he-IL"/>
        </w:rPr>
      </w:pPr>
    </w:p>
    <w:p w:rsidR="00A74BC7" w:rsidRPr="00A84558" w:rsidRDefault="00A74BC7" w:rsidP="008B1C38">
      <w:pPr>
        <w:spacing w:line="360" w:lineRule="auto"/>
        <w:rPr>
          <w:rFonts w:ascii="Arial" w:hAnsi="Arial"/>
          <w:b/>
          <w:rtl/>
        </w:rPr>
      </w:pPr>
      <w:r w:rsidRPr="00A84558">
        <w:rPr>
          <w:rFonts w:ascii="Arial" w:hAnsi="Arial"/>
          <w:rtl/>
        </w:rPr>
        <w:t xml:space="preserve">שם הספק: </w:t>
      </w:r>
      <w:r w:rsidRPr="00A84558">
        <w:rPr>
          <w:rFonts w:ascii="Arial" w:hAnsi="Arial"/>
          <w:b/>
          <w:rtl/>
        </w:rPr>
        <w:t>_____________________</w:t>
      </w:r>
    </w:p>
    <w:p w:rsidR="00A74BC7" w:rsidRPr="00A84558" w:rsidRDefault="00A74BC7" w:rsidP="001A6886">
      <w:pPr>
        <w:spacing w:line="360" w:lineRule="auto"/>
        <w:rPr>
          <w:rFonts w:ascii="Arial" w:hAnsi="Arial"/>
          <w:b/>
          <w:rtl/>
        </w:rPr>
      </w:pPr>
      <w:r w:rsidRPr="00A84558">
        <w:rPr>
          <w:rFonts w:ascii="Arial" w:hAnsi="Arial"/>
          <w:rtl/>
        </w:rPr>
        <w:t xml:space="preserve">מספר ע.מ./ח.פ. : </w:t>
      </w:r>
      <w:r w:rsidRPr="00A84558">
        <w:rPr>
          <w:rFonts w:ascii="Arial" w:hAnsi="Arial"/>
          <w:b/>
          <w:rtl/>
        </w:rPr>
        <w:t>________________</w:t>
      </w:r>
    </w:p>
    <w:p w:rsidR="00A74BC7" w:rsidRPr="00A84558" w:rsidRDefault="00A74BC7">
      <w:pPr>
        <w:spacing w:line="360" w:lineRule="auto"/>
        <w:rPr>
          <w:rFonts w:ascii="Arial" w:hAnsi="Arial"/>
          <w:b/>
          <w:rtl/>
        </w:rPr>
        <w:pPrChange w:id="3777" w:author="Yael Adelman" w:date="2017-03-27T14:29:00Z">
          <w:pPr>
            <w:spacing w:line="360" w:lineRule="auto"/>
            <w:jc w:val="right"/>
          </w:pPr>
        </w:pPrChange>
      </w:pPr>
      <w:r w:rsidRPr="00A84558">
        <w:rPr>
          <w:rFonts w:ascii="Arial" w:hAnsi="Arial"/>
          <w:rtl/>
        </w:rPr>
        <w:tab/>
      </w:r>
      <w:r w:rsidRPr="00A84558">
        <w:rPr>
          <w:rFonts w:ascii="Arial" w:hAnsi="Arial"/>
          <w:rtl/>
        </w:rPr>
        <w:tab/>
      </w:r>
      <w:r w:rsidRPr="00A84558">
        <w:rPr>
          <w:rFonts w:ascii="Arial" w:hAnsi="Arial"/>
          <w:rtl/>
        </w:rPr>
        <w:tab/>
      </w:r>
      <w:r w:rsidRPr="00A84558">
        <w:rPr>
          <w:rFonts w:ascii="Arial" w:hAnsi="Arial"/>
          <w:rtl/>
        </w:rPr>
        <w:tab/>
      </w:r>
      <w:r w:rsidRPr="00A84558">
        <w:rPr>
          <w:rFonts w:ascii="Arial" w:hAnsi="Arial"/>
          <w:rtl/>
        </w:rPr>
        <w:tab/>
      </w:r>
      <w:r w:rsidRPr="00A84558">
        <w:rPr>
          <w:rFonts w:ascii="Arial" w:hAnsi="Arial"/>
          <w:rtl/>
        </w:rPr>
        <w:tab/>
      </w:r>
      <w:r w:rsidRPr="00A84558">
        <w:rPr>
          <w:rFonts w:ascii="Arial" w:hAnsi="Arial"/>
          <w:rtl/>
        </w:rPr>
        <w:tab/>
      </w:r>
      <w:r w:rsidRPr="00A84558">
        <w:rPr>
          <w:rFonts w:ascii="Arial" w:hAnsi="Arial"/>
          <w:rtl/>
        </w:rPr>
        <w:tab/>
        <w:t>תאריך:__________</w:t>
      </w:r>
    </w:p>
    <w:p w:rsidR="00A74BC7" w:rsidRPr="00A84558" w:rsidRDefault="00A74BC7" w:rsidP="00F76A04">
      <w:pPr>
        <w:spacing w:line="360" w:lineRule="auto"/>
        <w:rPr>
          <w:rFonts w:ascii="Arial" w:hAnsi="Arial"/>
          <w:b/>
          <w:rtl/>
        </w:rPr>
      </w:pPr>
      <w:r w:rsidRPr="00A84558">
        <w:rPr>
          <w:rFonts w:ascii="Arial" w:hAnsi="Arial"/>
          <w:rtl/>
        </w:rPr>
        <w:t>לכבוד</w:t>
      </w:r>
    </w:p>
    <w:p w:rsidR="00A74BC7" w:rsidRPr="00A84558" w:rsidRDefault="00A74BC7" w:rsidP="008B1C38">
      <w:pPr>
        <w:spacing w:line="360" w:lineRule="auto"/>
        <w:rPr>
          <w:rFonts w:ascii="Arial" w:hAnsi="Arial"/>
          <w:b/>
          <w:u w:val="single"/>
          <w:rtl/>
        </w:rPr>
      </w:pPr>
      <w:r w:rsidRPr="00A84558">
        <w:rPr>
          <w:rFonts w:ascii="Arial" w:hAnsi="Arial"/>
          <w:u w:val="single"/>
          <w:rtl/>
        </w:rPr>
        <w:t>מדינת ישראל – אגף החשב הכללי</w:t>
      </w:r>
    </w:p>
    <w:p w:rsidR="00A74BC7" w:rsidRPr="00A84558" w:rsidRDefault="00A74BC7" w:rsidP="001A6886">
      <w:pPr>
        <w:spacing w:line="360" w:lineRule="auto"/>
        <w:rPr>
          <w:rFonts w:ascii="Arial" w:hAnsi="Arial"/>
          <w:b/>
          <w:u w:val="single"/>
          <w:rtl/>
        </w:rPr>
      </w:pPr>
    </w:p>
    <w:p w:rsidR="00A74BC7" w:rsidRPr="00A84558" w:rsidRDefault="00A74BC7" w:rsidP="001A6886">
      <w:pPr>
        <w:spacing w:line="360" w:lineRule="auto"/>
        <w:rPr>
          <w:rFonts w:ascii="Arial" w:hAnsi="Arial"/>
          <w:b/>
          <w:rtl/>
        </w:rPr>
      </w:pPr>
      <w:r w:rsidRPr="00A84558">
        <w:rPr>
          <w:rFonts w:ascii="Arial" w:hAnsi="Arial"/>
          <w:rtl/>
        </w:rPr>
        <w:t>א.ג.נ.,</w:t>
      </w:r>
    </w:p>
    <w:p w:rsidR="00A74BC7" w:rsidRPr="00A84558" w:rsidRDefault="00A74BC7">
      <w:pPr>
        <w:spacing w:line="360" w:lineRule="auto"/>
        <w:rPr>
          <w:rFonts w:ascii="Arial" w:hAnsi="Arial"/>
          <w:b/>
          <w:bCs/>
          <w:u w:val="single"/>
          <w:rtl/>
        </w:rPr>
        <w:pPrChange w:id="3778" w:author="Yael Adelman" w:date="2017-03-27T14:29:00Z">
          <w:pPr>
            <w:spacing w:line="360" w:lineRule="auto"/>
            <w:jc w:val="center"/>
          </w:pPr>
        </w:pPrChange>
      </w:pPr>
      <w:r w:rsidRPr="00A84558">
        <w:rPr>
          <w:rFonts w:ascii="Arial" w:hAnsi="Arial"/>
          <w:bCs/>
          <w:rtl/>
        </w:rPr>
        <w:t xml:space="preserve">הנדון: </w:t>
      </w:r>
      <w:r w:rsidRPr="00A84558">
        <w:rPr>
          <w:rFonts w:ascii="Arial" w:hAnsi="Arial"/>
          <w:bCs/>
          <w:u w:val="single"/>
          <w:rtl/>
        </w:rPr>
        <w:t>הצהרת מדווח על בסיס מזומן לצרכי מס ערך מוסף</w:t>
      </w:r>
    </w:p>
    <w:p w:rsidR="00A74BC7" w:rsidRPr="00A84558" w:rsidRDefault="00A74BC7">
      <w:pPr>
        <w:spacing w:line="360" w:lineRule="auto"/>
        <w:rPr>
          <w:rFonts w:ascii="Arial" w:hAnsi="Arial"/>
          <w:b/>
          <w:bCs/>
          <w:u w:val="single"/>
          <w:rtl/>
        </w:rPr>
        <w:pPrChange w:id="3779" w:author="Yael Adelman" w:date="2017-03-27T14:29:00Z">
          <w:pPr>
            <w:spacing w:line="360" w:lineRule="auto"/>
            <w:jc w:val="center"/>
          </w:pPr>
        </w:pPrChange>
      </w:pPr>
    </w:p>
    <w:p w:rsidR="00A74BC7" w:rsidRPr="00A84558" w:rsidRDefault="00A74BC7" w:rsidP="00F76A04">
      <w:pPr>
        <w:spacing w:line="360" w:lineRule="auto"/>
        <w:ind w:left="565" w:hanging="567"/>
        <w:rPr>
          <w:rFonts w:ascii="Arial" w:hAnsi="Arial"/>
          <w:b/>
          <w:rtl/>
        </w:rPr>
      </w:pPr>
      <w:r w:rsidRPr="00A84558">
        <w:rPr>
          <w:rFonts w:ascii="Arial" w:hAnsi="Arial"/>
          <w:rtl/>
        </w:rPr>
        <w:t>1.</w:t>
      </w:r>
      <w:r w:rsidRPr="00A84558">
        <w:rPr>
          <w:rFonts w:ascii="Arial" w:hAnsi="Arial"/>
          <w:rtl/>
        </w:rPr>
        <w:tab/>
        <w:t xml:space="preserve">הריני לאשר בזאת כי בהתאם להוראות חוק מס ערך מוסף, התשל"ו- 1975 (להלן – החוק), מועד הדיווח החל עלי בעסקאות המדווחות על ידי לרשויות מע"מ, הינו אך ורק בעת קבלת התמורה (בסיס מזומן) מהסיבה הבאה (נא סמן </w:t>
      </w:r>
      <w:r w:rsidRPr="00A84558">
        <w:rPr>
          <w:rFonts w:ascii="Arial" w:hAnsi="Arial"/>
        </w:rPr>
        <w:t xml:space="preserve">X </w:t>
      </w:r>
      <w:r w:rsidRPr="00A84558">
        <w:rPr>
          <w:rFonts w:ascii="Arial" w:hAnsi="Arial"/>
          <w:rtl/>
        </w:rPr>
        <w:t xml:space="preserve"> במשבצת המתאימה):</w:t>
      </w:r>
    </w:p>
    <w:p w:rsidR="00A74BC7" w:rsidRPr="00A84558" w:rsidRDefault="00A74BC7" w:rsidP="008B1C38">
      <w:pPr>
        <w:spacing w:line="360" w:lineRule="auto"/>
        <w:ind w:left="565" w:hanging="567"/>
        <w:rPr>
          <w:rFonts w:ascii="Arial" w:hAnsi="Arial"/>
          <w:b/>
          <w:bCs/>
          <w:rtl/>
        </w:rPr>
      </w:pPr>
    </w:p>
    <w:p w:rsidR="00A74BC7" w:rsidRPr="00A84558" w:rsidRDefault="00C05FDF" w:rsidP="00F76A04">
      <w:pPr>
        <w:spacing w:line="360" w:lineRule="auto"/>
        <w:ind w:left="1440"/>
        <w:rPr>
          <w:rFonts w:ascii="Arial" w:hAnsi="Arial"/>
          <w:b/>
          <w:rtl/>
        </w:rPr>
      </w:pPr>
      <w:r w:rsidRPr="00A84558">
        <w:rPr>
          <w:rFonts w:ascii="Times New Roman" w:hAnsi="Times New Roman"/>
          <w:noProof/>
          <w:rtl/>
        </w:rPr>
        <mc:AlternateContent>
          <mc:Choice Requires="wps">
            <w:drawing>
              <wp:anchor distT="0" distB="0" distL="114300" distR="114300" simplePos="0" relativeHeight="251655680" behindDoc="0" locked="0" layoutInCell="1" allowOverlap="1" wp14:anchorId="777CB428" wp14:editId="06185CD1">
                <wp:simplePos x="0" y="0"/>
                <wp:positionH relativeFrom="column">
                  <wp:posOffset>5372735</wp:posOffset>
                </wp:positionH>
                <wp:positionV relativeFrom="paragraph">
                  <wp:posOffset>28575</wp:posOffset>
                </wp:positionV>
                <wp:extent cx="125730" cy="128270"/>
                <wp:effectExtent l="10160" t="9525" r="698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8270"/>
                        </a:xfrm>
                        <a:prstGeom prst="rect">
                          <a:avLst/>
                        </a:prstGeom>
                        <a:solidFill>
                          <a:srgbClr val="FFFFFF"/>
                        </a:solidFill>
                        <a:ln w="9525">
                          <a:solidFill>
                            <a:srgbClr val="000000"/>
                          </a:solidFill>
                          <a:miter lim="800000"/>
                          <a:headEnd/>
                          <a:tailEnd/>
                        </a:ln>
                      </wps:spPr>
                      <wps:txbx>
                        <w:txbxContent>
                          <w:p w:rsidR="00BF04E8" w:rsidRDefault="00BF04E8" w:rsidP="00A74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05pt;margin-top:2.25pt;width:9.9pt;height:1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">
                <v:textbox>
                  <w:txbxContent>
                    <w:p w:rsidR="00BF04E8" w:rsidRDefault="00BF04E8" w:rsidP="00A74BC7"/>
                  </w:txbxContent>
                </v:textbox>
              </v:shape>
            </w:pict>
          </mc:Fallback>
        </mc:AlternateContent>
      </w:r>
      <w:r w:rsidR="00A74BC7" w:rsidRPr="00A84558">
        <w:rPr>
          <w:rFonts w:ascii="Arial" w:hAnsi="Arial"/>
          <w:rtl/>
        </w:rPr>
        <w:t>הנני נותן שירותים שמנהל את ספריו בהתאם לתוספת ה' להוראות מס הכנסה (ניהול פנקסי חשבונות), התשל"ג-1973;</w:t>
      </w:r>
    </w:p>
    <w:p w:rsidR="00A74BC7" w:rsidRPr="00A84558" w:rsidRDefault="00C05FDF" w:rsidP="008B1C38">
      <w:pPr>
        <w:spacing w:line="360" w:lineRule="auto"/>
        <w:ind w:left="1440"/>
        <w:rPr>
          <w:rFonts w:ascii="Arial" w:hAnsi="Arial"/>
          <w:b/>
          <w:rtl/>
        </w:rPr>
      </w:pPr>
      <w:r w:rsidRPr="00A84558">
        <w:rPr>
          <w:rFonts w:ascii="Times New Roman" w:hAnsi="Times New Roman"/>
          <w:noProof/>
          <w:rtl/>
        </w:rPr>
        <mc:AlternateContent>
          <mc:Choice Requires="wps">
            <w:drawing>
              <wp:anchor distT="0" distB="0" distL="114300" distR="114300" simplePos="0" relativeHeight="251656704" behindDoc="0" locked="0" layoutInCell="1" allowOverlap="1" wp14:anchorId="6FAD822F" wp14:editId="6E68311E">
                <wp:simplePos x="0" y="0"/>
                <wp:positionH relativeFrom="column">
                  <wp:posOffset>5374005</wp:posOffset>
                </wp:positionH>
                <wp:positionV relativeFrom="paragraph">
                  <wp:posOffset>56515</wp:posOffset>
                </wp:positionV>
                <wp:extent cx="125730" cy="128270"/>
                <wp:effectExtent l="11430" t="8890" r="5715" b="571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8270"/>
                        </a:xfrm>
                        <a:prstGeom prst="rect">
                          <a:avLst/>
                        </a:prstGeom>
                        <a:solidFill>
                          <a:srgbClr val="FFFFFF"/>
                        </a:solidFill>
                        <a:ln w="9525">
                          <a:solidFill>
                            <a:srgbClr val="000000"/>
                          </a:solidFill>
                          <a:miter lim="800000"/>
                          <a:headEnd/>
                          <a:tailEnd/>
                        </a:ln>
                      </wps:spPr>
                      <wps:txbx>
                        <w:txbxContent>
                          <w:p w:rsidR="00BF04E8" w:rsidRDefault="00BF04E8" w:rsidP="00A74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3.15pt;margin-top:4.45pt;width:9.9pt;height:1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">
                <v:textbox>
                  <w:txbxContent>
                    <w:p w:rsidR="00BF04E8" w:rsidRDefault="00BF04E8" w:rsidP="00A74BC7"/>
                  </w:txbxContent>
                </v:textbox>
              </v:shape>
            </w:pict>
          </mc:Fallback>
        </mc:AlternateContent>
      </w:r>
      <w:r w:rsidR="00A74BC7" w:rsidRPr="00A84558">
        <w:rPr>
          <w:rFonts w:ascii="Arial" w:hAnsi="Arial"/>
          <w:rtl/>
        </w:rPr>
        <w:t>הנני נותן שירותים שמנהל את ספריו בהתאם לתוספת י"א להוראות מס הכנסה (ניהול פנקסי חשבונות), התשל"ג-1973 ומחזור עסקאותיי אינו עולה על 15 מליון שקלים חדשים בשנה;</w:t>
      </w:r>
    </w:p>
    <w:p w:rsidR="00A74BC7" w:rsidRPr="00A84558" w:rsidRDefault="00C05FDF" w:rsidP="001A6886">
      <w:pPr>
        <w:spacing w:line="360" w:lineRule="auto"/>
        <w:ind w:left="1440"/>
        <w:rPr>
          <w:rFonts w:ascii="Arial" w:hAnsi="Arial"/>
          <w:b/>
          <w:rtl/>
        </w:rPr>
      </w:pPr>
      <w:r w:rsidRPr="00A84558">
        <w:rPr>
          <w:rFonts w:ascii="Times New Roman" w:hAnsi="Times New Roman"/>
          <w:noProof/>
          <w:rtl/>
        </w:rPr>
        <mc:AlternateContent>
          <mc:Choice Requires="wps">
            <w:drawing>
              <wp:anchor distT="0" distB="0" distL="114300" distR="114300" simplePos="0" relativeHeight="251657728" behindDoc="0" locked="0" layoutInCell="1" allowOverlap="1" wp14:anchorId="2E314941" wp14:editId="33D4181C">
                <wp:simplePos x="0" y="0"/>
                <wp:positionH relativeFrom="column">
                  <wp:posOffset>5372735</wp:posOffset>
                </wp:positionH>
                <wp:positionV relativeFrom="paragraph">
                  <wp:posOffset>22225</wp:posOffset>
                </wp:positionV>
                <wp:extent cx="125730" cy="128270"/>
                <wp:effectExtent l="10160" t="12700" r="6985" b="114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8270"/>
                        </a:xfrm>
                        <a:prstGeom prst="rect">
                          <a:avLst/>
                        </a:prstGeom>
                        <a:solidFill>
                          <a:srgbClr val="FFFFFF"/>
                        </a:solidFill>
                        <a:ln w="9525">
                          <a:solidFill>
                            <a:srgbClr val="000000"/>
                          </a:solidFill>
                          <a:miter lim="800000"/>
                          <a:headEnd/>
                          <a:tailEnd/>
                        </a:ln>
                      </wps:spPr>
                      <wps:txbx>
                        <w:txbxContent>
                          <w:p w:rsidR="00BF04E8" w:rsidRDefault="00BF04E8" w:rsidP="00A74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3.05pt;margin-top:1.75pt;width:9.9pt;height: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">
                <v:textbox>
                  <w:txbxContent>
                    <w:p w:rsidR="00BF04E8" w:rsidRDefault="00BF04E8" w:rsidP="00A74BC7"/>
                  </w:txbxContent>
                </v:textbox>
              </v:shape>
            </w:pict>
          </mc:Fallback>
        </mc:AlternateContent>
      </w:r>
      <w:r w:rsidR="00A74BC7" w:rsidRPr="00A84558">
        <w:rPr>
          <w:rFonts w:ascii="Arial" w:hAnsi="Arial"/>
          <w:rtl/>
        </w:rPr>
        <w:t>הנני עוסק שמכרתי נכס וחל עלי האמור בסעיף 2(ד) לתוספת א' להוראות מס הכנסה (ניהול פנקסי חשבונות), התשל"ג-1973; (יצרנים שמחזור עסקאותיהם אינו עולה על 1,950,000 שקלים חדשים ובעסקם לא יותר מ- 6 מועסקים);</w:t>
      </w:r>
    </w:p>
    <w:p w:rsidR="00A74BC7" w:rsidRPr="00A84558" w:rsidRDefault="00C05FDF" w:rsidP="001A6886">
      <w:pPr>
        <w:spacing w:line="360" w:lineRule="auto"/>
        <w:ind w:left="1440"/>
        <w:rPr>
          <w:rFonts w:ascii="Arial" w:hAnsi="Arial"/>
          <w:b/>
          <w:rtl/>
        </w:rPr>
      </w:pPr>
      <w:r w:rsidRPr="00A84558">
        <w:rPr>
          <w:rFonts w:ascii="Arial" w:hAnsi="Arial"/>
          <w:noProof/>
          <w:rtl/>
        </w:rPr>
        <mc:AlternateContent>
          <mc:Choice Requires="wps">
            <w:drawing>
              <wp:anchor distT="0" distB="0" distL="114300" distR="114300" simplePos="0" relativeHeight="251659776" behindDoc="0" locked="0" layoutInCell="1" allowOverlap="1" wp14:anchorId="6AADA750" wp14:editId="22F88A4C">
                <wp:simplePos x="0" y="0"/>
                <wp:positionH relativeFrom="column">
                  <wp:posOffset>5334000</wp:posOffset>
                </wp:positionH>
                <wp:positionV relativeFrom="paragraph">
                  <wp:posOffset>676275</wp:posOffset>
                </wp:positionV>
                <wp:extent cx="125730" cy="128270"/>
                <wp:effectExtent l="9525" t="9525" r="7620" b="508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8270"/>
                        </a:xfrm>
                        <a:prstGeom prst="rect">
                          <a:avLst/>
                        </a:prstGeom>
                        <a:solidFill>
                          <a:srgbClr val="FFFFFF"/>
                        </a:solidFill>
                        <a:ln w="9525">
                          <a:solidFill>
                            <a:srgbClr val="000000"/>
                          </a:solidFill>
                          <a:miter lim="800000"/>
                          <a:headEnd/>
                          <a:tailEnd/>
                        </a:ln>
                      </wps:spPr>
                      <wps:txbx>
                        <w:txbxContent>
                          <w:p w:rsidR="00BF04E8" w:rsidRDefault="00BF04E8" w:rsidP="00A74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20pt;margin-top:53.25pt;width:9.9pt;height:1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">
                <v:textbox>
                  <w:txbxContent>
                    <w:p w:rsidR="00BF04E8" w:rsidRDefault="00BF04E8" w:rsidP="00A74BC7"/>
                  </w:txbxContent>
                </v:textbox>
              </v:shape>
            </w:pict>
          </mc:Fallback>
        </mc:AlternateContent>
      </w:r>
      <w:r w:rsidRPr="00A84558">
        <w:rPr>
          <w:rFonts w:ascii="Times New Roman" w:hAnsi="Times New Roman"/>
          <w:noProof/>
          <w:rtl/>
        </w:rPr>
        <mc:AlternateContent>
          <mc:Choice Requires="wps">
            <w:drawing>
              <wp:anchor distT="0" distB="0" distL="114300" distR="114300" simplePos="0" relativeHeight="251658752" behindDoc="0" locked="0" layoutInCell="1" allowOverlap="1" wp14:anchorId="33DE3E1B" wp14:editId="700169FF">
                <wp:simplePos x="0" y="0"/>
                <wp:positionH relativeFrom="column">
                  <wp:posOffset>5343525</wp:posOffset>
                </wp:positionH>
                <wp:positionV relativeFrom="paragraph">
                  <wp:posOffset>4445</wp:posOffset>
                </wp:positionV>
                <wp:extent cx="125730" cy="128270"/>
                <wp:effectExtent l="9525" t="13970" r="7620" b="1016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8270"/>
                        </a:xfrm>
                        <a:prstGeom prst="rect">
                          <a:avLst/>
                        </a:prstGeom>
                        <a:solidFill>
                          <a:srgbClr val="FFFFFF"/>
                        </a:solidFill>
                        <a:ln w="9525">
                          <a:solidFill>
                            <a:srgbClr val="000000"/>
                          </a:solidFill>
                          <a:miter lim="800000"/>
                          <a:headEnd/>
                          <a:tailEnd/>
                        </a:ln>
                      </wps:spPr>
                      <wps:txbx>
                        <w:txbxContent>
                          <w:p w:rsidR="00BF04E8" w:rsidRDefault="00BF04E8" w:rsidP="00A74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420.75pt;margin-top:.35pt;width:9.9pt;height:1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">
                <v:textbox>
                  <w:txbxContent>
                    <w:p w:rsidR="00BF04E8" w:rsidRDefault="00BF04E8" w:rsidP="00A74BC7"/>
                  </w:txbxContent>
                </v:textbox>
              </v:shape>
            </w:pict>
          </mc:Fallback>
        </mc:AlternateContent>
      </w:r>
      <w:r w:rsidR="00A74BC7" w:rsidRPr="00A84558">
        <w:rPr>
          <w:rFonts w:ascii="Arial" w:hAnsi="Arial"/>
          <w:rtl/>
        </w:rPr>
        <w:t>הנני עוסק שביצע עסקה שמועד החיוב בגינה הינו בהתאם לסעיף 28 לחוק (מקרקעין ובניה), כאשר מועד החיוב במס לפי סעיף 28 טרם הגיע, אך הנני מדווח על מקדמות שקיבלתי בגין העסקה מתוקף סעיף 29 לחוק;</w:t>
      </w:r>
    </w:p>
    <w:p w:rsidR="00A74BC7" w:rsidRPr="00A84558" w:rsidRDefault="00A74BC7" w:rsidP="00A221CA">
      <w:pPr>
        <w:spacing w:line="360" w:lineRule="auto"/>
        <w:ind w:left="1440"/>
        <w:rPr>
          <w:rFonts w:ascii="Arial" w:hAnsi="Arial"/>
          <w:rtl/>
        </w:rPr>
      </w:pPr>
      <w:r w:rsidRPr="00A84558">
        <w:rPr>
          <w:rFonts w:ascii="Arial" w:hAnsi="Arial"/>
          <w:rtl/>
        </w:rPr>
        <w:t>הנני מדווח על בסיס מזומן מכל סיבה אחרת. נא פרט את הסיבה_________________.</w:t>
      </w:r>
    </w:p>
    <w:p w:rsidR="00A74BC7" w:rsidRPr="00A84558" w:rsidRDefault="00A74BC7" w:rsidP="00F76A04">
      <w:pPr>
        <w:spacing w:line="360" w:lineRule="auto"/>
        <w:ind w:left="565" w:hanging="567"/>
        <w:rPr>
          <w:rFonts w:ascii="Arial" w:hAnsi="Arial"/>
          <w:b/>
          <w:rtl/>
        </w:rPr>
      </w:pPr>
    </w:p>
    <w:p w:rsidR="00A74BC7" w:rsidRPr="00A84558" w:rsidRDefault="00A74BC7" w:rsidP="008B1C38">
      <w:pPr>
        <w:spacing w:line="360" w:lineRule="auto"/>
        <w:ind w:left="565" w:hanging="567"/>
        <w:rPr>
          <w:rFonts w:ascii="Arial" w:hAnsi="Arial"/>
          <w:b/>
          <w:rtl/>
        </w:rPr>
      </w:pPr>
      <w:r w:rsidRPr="00A84558">
        <w:rPr>
          <w:rFonts w:ascii="Arial" w:hAnsi="Arial"/>
          <w:rtl/>
        </w:rPr>
        <w:t>2.</w:t>
      </w:r>
      <w:r w:rsidRPr="00A84558">
        <w:rPr>
          <w:rFonts w:ascii="Arial" w:hAnsi="Arial"/>
          <w:rtl/>
        </w:rPr>
        <w:tab/>
        <w:t>ידוע לי שהאחריות הראשונית והבלעדית לאמור לעיל, מוטלת עלי, ואין בקבלת מסמך זה על ידכם, משום אישורכם לאמור בו.</w:t>
      </w:r>
    </w:p>
    <w:p w:rsidR="00A74BC7" w:rsidRPr="00A84558" w:rsidRDefault="00A74BC7" w:rsidP="001A6886">
      <w:pPr>
        <w:spacing w:line="360" w:lineRule="auto"/>
        <w:ind w:left="565" w:hanging="567"/>
        <w:rPr>
          <w:rFonts w:ascii="Arial" w:hAnsi="Arial"/>
          <w:b/>
          <w:rtl/>
        </w:rPr>
      </w:pPr>
    </w:p>
    <w:p w:rsidR="00A74BC7" w:rsidRPr="00A84558" w:rsidRDefault="00A74BC7" w:rsidP="001A6886">
      <w:pPr>
        <w:spacing w:line="360" w:lineRule="auto"/>
        <w:ind w:left="565" w:hanging="567"/>
        <w:rPr>
          <w:rFonts w:ascii="Arial" w:hAnsi="Arial"/>
          <w:b/>
          <w:rtl/>
        </w:rPr>
      </w:pPr>
      <w:r w:rsidRPr="00A84558">
        <w:rPr>
          <w:rFonts w:ascii="Arial" w:hAnsi="Arial"/>
          <w:rtl/>
        </w:rPr>
        <w:t>3.</w:t>
      </w:r>
      <w:r w:rsidRPr="00A84558">
        <w:rPr>
          <w:rFonts w:ascii="Arial" w:hAnsi="Arial"/>
          <w:rtl/>
        </w:rPr>
        <w:tab/>
        <w:t>הריני מתחייב להודיעכם על כל שינוי שיחול בעתיד בהתייחס לבסיס הדיווח כאמור.</w:t>
      </w:r>
    </w:p>
    <w:p w:rsidR="00A74BC7" w:rsidRPr="00A84558" w:rsidRDefault="00A74BC7" w:rsidP="00A221CA">
      <w:pPr>
        <w:spacing w:line="360" w:lineRule="auto"/>
        <w:ind w:left="565" w:hanging="567"/>
        <w:rPr>
          <w:rFonts w:ascii="Arial" w:hAnsi="Arial"/>
          <w:b/>
          <w:rtl/>
        </w:rPr>
      </w:pPr>
    </w:p>
    <w:p w:rsidR="00A74BC7" w:rsidRPr="00A84558" w:rsidRDefault="00A74BC7">
      <w:pPr>
        <w:spacing w:line="360" w:lineRule="auto"/>
        <w:rPr>
          <w:rFonts w:ascii="Arial" w:hAnsi="Arial"/>
          <w:bCs/>
          <w:rtl/>
        </w:rPr>
        <w:pPrChange w:id="3780" w:author="Yael Adelman" w:date="2017-03-27T14:29:00Z">
          <w:pPr>
            <w:spacing w:line="360" w:lineRule="auto"/>
            <w:jc w:val="right"/>
          </w:pPr>
        </w:pPrChange>
      </w:pPr>
    </w:p>
    <w:p w:rsidR="00A74BC7" w:rsidRDefault="00A74BC7">
      <w:pPr>
        <w:spacing w:line="360" w:lineRule="auto"/>
        <w:rPr>
          <w:rFonts w:ascii="Times New Roman" w:hAnsi="Times New Roman"/>
          <w:rtl/>
        </w:rPr>
        <w:pPrChange w:id="3781" w:author="Yael Adelman" w:date="2017-03-27T14:29:00Z">
          <w:pPr>
            <w:spacing w:line="360" w:lineRule="auto"/>
            <w:jc w:val="right"/>
          </w:pPr>
        </w:pPrChange>
      </w:pPr>
      <w:r w:rsidRPr="00A84558">
        <w:rPr>
          <w:rFonts w:ascii="Arial" w:hAnsi="Arial"/>
          <w:bCs/>
          <w:rtl/>
        </w:rPr>
        <w:t>בברכה, __________</w:t>
      </w:r>
    </w:p>
    <w:p w:rsidR="00DD1CBC" w:rsidRDefault="00DD1CBC">
      <w:pPr>
        <w:bidi w:val="0"/>
        <w:rPr>
          <w:rFonts w:ascii="Times New Roman" w:hAnsi="Times New Roman"/>
        </w:rPr>
      </w:pPr>
      <w:r>
        <w:rPr>
          <w:rFonts w:ascii="Times New Roman" w:hAnsi="Times New Roman"/>
          <w:rtl/>
        </w:rPr>
        <w:br w:type="page"/>
      </w:r>
    </w:p>
    <w:p w:rsidR="00DD1CBC" w:rsidRPr="002C09AF" w:rsidDel="002C09AF" w:rsidRDefault="00DD1CBC">
      <w:pPr>
        <w:pStyle w:val="11"/>
        <w:jc w:val="center"/>
        <w:rPr>
          <w:del w:id="3782" w:author="Yonathan Bassani" w:date="2017-03-28T10:55:00Z"/>
          <w:b w:val="0"/>
          <w:bCs w:val="0"/>
          <w:rtl/>
          <w:rPrChange w:id="3783" w:author="Yonathan Bassani" w:date="2017-03-28T10:55:00Z">
            <w:rPr>
              <w:del w:id="3784" w:author="Yonathan Bassani" w:date="2017-03-28T10:55:00Z"/>
              <w:rFonts w:ascii="Times New Roman" w:hAnsi="Times New Roman"/>
              <w:b/>
              <w:bCs/>
              <w:sz w:val="28"/>
              <w:szCs w:val="28"/>
              <w:u w:val="single"/>
              <w:rtl/>
            </w:rPr>
          </w:rPrChange>
        </w:rPr>
        <w:pPrChange w:id="3785" w:author="Yonathan Bassani" w:date="2017-03-28T10:55:00Z">
          <w:pPr>
            <w:spacing w:line="360" w:lineRule="auto"/>
            <w:jc w:val="center"/>
          </w:pPr>
        </w:pPrChange>
      </w:pPr>
      <w:r w:rsidRPr="002C09AF">
        <w:rPr>
          <w:rFonts w:hint="eastAsia"/>
          <w:b w:val="0"/>
          <w:bCs w:val="0"/>
          <w:rtl/>
          <w:rPrChange w:id="3786" w:author="Yonathan Bassani" w:date="2017-03-28T10:55:00Z">
            <w:rPr>
              <w:rFonts w:ascii="Times New Roman" w:hAnsi="Times New Roman" w:hint="eastAsia"/>
              <w:b/>
              <w:bCs/>
              <w:sz w:val="28"/>
              <w:szCs w:val="28"/>
              <w:u w:val="single"/>
              <w:rtl/>
            </w:rPr>
          </w:rPrChange>
        </w:rPr>
        <w:t>נספח</w:t>
      </w:r>
      <w:r w:rsidRPr="002C09AF">
        <w:rPr>
          <w:b w:val="0"/>
          <w:bCs w:val="0"/>
          <w:rtl/>
          <w:rPrChange w:id="3787" w:author="Yonathan Bassani" w:date="2017-03-28T10:55:00Z">
            <w:rPr>
              <w:rFonts w:ascii="Times New Roman" w:hAnsi="Times New Roman"/>
              <w:b/>
              <w:bCs/>
              <w:sz w:val="28"/>
              <w:szCs w:val="28"/>
              <w:u w:val="single"/>
              <w:rtl/>
            </w:rPr>
          </w:rPrChange>
        </w:rPr>
        <w:t xml:space="preserve"> </w:t>
      </w:r>
      <w:r w:rsidR="006721F3" w:rsidRPr="002C09AF">
        <w:rPr>
          <w:rFonts w:hint="eastAsia"/>
          <w:b w:val="0"/>
          <w:bCs w:val="0"/>
          <w:rtl/>
          <w:rPrChange w:id="3788" w:author="Yonathan Bassani" w:date="2017-03-28T10:55:00Z">
            <w:rPr>
              <w:rFonts w:ascii="Times New Roman" w:hAnsi="Times New Roman" w:hint="eastAsia"/>
              <w:b/>
              <w:bCs/>
              <w:sz w:val="28"/>
              <w:szCs w:val="28"/>
              <w:u w:val="single"/>
              <w:rtl/>
            </w:rPr>
          </w:rPrChange>
        </w:rPr>
        <w:t>ח</w:t>
      </w:r>
      <w:r w:rsidR="006721F3" w:rsidRPr="002C09AF">
        <w:rPr>
          <w:b w:val="0"/>
          <w:bCs w:val="0"/>
          <w:rtl/>
          <w:rPrChange w:id="3789" w:author="Yonathan Bassani" w:date="2017-03-28T10:55:00Z">
            <w:rPr>
              <w:rFonts w:ascii="Times New Roman" w:hAnsi="Times New Roman"/>
              <w:b/>
              <w:bCs/>
              <w:sz w:val="28"/>
              <w:szCs w:val="28"/>
              <w:u w:val="single"/>
              <w:rtl/>
            </w:rPr>
          </w:rPrChange>
        </w:rPr>
        <w:t>'</w:t>
      </w:r>
    </w:p>
    <w:p w:rsidR="00DD1CBC" w:rsidRPr="002C09AF" w:rsidRDefault="002C09AF">
      <w:pPr>
        <w:pStyle w:val="11"/>
        <w:jc w:val="center"/>
        <w:rPr>
          <w:b w:val="0"/>
          <w:bCs w:val="0"/>
          <w:rtl/>
          <w:rPrChange w:id="3790" w:author="Yonathan Bassani" w:date="2017-03-28T10:55:00Z">
            <w:rPr>
              <w:rFonts w:ascii="Times New Roman" w:hAnsi="Times New Roman"/>
              <w:b/>
              <w:bCs/>
              <w:sz w:val="28"/>
              <w:szCs w:val="28"/>
              <w:u w:val="single"/>
              <w:rtl/>
            </w:rPr>
          </w:rPrChange>
        </w:rPr>
        <w:pPrChange w:id="3791" w:author="Yonathan Bassani" w:date="2017-03-28T10:55:00Z">
          <w:pPr>
            <w:spacing w:line="360" w:lineRule="auto"/>
            <w:jc w:val="center"/>
          </w:pPr>
        </w:pPrChange>
      </w:pPr>
      <w:ins w:id="3792" w:author="Yonathan Bassani" w:date="2017-03-28T10:55:00Z">
        <w:r w:rsidRPr="002C09AF">
          <w:rPr>
            <w:rFonts w:cs="David"/>
            <w:rtl/>
            <w:rPrChange w:id="3793" w:author="Yonathan Bassani" w:date="2017-03-28T10:55:00Z">
              <w:rPr>
                <w:rFonts w:ascii="Times New Roman" w:hAnsi="Times New Roman"/>
                <w:sz w:val="28"/>
                <w:szCs w:val="28"/>
                <w:u w:val="single"/>
                <w:rtl/>
              </w:rPr>
            </w:rPrChange>
          </w:rPr>
          <w:t xml:space="preserve"> </w:t>
        </w:r>
      </w:ins>
      <w:r w:rsidR="00DD1CBC" w:rsidRPr="002C09AF">
        <w:rPr>
          <w:rFonts w:cs="David" w:hint="eastAsia"/>
          <w:rtl/>
          <w:rPrChange w:id="3794" w:author="Yonathan Bassani" w:date="2017-03-28T10:55:00Z">
            <w:rPr>
              <w:rFonts w:ascii="Times New Roman" w:hAnsi="Times New Roman" w:hint="eastAsia"/>
              <w:sz w:val="28"/>
              <w:szCs w:val="28"/>
              <w:u w:val="single"/>
              <w:rtl/>
            </w:rPr>
          </w:rPrChange>
        </w:rPr>
        <w:t>רשימת</w:t>
      </w:r>
      <w:r w:rsidR="00DD1CBC" w:rsidRPr="002C09AF">
        <w:rPr>
          <w:rFonts w:cs="David"/>
          <w:rtl/>
          <w:rPrChange w:id="3795" w:author="Yonathan Bassani" w:date="2017-03-28T10:55:00Z">
            <w:rPr>
              <w:rFonts w:ascii="Times New Roman" w:hAnsi="Times New Roman"/>
              <w:sz w:val="28"/>
              <w:szCs w:val="28"/>
              <w:u w:val="single"/>
              <w:rtl/>
            </w:rPr>
          </w:rPrChange>
        </w:rPr>
        <w:t xml:space="preserve"> </w:t>
      </w:r>
      <w:r w:rsidR="00DD1CBC" w:rsidRPr="002C09AF">
        <w:rPr>
          <w:rFonts w:cs="David" w:hint="eastAsia"/>
          <w:rtl/>
          <w:rPrChange w:id="3796" w:author="Yonathan Bassani" w:date="2017-03-28T10:55:00Z">
            <w:rPr>
              <w:rFonts w:ascii="Times New Roman" w:hAnsi="Times New Roman" w:hint="eastAsia"/>
              <w:sz w:val="28"/>
              <w:szCs w:val="28"/>
              <w:u w:val="single"/>
              <w:rtl/>
            </w:rPr>
          </w:rPrChange>
        </w:rPr>
        <w:t>יחידות</w:t>
      </w:r>
      <w:r w:rsidR="00DD1CBC" w:rsidRPr="002C09AF">
        <w:rPr>
          <w:rFonts w:cs="David"/>
          <w:rtl/>
          <w:rPrChange w:id="3797" w:author="Yonathan Bassani" w:date="2017-03-28T10:55:00Z">
            <w:rPr>
              <w:rFonts w:ascii="Times New Roman" w:hAnsi="Times New Roman"/>
              <w:sz w:val="28"/>
              <w:szCs w:val="28"/>
              <w:u w:val="single"/>
              <w:rtl/>
            </w:rPr>
          </w:rPrChange>
        </w:rPr>
        <w:t xml:space="preserve"> </w:t>
      </w:r>
      <w:r w:rsidR="00DD1CBC" w:rsidRPr="002C09AF">
        <w:rPr>
          <w:rFonts w:cs="David" w:hint="eastAsia"/>
          <w:rtl/>
          <w:rPrChange w:id="3798" w:author="Yonathan Bassani" w:date="2017-03-28T10:55:00Z">
            <w:rPr>
              <w:rFonts w:ascii="Times New Roman" w:hAnsi="Times New Roman" w:hint="eastAsia"/>
              <w:sz w:val="28"/>
              <w:szCs w:val="28"/>
              <w:u w:val="single"/>
              <w:rtl/>
            </w:rPr>
          </w:rPrChange>
        </w:rPr>
        <w:t>הפרקליטות</w:t>
      </w:r>
    </w:p>
    <w:p w:rsidR="00DD1CBC" w:rsidRDefault="00DD1CBC">
      <w:pPr>
        <w:spacing w:line="360" w:lineRule="auto"/>
        <w:rPr>
          <w:rFonts w:ascii="Times New Roman" w:hAnsi="Times New Roman"/>
          <w:b/>
          <w:bCs/>
          <w:sz w:val="28"/>
          <w:szCs w:val="28"/>
          <w:u w:val="single"/>
          <w:rtl/>
        </w:rPr>
        <w:pPrChange w:id="3799" w:author="Yael Adelman" w:date="2017-03-27T14:29:00Z">
          <w:pPr>
            <w:spacing w:line="360" w:lineRule="auto"/>
            <w:jc w:val="center"/>
          </w:pPr>
        </w:pPrChange>
      </w:pPr>
    </w:p>
    <w:tbl>
      <w:tblPr>
        <w:bidiVisual/>
        <w:tblW w:w="9639" w:type="dxa"/>
        <w:jc w:val="center"/>
        <w:tblLook w:val="04A0" w:firstRow="1" w:lastRow="0" w:firstColumn="1" w:lastColumn="0" w:noHBand="0" w:noVBand="1"/>
      </w:tblPr>
      <w:tblGrid>
        <w:gridCol w:w="734"/>
        <w:gridCol w:w="4369"/>
        <w:gridCol w:w="4536"/>
        <w:tblGridChange w:id="3800">
          <w:tblGrid>
            <w:gridCol w:w="734"/>
            <w:gridCol w:w="4369"/>
            <w:gridCol w:w="4536"/>
          </w:tblGrid>
        </w:tblGridChange>
      </w:tblGrid>
      <w:tr w:rsidR="00DD1CBC" w:rsidRPr="005D51F0" w:rsidTr="00DD1CBC">
        <w:trPr>
          <w:trHeight w:val="420"/>
          <w:jc w:val="center"/>
        </w:trPr>
        <w:tc>
          <w:tcPr>
            <w:tcW w:w="9639" w:type="dxa"/>
            <w:gridSpan w:val="3"/>
            <w:tcBorders>
              <w:top w:val="nil"/>
              <w:left w:val="nil"/>
              <w:bottom w:val="single" w:sz="8" w:space="0" w:color="auto"/>
              <w:right w:val="nil"/>
            </w:tcBorders>
            <w:shd w:val="clear" w:color="auto" w:fill="auto"/>
            <w:noWrap/>
            <w:vAlign w:val="bottom"/>
            <w:hideMark/>
          </w:tcPr>
          <w:p w:rsidR="00DD1CBC" w:rsidRPr="005D51F0" w:rsidRDefault="00DD1CBC">
            <w:pPr>
              <w:spacing w:line="360" w:lineRule="auto"/>
              <w:rPr>
                <w:rFonts w:ascii="Arial" w:hAnsi="Arial"/>
                <w:b/>
                <w:bCs/>
                <w:color w:val="000000"/>
                <w:sz w:val="32"/>
                <w:szCs w:val="32"/>
                <w:u w:val="single"/>
              </w:rPr>
              <w:pPrChange w:id="3801" w:author="Yael Adelman" w:date="2017-03-27T14:29:00Z">
                <w:pPr>
                  <w:spacing w:line="360" w:lineRule="auto"/>
                  <w:jc w:val="center"/>
                </w:pPr>
              </w:pPrChange>
            </w:pPr>
          </w:p>
        </w:tc>
      </w:tr>
      <w:tr w:rsidR="00DD1CBC" w:rsidRPr="005D51F0" w:rsidTr="00DD1CBC">
        <w:trPr>
          <w:trHeight w:val="315"/>
          <w:jc w:val="center"/>
        </w:trPr>
        <w:tc>
          <w:tcPr>
            <w:tcW w:w="734" w:type="dxa"/>
            <w:tcBorders>
              <w:top w:val="nil"/>
              <w:left w:val="single" w:sz="8" w:space="0" w:color="auto"/>
              <w:bottom w:val="single" w:sz="8" w:space="0" w:color="auto"/>
              <w:right w:val="single" w:sz="8" w:space="0" w:color="auto"/>
            </w:tcBorders>
            <w:shd w:val="clear" w:color="auto" w:fill="F2F2F2" w:themeFill="background1" w:themeFillShade="F2"/>
            <w:vAlign w:val="bottom"/>
            <w:hideMark/>
          </w:tcPr>
          <w:p w:rsidR="00DD1CBC" w:rsidRPr="005D51F0" w:rsidRDefault="00DD1CBC">
            <w:pPr>
              <w:spacing w:line="360" w:lineRule="auto"/>
              <w:rPr>
                <w:rFonts w:ascii="Arial" w:hAnsi="Arial"/>
                <w:b/>
                <w:bCs/>
                <w:color w:val="000000"/>
              </w:rPr>
              <w:pPrChange w:id="3802" w:author="Yael Adelman" w:date="2017-03-27T14:29:00Z">
                <w:pPr>
                  <w:spacing w:line="360" w:lineRule="auto"/>
                  <w:jc w:val="center"/>
                </w:pPr>
              </w:pPrChange>
            </w:pPr>
            <w:r w:rsidRPr="005D51F0">
              <w:rPr>
                <w:rFonts w:ascii="Arial" w:hAnsi="Arial"/>
                <w:b/>
                <w:bCs/>
                <w:color w:val="000000"/>
                <w:rtl/>
              </w:rPr>
              <w:t>מס"ד</w:t>
            </w:r>
          </w:p>
        </w:tc>
        <w:tc>
          <w:tcPr>
            <w:tcW w:w="4369" w:type="dxa"/>
            <w:tcBorders>
              <w:top w:val="nil"/>
              <w:left w:val="single" w:sz="8" w:space="0" w:color="auto"/>
              <w:bottom w:val="single" w:sz="8" w:space="0" w:color="auto"/>
              <w:right w:val="single" w:sz="8" w:space="0" w:color="auto"/>
            </w:tcBorders>
            <w:shd w:val="clear" w:color="auto" w:fill="F2F2F2" w:themeFill="background1" w:themeFillShade="F2"/>
            <w:vAlign w:val="bottom"/>
            <w:hideMark/>
          </w:tcPr>
          <w:p w:rsidR="00DD1CBC" w:rsidRPr="005D51F0" w:rsidRDefault="00DD1CBC">
            <w:pPr>
              <w:spacing w:line="360" w:lineRule="auto"/>
              <w:rPr>
                <w:rFonts w:ascii="Arial" w:hAnsi="Arial"/>
                <w:b/>
                <w:bCs/>
                <w:color w:val="000000"/>
              </w:rPr>
              <w:pPrChange w:id="3803" w:author="Yael Adelman" w:date="2017-03-27T14:29:00Z">
                <w:pPr>
                  <w:spacing w:line="360" w:lineRule="auto"/>
                  <w:jc w:val="center"/>
                </w:pPr>
              </w:pPrChange>
            </w:pPr>
            <w:r>
              <w:rPr>
                <w:rFonts w:ascii="Arial" w:hAnsi="Arial" w:hint="cs"/>
                <w:b/>
                <w:bCs/>
                <w:color w:val="000000"/>
                <w:rtl/>
              </w:rPr>
              <w:t>יחידה</w:t>
            </w:r>
          </w:p>
        </w:tc>
        <w:tc>
          <w:tcPr>
            <w:tcW w:w="4536" w:type="dxa"/>
            <w:tcBorders>
              <w:top w:val="nil"/>
              <w:left w:val="single" w:sz="8" w:space="0" w:color="auto"/>
              <w:bottom w:val="single" w:sz="8" w:space="0" w:color="auto"/>
              <w:right w:val="single" w:sz="8" w:space="0" w:color="auto"/>
            </w:tcBorders>
            <w:shd w:val="clear" w:color="auto" w:fill="F2F2F2" w:themeFill="background1" w:themeFillShade="F2"/>
            <w:vAlign w:val="bottom"/>
            <w:hideMark/>
          </w:tcPr>
          <w:p w:rsidR="00DD1CBC" w:rsidRPr="005D51F0" w:rsidRDefault="00DD1CBC">
            <w:pPr>
              <w:spacing w:line="360" w:lineRule="auto"/>
              <w:rPr>
                <w:rFonts w:ascii="Arial" w:hAnsi="Arial"/>
                <w:b/>
                <w:bCs/>
                <w:color w:val="000000"/>
              </w:rPr>
              <w:pPrChange w:id="3804" w:author="Yael Adelman" w:date="2017-03-27T14:29:00Z">
                <w:pPr>
                  <w:spacing w:line="360" w:lineRule="auto"/>
                  <w:jc w:val="center"/>
                </w:pPr>
              </w:pPrChange>
            </w:pPr>
            <w:r>
              <w:rPr>
                <w:rFonts w:ascii="Arial" w:hAnsi="Arial" w:hint="cs"/>
                <w:b/>
                <w:bCs/>
                <w:color w:val="000000"/>
                <w:rtl/>
              </w:rPr>
              <w:t>כתובת</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05" w:author="Yael Adelman" w:date="2017-03-27T14:29:00Z">
                <w:pPr>
                  <w:bidi w:val="0"/>
                  <w:spacing w:line="360" w:lineRule="auto"/>
                  <w:jc w:val="center"/>
                </w:pPr>
              </w:pPrChange>
            </w:pPr>
            <w:r>
              <w:rPr>
                <w:rFonts w:ascii="Arial" w:hAnsi="Arial" w:hint="cs"/>
                <w:color w:val="000000"/>
                <w:rtl/>
              </w:rPr>
              <w:t>1.</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מחוז צפון</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נצרת עילית, רח' הגלבוע 9</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06" w:author="Yael Adelman" w:date="2017-03-27T14:29:00Z">
                <w:pPr>
                  <w:bidi w:val="0"/>
                  <w:spacing w:line="360" w:lineRule="auto"/>
                  <w:jc w:val="center"/>
                </w:pPr>
              </w:pPrChange>
            </w:pPr>
            <w:r>
              <w:rPr>
                <w:rFonts w:ascii="Arial" w:hAnsi="Arial" w:hint="cs"/>
                <w:color w:val="000000"/>
                <w:rtl/>
              </w:rPr>
              <w:t>2.</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מחוז חיפה פלילי + אזרחי</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 xml:space="preserve">חיפה, רח' פלי"ם 15א, קרית הממשלה </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07" w:author="Yael Adelman" w:date="2017-03-27T14:29:00Z">
                <w:pPr>
                  <w:bidi w:val="0"/>
                  <w:spacing w:line="360" w:lineRule="auto"/>
                  <w:jc w:val="center"/>
                </w:pPr>
              </w:pPrChange>
            </w:pPr>
            <w:r>
              <w:rPr>
                <w:rFonts w:ascii="Arial" w:hAnsi="Arial" w:hint="cs"/>
                <w:color w:val="000000"/>
                <w:rtl/>
              </w:rPr>
              <w:t>3.</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אכיפת דיני מקרקעין (יח' ארצית)</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תל אביב דרך מנחם בגין 125, קרית הממשלה</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08" w:author="Yael Adelman" w:date="2017-03-27T14:29:00Z">
                <w:pPr>
                  <w:bidi w:val="0"/>
                  <w:spacing w:line="360" w:lineRule="auto"/>
                  <w:jc w:val="center"/>
                </w:pPr>
              </w:pPrChange>
            </w:pPr>
            <w:r>
              <w:rPr>
                <w:rFonts w:ascii="Arial" w:hAnsi="Arial" w:hint="cs"/>
                <w:color w:val="000000"/>
                <w:rtl/>
              </w:rPr>
              <w:t>4.</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מיסוי וכלכלה (מחוז ת"א)</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תל אביב, רח' אחד העם 9 (מגדל שלום)</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09" w:author="Yael Adelman" w:date="2017-03-27T14:29:00Z">
                <w:pPr>
                  <w:bidi w:val="0"/>
                  <w:spacing w:line="360" w:lineRule="auto"/>
                  <w:jc w:val="center"/>
                </w:pPr>
              </w:pPrChange>
            </w:pPr>
            <w:r>
              <w:rPr>
                <w:rFonts w:ascii="Arial" w:hAnsi="Arial" w:hint="cs"/>
                <w:color w:val="000000"/>
                <w:rtl/>
              </w:rPr>
              <w:t>5.</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מחוז מרכז פלילי + אזרחי, מחוז תל אביב פלילי + אזרחי</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תל אביב, רח' הנרייטה סולד 1 (בניין הדר דפנה)</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10" w:author="Yael Adelman" w:date="2017-03-27T14:29:00Z">
                <w:pPr>
                  <w:bidi w:val="0"/>
                  <w:spacing w:line="360" w:lineRule="auto"/>
                  <w:jc w:val="center"/>
                </w:pPr>
              </w:pPrChange>
            </w:pPr>
            <w:r>
              <w:rPr>
                <w:rFonts w:ascii="Arial" w:hAnsi="Arial" w:hint="cs"/>
                <w:color w:val="000000"/>
                <w:rtl/>
              </w:rPr>
              <w:t>6.</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ראשי כלכלית</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ירושלים, רח' הסורג 1</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11" w:author="Yael Adelman" w:date="2017-03-27T14:29:00Z">
                <w:pPr>
                  <w:bidi w:val="0"/>
                  <w:spacing w:line="360" w:lineRule="auto"/>
                  <w:jc w:val="center"/>
                </w:pPr>
              </w:pPrChange>
            </w:pPr>
            <w:r>
              <w:rPr>
                <w:rFonts w:ascii="Arial" w:hAnsi="Arial" w:hint="cs"/>
                <w:color w:val="000000"/>
                <w:rtl/>
              </w:rPr>
              <w:t>7.</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מח"ש (יח' ארצית)</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 xml:space="preserve">ירושלים, רח' הרטום 8, הר חוצבים </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12" w:author="Yael Adelman" w:date="2017-03-27T14:29:00Z">
                <w:pPr>
                  <w:bidi w:val="0"/>
                  <w:spacing w:line="360" w:lineRule="auto"/>
                  <w:jc w:val="center"/>
                </w:pPr>
              </w:pPrChange>
            </w:pPr>
            <w:r>
              <w:rPr>
                <w:rFonts w:ascii="Arial" w:hAnsi="Arial" w:hint="cs"/>
                <w:color w:val="000000"/>
                <w:rtl/>
              </w:rPr>
              <w:t>8.</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ראשי סכסוכי עבודה, ראשי בינלאומית, מחוז ירושלים אזרחי, תביעות ומיקור חוץ</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Default="00DD1CBC" w:rsidP="008B1C38">
            <w:pPr>
              <w:spacing w:line="360" w:lineRule="auto"/>
              <w:rPr>
                <w:ins w:id="3813" w:author="Yael Adelman" w:date="2017-03-27T14:46:00Z"/>
                <w:rFonts w:ascii="Arial" w:hAnsi="Arial"/>
                <w:color w:val="000000"/>
                <w:rtl/>
              </w:rPr>
            </w:pPr>
            <w:r w:rsidRPr="005D51F0">
              <w:rPr>
                <w:rFonts w:ascii="Arial" w:hAnsi="Arial"/>
                <w:color w:val="000000"/>
                <w:rtl/>
              </w:rPr>
              <w:t>ירושלים, רח' מח"ל 7 (בניין מע"צ)</w:t>
            </w:r>
          </w:p>
          <w:p w:rsidR="00B15E9F" w:rsidRPr="005D51F0" w:rsidRDefault="00B15E9F" w:rsidP="001A6886">
            <w:pPr>
              <w:spacing w:line="360" w:lineRule="auto"/>
              <w:rPr>
                <w:rFonts w:ascii="Arial" w:hAnsi="Arial"/>
                <w:color w:val="000000"/>
              </w:rPr>
            </w:pPr>
            <w:ins w:id="3814" w:author="Yael Adelman" w:date="2017-03-27T14:46:00Z">
              <w:r>
                <w:rPr>
                  <w:rFonts w:ascii="Arial" w:hAnsi="Arial" w:hint="cs"/>
                  <w:color w:val="000000"/>
                  <w:rtl/>
                </w:rPr>
                <w:t>ובהתאם למיקומים ספציפיים שיתבקשו</w:t>
              </w:r>
            </w:ins>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15" w:author="Yael Adelman" w:date="2017-03-27T14:29:00Z">
                <w:pPr>
                  <w:bidi w:val="0"/>
                  <w:spacing w:line="360" w:lineRule="auto"/>
                  <w:jc w:val="center"/>
                </w:pPr>
              </w:pPrChange>
            </w:pPr>
            <w:r>
              <w:rPr>
                <w:rFonts w:ascii="Arial" w:hAnsi="Arial" w:hint="cs"/>
                <w:color w:val="000000"/>
                <w:rtl/>
              </w:rPr>
              <w:t>9.</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מחוז ירושלים פלילי</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 xml:space="preserve">ירושלים, רח' עוזי חסון 4 </w:t>
            </w:r>
          </w:p>
        </w:tc>
      </w:tr>
      <w:tr w:rsidR="00DD1CBC" w:rsidRPr="005D51F0" w:rsidTr="00DD1CBC">
        <w:trPr>
          <w:trHeight w:val="285"/>
          <w:jc w:val="center"/>
        </w:trPr>
        <w:tc>
          <w:tcPr>
            <w:tcW w:w="734" w:type="dxa"/>
            <w:tcBorders>
              <w:top w:val="nil"/>
              <w:left w:val="single" w:sz="4" w:space="0" w:color="auto"/>
              <w:bottom w:val="single" w:sz="4" w:space="0" w:color="auto"/>
              <w:right w:val="single" w:sz="4" w:space="0" w:color="auto"/>
            </w:tcBorders>
            <w:shd w:val="clear" w:color="auto" w:fill="auto"/>
            <w:noWrap/>
            <w:vAlign w:val="bottom"/>
            <w:hideMark/>
          </w:tcPr>
          <w:p w:rsidR="00DD1CBC" w:rsidRPr="001E58BF" w:rsidRDefault="00DD1CBC">
            <w:pPr>
              <w:bidi w:val="0"/>
              <w:spacing w:line="360" w:lineRule="auto"/>
              <w:rPr>
                <w:rFonts w:ascii="Arial" w:hAnsi="Arial"/>
                <w:color w:val="000000"/>
                <w:rtl/>
              </w:rPr>
              <w:pPrChange w:id="3816" w:author="Yael Adelman" w:date="2017-03-27T14:29:00Z">
                <w:pPr>
                  <w:bidi w:val="0"/>
                  <w:spacing w:line="360" w:lineRule="auto"/>
                  <w:jc w:val="center"/>
                </w:pPr>
              </w:pPrChange>
            </w:pPr>
            <w:r>
              <w:rPr>
                <w:rFonts w:ascii="Arial" w:hAnsi="Arial" w:hint="cs"/>
                <w:color w:val="000000"/>
                <w:rtl/>
              </w:rPr>
              <w:t>10.</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F76A04">
            <w:pPr>
              <w:spacing w:line="360" w:lineRule="auto"/>
              <w:rPr>
                <w:rFonts w:ascii="Arial" w:hAnsi="Arial"/>
                <w:color w:val="000000"/>
              </w:rPr>
            </w:pPr>
            <w:r w:rsidRPr="005D51F0">
              <w:rPr>
                <w:rFonts w:ascii="Arial" w:hAnsi="Arial"/>
                <w:color w:val="000000"/>
                <w:rtl/>
              </w:rPr>
              <w:t>ראשי פלילי, ראשי אזרחי, ראשי בג"צים, ראשי פיסקאלית, עיכובי הליכים, עררים, תפקידים מיוחדים</w:t>
            </w: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DD1CBC" w:rsidRPr="005D51F0" w:rsidRDefault="00DD1CBC" w:rsidP="008B1C38">
            <w:pPr>
              <w:spacing w:line="360" w:lineRule="auto"/>
              <w:rPr>
                <w:rFonts w:ascii="Arial" w:hAnsi="Arial"/>
                <w:color w:val="000000"/>
              </w:rPr>
            </w:pPr>
            <w:r w:rsidRPr="005D51F0">
              <w:rPr>
                <w:rFonts w:ascii="Arial" w:hAnsi="Arial"/>
                <w:color w:val="000000"/>
                <w:rtl/>
              </w:rPr>
              <w:t>ירושלים, רח' צאלח א-דין 29 (בניין ראשי)</w:t>
            </w:r>
          </w:p>
        </w:tc>
      </w:tr>
      <w:tr w:rsidR="00DD1CBC" w:rsidRPr="005D51F0" w:rsidTr="00B15E9F">
        <w:tblPrEx>
          <w:tblW w:w="9639" w:type="dxa"/>
          <w:jc w:val="center"/>
          <w:tblPrExChange w:id="3817" w:author="Yael Adelman" w:date="2017-03-27T14:45:00Z">
            <w:tblPrEx>
              <w:tblW w:w="9639" w:type="dxa"/>
              <w:jc w:val="center"/>
            </w:tblPrEx>
          </w:tblPrExChange>
        </w:tblPrEx>
        <w:trPr>
          <w:trHeight w:val="285"/>
          <w:jc w:val="center"/>
          <w:trPrChange w:id="3818" w:author="Yael Adelman" w:date="2017-03-27T14:45:00Z">
            <w:trPr>
              <w:trHeight w:val="285"/>
              <w:jc w:val="center"/>
            </w:trPr>
          </w:trPrChange>
        </w:trPr>
        <w:tc>
          <w:tcPr>
            <w:tcW w:w="734" w:type="dxa"/>
            <w:tcBorders>
              <w:top w:val="nil"/>
              <w:left w:val="single" w:sz="4" w:space="0" w:color="auto"/>
              <w:bottom w:val="single" w:sz="4" w:space="0" w:color="auto"/>
              <w:right w:val="single" w:sz="4" w:space="0" w:color="auto"/>
            </w:tcBorders>
            <w:shd w:val="clear" w:color="auto" w:fill="auto"/>
            <w:noWrap/>
            <w:vAlign w:val="bottom"/>
            <w:hideMark/>
            <w:tcPrChange w:id="3819" w:author="Yael Adelman" w:date="2017-03-27T14:45:00Z">
              <w:tcPr>
                <w:tcW w:w="73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DD1CBC" w:rsidRPr="001E58BF" w:rsidRDefault="00DD1CBC">
            <w:pPr>
              <w:bidi w:val="0"/>
              <w:spacing w:line="360" w:lineRule="auto"/>
              <w:rPr>
                <w:rFonts w:ascii="Arial" w:hAnsi="Arial"/>
                <w:color w:val="000000"/>
              </w:rPr>
              <w:pPrChange w:id="3820" w:author="Yael Adelman" w:date="2017-03-27T14:29:00Z">
                <w:pPr>
                  <w:bidi w:val="0"/>
                  <w:spacing w:line="360" w:lineRule="auto"/>
                  <w:jc w:val="center"/>
                </w:pPr>
              </w:pPrChange>
            </w:pPr>
            <w:r>
              <w:rPr>
                <w:rFonts w:ascii="Arial" w:hAnsi="Arial" w:hint="cs"/>
                <w:color w:val="000000"/>
                <w:rtl/>
              </w:rPr>
              <w:t>11.</w:t>
            </w:r>
          </w:p>
        </w:tc>
        <w:tc>
          <w:tcPr>
            <w:tcW w:w="4369" w:type="dxa"/>
            <w:tcBorders>
              <w:top w:val="nil"/>
              <w:left w:val="single" w:sz="4" w:space="0" w:color="auto"/>
              <w:bottom w:val="single" w:sz="4" w:space="0" w:color="auto"/>
              <w:right w:val="single" w:sz="4" w:space="0" w:color="auto"/>
            </w:tcBorders>
            <w:shd w:val="clear" w:color="auto" w:fill="auto"/>
            <w:noWrap/>
            <w:vAlign w:val="bottom"/>
            <w:hideMark/>
            <w:tcPrChange w:id="3821" w:author="Yael Adelman" w:date="2017-03-27T14:45:00Z">
              <w:tcPr>
                <w:tcW w:w="4369" w:type="dxa"/>
                <w:tcBorders>
                  <w:top w:val="nil"/>
                  <w:left w:val="single" w:sz="4" w:space="0" w:color="auto"/>
                  <w:bottom w:val="single" w:sz="4" w:space="0" w:color="auto"/>
                  <w:right w:val="single" w:sz="4" w:space="0" w:color="auto"/>
                </w:tcBorders>
                <w:shd w:val="clear" w:color="auto" w:fill="auto"/>
                <w:noWrap/>
                <w:vAlign w:val="bottom"/>
                <w:hideMark/>
              </w:tcPr>
            </w:tcPrChange>
          </w:tcPr>
          <w:p w:rsidR="00DD1CBC" w:rsidRPr="005D51F0" w:rsidRDefault="00DD1CBC" w:rsidP="00F76A04">
            <w:pPr>
              <w:spacing w:line="360" w:lineRule="auto"/>
              <w:rPr>
                <w:rFonts w:ascii="Arial" w:hAnsi="Arial"/>
                <w:color w:val="000000"/>
              </w:rPr>
            </w:pPr>
            <w:r w:rsidRPr="005D51F0">
              <w:rPr>
                <w:rFonts w:ascii="Arial" w:hAnsi="Arial"/>
                <w:color w:val="000000"/>
                <w:rtl/>
              </w:rPr>
              <w:t>מחוז דרום אזרחי + פלילי</w:t>
            </w:r>
          </w:p>
        </w:tc>
        <w:tc>
          <w:tcPr>
            <w:tcW w:w="4536" w:type="dxa"/>
            <w:tcBorders>
              <w:top w:val="nil"/>
              <w:left w:val="single" w:sz="4" w:space="0" w:color="auto"/>
              <w:bottom w:val="single" w:sz="4" w:space="0" w:color="auto"/>
              <w:right w:val="single" w:sz="4" w:space="0" w:color="auto"/>
            </w:tcBorders>
            <w:shd w:val="clear" w:color="auto" w:fill="auto"/>
            <w:vAlign w:val="bottom"/>
            <w:hideMark/>
            <w:tcPrChange w:id="3822" w:author="Yael Adelman" w:date="2017-03-27T14:45:00Z">
              <w:tcPr>
                <w:tcW w:w="4536" w:type="dxa"/>
                <w:tcBorders>
                  <w:top w:val="nil"/>
                  <w:left w:val="single" w:sz="4" w:space="0" w:color="auto"/>
                  <w:bottom w:val="single" w:sz="4" w:space="0" w:color="auto"/>
                  <w:right w:val="single" w:sz="4" w:space="0" w:color="auto"/>
                </w:tcBorders>
                <w:shd w:val="clear" w:color="auto" w:fill="auto"/>
                <w:vAlign w:val="bottom"/>
                <w:hideMark/>
              </w:tcPr>
            </w:tcPrChange>
          </w:tcPr>
          <w:p w:rsidR="00DD1CBC" w:rsidRPr="005D51F0" w:rsidRDefault="00DD1CBC" w:rsidP="008B1C38">
            <w:pPr>
              <w:spacing w:line="360" w:lineRule="auto"/>
              <w:rPr>
                <w:rFonts w:ascii="Arial" w:hAnsi="Arial"/>
                <w:color w:val="000000"/>
              </w:rPr>
            </w:pPr>
            <w:r w:rsidRPr="005D51F0">
              <w:rPr>
                <w:rFonts w:ascii="Arial" w:hAnsi="Arial"/>
                <w:color w:val="000000"/>
                <w:rtl/>
              </w:rPr>
              <w:t xml:space="preserve">באר שבע, רח' התקווה 4, קרית הממשלה </w:t>
            </w:r>
          </w:p>
        </w:tc>
      </w:tr>
      <w:tr w:rsidR="00DD1CBC" w:rsidRPr="005D51F0" w:rsidTr="00B15E9F">
        <w:tblPrEx>
          <w:tblW w:w="9639" w:type="dxa"/>
          <w:jc w:val="center"/>
          <w:tblPrExChange w:id="3823" w:author="Yael Adelman" w:date="2017-03-27T14:45:00Z">
            <w:tblPrEx>
              <w:tblW w:w="9639" w:type="dxa"/>
              <w:jc w:val="center"/>
            </w:tblPrEx>
          </w:tblPrExChange>
        </w:tblPrEx>
        <w:trPr>
          <w:trHeight w:val="285"/>
          <w:jc w:val="center"/>
          <w:trPrChange w:id="3824" w:author="Yael Adelman" w:date="2017-03-27T14:45:00Z">
            <w:trPr>
              <w:trHeight w:val="285"/>
              <w:jc w:val="center"/>
            </w:trPr>
          </w:trPrChange>
        </w:trPr>
        <w:tc>
          <w:tcPr>
            <w:tcW w:w="734" w:type="dxa"/>
            <w:tcBorders>
              <w:top w:val="single" w:sz="4" w:space="0" w:color="auto"/>
              <w:left w:val="single" w:sz="4" w:space="0" w:color="auto"/>
              <w:bottom w:val="single" w:sz="4" w:space="0" w:color="auto"/>
              <w:right w:val="single" w:sz="6" w:space="0" w:color="auto"/>
            </w:tcBorders>
            <w:shd w:val="clear" w:color="auto" w:fill="auto"/>
            <w:noWrap/>
            <w:vAlign w:val="bottom"/>
            <w:hideMark/>
            <w:tcPrChange w:id="3825" w:author="Yael Adelman" w:date="2017-03-27T14:45:00Z">
              <w:tcPr>
                <w:tcW w:w="73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DD1CBC" w:rsidRPr="001E58BF" w:rsidRDefault="00DD1CBC">
            <w:pPr>
              <w:bidi w:val="0"/>
              <w:spacing w:line="360" w:lineRule="auto"/>
              <w:rPr>
                <w:rFonts w:ascii="Arial" w:hAnsi="Arial"/>
                <w:color w:val="000000"/>
                <w:rtl/>
              </w:rPr>
              <w:pPrChange w:id="3826" w:author="Yael Adelman" w:date="2017-03-27T14:29:00Z">
                <w:pPr>
                  <w:bidi w:val="0"/>
                  <w:spacing w:line="360" w:lineRule="auto"/>
                  <w:jc w:val="center"/>
                </w:pPr>
              </w:pPrChange>
            </w:pPr>
            <w:r>
              <w:rPr>
                <w:rFonts w:ascii="Arial" w:hAnsi="Arial" w:hint="cs"/>
                <w:color w:val="000000"/>
                <w:rtl/>
              </w:rPr>
              <w:t>12.</w:t>
            </w:r>
          </w:p>
        </w:tc>
        <w:tc>
          <w:tcPr>
            <w:tcW w:w="4369" w:type="dxa"/>
            <w:tcBorders>
              <w:top w:val="single" w:sz="4" w:space="0" w:color="auto"/>
              <w:left w:val="single" w:sz="6" w:space="0" w:color="auto"/>
              <w:bottom w:val="single" w:sz="4" w:space="0" w:color="auto"/>
              <w:right w:val="single" w:sz="6" w:space="0" w:color="auto"/>
            </w:tcBorders>
            <w:shd w:val="clear" w:color="auto" w:fill="auto"/>
            <w:noWrap/>
            <w:vAlign w:val="bottom"/>
            <w:hideMark/>
            <w:tcPrChange w:id="3827" w:author="Yael Adelman" w:date="2017-03-27T14:45:00Z">
              <w:tcPr>
                <w:tcW w:w="4369" w:type="dxa"/>
                <w:tcBorders>
                  <w:top w:val="nil"/>
                  <w:left w:val="single" w:sz="4" w:space="0" w:color="auto"/>
                  <w:bottom w:val="single" w:sz="4" w:space="0" w:color="auto"/>
                  <w:right w:val="single" w:sz="4" w:space="0" w:color="auto"/>
                </w:tcBorders>
                <w:shd w:val="clear" w:color="auto" w:fill="auto"/>
                <w:noWrap/>
                <w:vAlign w:val="bottom"/>
                <w:hideMark/>
              </w:tcPr>
            </w:tcPrChange>
          </w:tcPr>
          <w:p w:rsidR="00DD1CBC" w:rsidRPr="005D51F0" w:rsidRDefault="00DD1CBC" w:rsidP="00F76A04">
            <w:pPr>
              <w:spacing w:line="360" w:lineRule="auto"/>
              <w:rPr>
                <w:rFonts w:ascii="Arial" w:hAnsi="Arial"/>
                <w:color w:val="000000"/>
              </w:rPr>
            </w:pPr>
            <w:r w:rsidRPr="005D51F0">
              <w:rPr>
                <w:rFonts w:ascii="Arial" w:hAnsi="Arial"/>
                <w:color w:val="000000"/>
                <w:rtl/>
              </w:rPr>
              <w:t>מחוז דרום אזרחי + פלילי</w:t>
            </w:r>
          </w:p>
        </w:tc>
        <w:tc>
          <w:tcPr>
            <w:tcW w:w="4536" w:type="dxa"/>
            <w:tcBorders>
              <w:top w:val="single" w:sz="4" w:space="0" w:color="auto"/>
              <w:left w:val="single" w:sz="6" w:space="0" w:color="auto"/>
              <w:bottom w:val="single" w:sz="4" w:space="0" w:color="auto"/>
              <w:right w:val="single" w:sz="4" w:space="0" w:color="auto"/>
            </w:tcBorders>
            <w:shd w:val="clear" w:color="auto" w:fill="auto"/>
            <w:vAlign w:val="bottom"/>
            <w:hideMark/>
            <w:tcPrChange w:id="3828" w:author="Yael Adelman" w:date="2017-03-27T14:45:00Z">
              <w:tcPr>
                <w:tcW w:w="4536" w:type="dxa"/>
                <w:tcBorders>
                  <w:top w:val="nil"/>
                  <w:left w:val="single" w:sz="4" w:space="0" w:color="auto"/>
                  <w:bottom w:val="single" w:sz="4" w:space="0" w:color="auto"/>
                  <w:right w:val="single" w:sz="4" w:space="0" w:color="auto"/>
                </w:tcBorders>
                <w:shd w:val="clear" w:color="auto" w:fill="auto"/>
                <w:vAlign w:val="bottom"/>
                <w:hideMark/>
              </w:tcPr>
            </w:tcPrChange>
          </w:tcPr>
          <w:p w:rsidR="00DD1CBC" w:rsidRPr="005D51F0" w:rsidRDefault="00DD1CBC" w:rsidP="008B1C38">
            <w:pPr>
              <w:spacing w:line="360" w:lineRule="auto"/>
              <w:rPr>
                <w:rFonts w:ascii="Arial" w:hAnsi="Arial"/>
                <w:color w:val="000000"/>
              </w:rPr>
            </w:pPr>
            <w:r w:rsidRPr="005D51F0">
              <w:rPr>
                <w:rFonts w:ascii="Arial" w:hAnsi="Arial"/>
                <w:color w:val="000000"/>
                <w:rtl/>
              </w:rPr>
              <w:t>בנין מכבי, אשקלון</w:t>
            </w:r>
          </w:p>
        </w:tc>
      </w:tr>
    </w:tbl>
    <w:p w:rsidR="00DD1CBC" w:rsidRPr="00DD1CBC" w:rsidRDefault="00DD1CBC">
      <w:pPr>
        <w:spacing w:line="360" w:lineRule="auto"/>
        <w:rPr>
          <w:rFonts w:ascii="Times New Roman" w:hAnsi="Times New Roman"/>
          <w:b/>
          <w:bCs/>
          <w:sz w:val="28"/>
          <w:szCs w:val="28"/>
          <w:u w:val="single"/>
          <w:rtl/>
        </w:rPr>
        <w:pPrChange w:id="3829" w:author="Yael Adelman" w:date="2017-03-27T14:29:00Z">
          <w:pPr>
            <w:spacing w:line="360" w:lineRule="auto"/>
            <w:jc w:val="center"/>
          </w:pPr>
        </w:pPrChange>
      </w:pPr>
    </w:p>
    <w:p w:rsidR="00A74BC7" w:rsidRPr="00A948D5" w:rsidRDefault="00A74BC7" w:rsidP="00F76A04">
      <w:pPr>
        <w:tabs>
          <w:tab w:val="left" w:pos="6463"/>
        </w:tabs>
        <w:spacing w:line="360" w:lineRule="auto"/>
        <w:ind w:right="142"/>
        <w:rPr>
          <w:rtl/>
        </w:rPr>
      </w:pPr>
    </w:p>
    <w:p w:rsidR="00015B34" w:rsidRPr="00015B34" w:rsidRDefault="007C1B99">
      <w:pPr>
        <w:spacing w:line="360" w:lineRule="auto"/>
        <w:rPr>
          <w:b/>
          <w:bCs/>
          <w:sz w:val="28"/>
          <w:szCs w:val="28"/>
          <w:rtl/>
        </w:rPr>
        <w:pPrChange w:id="3830" w:author="Yael Adelman" w:date="2017-03-27T14:29:00Z">
          <w:pPr>
            <w:spacing w:line="360" w:lineRule="auto"/>
            <w:jc w:val="center"/>
          </w:pPr>
        </w:pPrChange>
      </w:pPr>
      <w:r w:rsidRPr="00A948D5">
        <w:rPr>
          <w:rFonts w:hint="cs"/>
          <w:b/>
          <w:bCs/>
          <w:sz w:val="28"/>
          <w:szCs w:val="28"/>
          <w:rtl/>
        </w:rPr>
        <w:t xml:space="preserve"> </w:t>
      </w:r>
    </w:p>
    <w:sectPr w:rsidR="00015B34" w:rsidRPr="00015B34" w:rsidSect="00780053">
      <w:headerReference w:type="even" r:id="rId12"/>
      <w:headerReference w:type="default" r:id="rId13"/>
      <w:footerReference w:type="even" r:id="rId14"/>
      <w:footerReference w:type="default" r:id="rId15"/>
      <w:headerReference w:type="first" r:id="rId16"/>
      <w:endnotePr>
        <w:numFmt w:val="hebrew2"/>
      </w:endnotePr>
      <w:pgSz w:w="11909" w:h="16834" w:code="9"/>
      <w:pgMar w:top="1191" w:right="1418"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29" w:rsidRDefault="00314329">
      <w:r>
        <w:separator/>
      </w:r>
    </w:p>
  </w:endnote>
  <w:endnote w:type="continuationSeparator" w:id="0">
    <w:p w:rsidR="00314329" w:rsidRDefault="0031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ypoUpright B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khbar Simplified MT">
    <w:charset w:val="02"/>
    <w:family w:val="auto"/>
    <w:pitch w:val="variable"/>
    <w:sig w:usb0="00000000" w:usb1="10000000" w:usb2="00000000" w:usb3="00000000" w:csb0="80000000" w:csb1="00000000"/>
  </w:font>
  <w:font w:name="QMiriam">
    <w:panose1 w:val="00000000000000000000"/>
    <w:charset w:val="02"/>
    <w:family w:val="auto"/>
    <w:notTrueType/>
    <w:pitch w:val="variable"/>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8" w:rsidRDefault="00BF04E8" w:rsidP="00BE2E62">
    <w:pPr>
      <w:pStyle w:val="ad"/>
      <w:pBdr>
        <w:top w:val="single" w:sz="4" w:space="1" w:color="auto"/>
      </w:pBdr>
      <w:jc w:val="center"/>
    </w:pPr>
    <w:r>
      <w:rPr>
        <w:rtl/>
      </w:rPr>
      <w:t>עמוד</w:t>
    </w:r>
    <w:r>
      <w:t xml:space="preserve"> </w:t>
    </w:r>
    <w:r>
      <w:fldChar w:fldCharType="begin"/>
    </w:r>
    <w:r>
      <w:instrText xml:space="preserve"> PAGE </w:instrText>
    </w:r>
    <w:r>
      <w:fldChar w:fldCharType="separate"/>
    </w:r>
    <w:r w:rsidR="004A7C51">
      <w:rPr>
        <w:noProof/>
        <w:rtl/>
      </w:rPr>
      <w:t>33</w:t>
    </w:r>
    <w:r>
      <w:fldChar w:fldCharType="end"/>
    </w:r>
    <w:r>
      <w:t xml:space="preserve"> </w:t>
    </w:r>
    <w:r>
      <w:rPr>
        <w:rtl/>
      </w:rPr>
      <w:t>מתוך</w:t>
    </w:r>
    <w:r>
      <w:t xml:space="preserve"> </w:t>
    </w:r>
    <w:fldSimple w:instr=" NUMPAGES ">
      <w:r w:rsidR="004A7C51">
        <w:rPr>
          <w:noProof/>
          <w:rtl/>
        </w:rPr>
        <w:t>84</w:t>
      </w:r>
    </w:fldSimple>
    <w:r>
      <w:rPr>
        <w:rFonts w:hint="cs"/>
        <w:rtl/>
      </w:rPr>
      <w:t xml:space="preserve"> עמודים</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8" w:rsidRDefault="00BF04E8" w:rsidP="00631E94">
    <w:pPr>
      <w:pStyle w:val="ad"/>
      <w:framePr w:wrap="around" w:vAnchor="text" w:hAnchor="margin" w:xAlign="right" w:y="1"/>
      <w:rPr>
        <w:rStyle w:val="af2"/>
      </w:rPr>
    </w:pPr>
    <w:r>
      <w:rPr>
        <w:rStyle w:val="af2"/>
        <w:rtl/>
      </w:rPr>
      <w:fldChar w:fldCharType="begin"/>
    </w:r>
    <w:r>
      <w:rPr>
        <w:rStyle w:val="af2"/>
      </w:rPr>
      <w:instrText xml:space="preserve">PAGE  </w:instrText>
    </w:r>
    <w:r>
      <w:rPr>
        <w:rStyle w:val="af2"/>
        <w:rtl/>
      </w:rPr>
      <w:fldChar w:fldCharType="separate"/>
    </w:r>
    <w:r>
      <w:rPr>
        <w:rStyle w:val="af2"/>
        <w:noProof/>
        <w:rtl/>
      </w:rPr>
      <w:t>83</w:t>
    </w:r>
    <w:r>
      <w:rPr>
        <w:rStyle w:val="af2"/>
        <w:rtl/>
      </w:rPr>
      <w:fldChar w:fldCharType="end"/>
    </w:r>
  </w:p>
  <w:p w:rsidR="00BF04E8" w:rsidRDefault="00BF04E8" w:rsidP="00F4083F">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8" w:rsidRDefault="00BF04E8" w:rsidP="007313F4">
    <w:pPr>
      <w:pStyle w:val="ad"/>
      <w:pBdr>
        <w:top w:val="single" w:sz="4" w:space="1" w:color="auto"/>
      </w:pBdr>
      <w:ind w:firstLine="360"/>
      <w:jc w:val="center"/>
    </w:pPr>
    <w:r>
      <w:rPr>
        <w:rtl/>
      </w:rPr>
      <w:t>עמוד</w:t>
    </w:r>
    <w:r>
      <w:t xml:space="preserve"> </w:t>
    </w:r>
    <w:r>
      <w:fldChar w:fldCharType="begin"/>
    </w:r>
    <w:r>
      <w:instrText xml:space="preserve"> PAGE </w:instrText>
    </w:r>
    <w:r>
      <w:fldChar w:fldCharType="separate"/>
    </w:r>
    <w:r w:rsidR="008E0EE3">
      <w:rPr>
        <w:noProof/>
        <w:rtl/>
      </w:rPr>
      <w:t>84</w:t>
    </w:r>
    <w:r>
      <w:fldChar w:fldCharType="end"/>
    </w:r>
    <w:r>
      <w:t xml:space="preserve"> </w:t>
    </w:r>
    <w:r>
      <w:rPr>
        <w:rtl/>
      </w:rPr>
      <w:t>מתוך</w:t>
    </w:r>
    <w:r>
      <w:t xml:space="preserve"> </w:t>
    </w:r>
    <w:fldSimple w:instr=" NUMPAGES  ">
      <w:r w:rsidR="008E0EE3">
        <w:rPr>
          <w:noProof/>
          <w:rtl/>
        </w:rPr>
        <w:t>84</w:t>
      </w:r>
    </w:fldSimple>
    <w:r>
      <w:rPr>
        <w:rFonts w:hint="cs"/>
        <w:rtl/>
      </w:rPr>
      <w:t xml:space="preserve"> עמודים</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29" w:rsidRDefault="00314329">
      <w:r>
        <w:separator/>
      </w:r>
    </w:p>
  </w:footnote>
  <w:footnote w:type="continuationSeparator" w:id="0">
    <w:p w:rsidR="00314329" w:rsidRDefault="00314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8" w:rsidRDefault="00BF04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8" w:rsidRDefault="00BF04E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4E8" w:rsidRDefault="00BF04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2B8B948"/>
    <w:lvl w:ilvl="0">
      <w:start w:val="1"/>
      <w:numFmt w:val="bullet"/>
      <w:pStyle w:val="2"/>
      <w:lvlText w:val=""/>
      <w:lvlJc w:val="left"/>
      <w:pPr>
        <w:tabs>
          <w:tab w:val="num" w:pos="643"/>
        </w:tabs>
        <w:ind w:left="643" w:hanging="360"/>
      </w:pPr>
      <w:rPr>
        <w:rFonts w:ascii="Symbol" w:hAnsi="Symbol" w:hint="default"/>
      </w:rPr>
    </w:lvl>
  </w:abstractNum>
  <w:abstractNum w:abstractNumId="1">
    <w:nsid w:val="00D234BB"/>
    <w:multiLevelType w:val="singleLevel"/>
    <w:tmpl w:val="F2E4A6EE"/>
    <w:lvl w:ilvl="0">
      <w:start w:val="1"/>
      <w:numFmt w:val="hebrew1"/>
      <w:pStyle w:val="AlphaList2"/>
      <w:lvlText w:val="%1."/>
      <w:lvlJc w:val="left"/>
      <w:pPr>
        <w:tabs>
          <w:tab w:val="num" w:pos="1191"/>
        </w:tabs>
        <w:ind w:left="1191" w:hanging="397"/>
      </w:pPr>
      <w:rPr>
        <w:rFonts w:cs="Times New Roman" w:hint="default"/>
        <w:sz w:val="2"/>
        <w:szCs w:val="24"/>
      </w:rPr>
    </w:lvl>
  </w:abstractNum>
  <w:abstractNum w:abstractNumId="2">
    <w:nsid w:val="01775A82"/>
    <w:multiLevelType w:val="multilevel"/>
    <w:tmpl w:val="B106B980"/>
    <w:lvl w:ilvl="0">
      <w:start w:val="1"/>
      <w:numFmt w:val="decimal"/>
      <w:pStyle w:val="HeadingPerek"/>
      <w:lvlText w:val="פרק %1."/>
      <w:lvlJc w:val="left"/>
      <w:pPr>
        <w:tabs>
          <w:tab w:val="num" w:pos="1105"/>
        </w:tabs>
        <w:ind w:left="1105" w:hanging="397"/>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A1"/>
      <w:lvlText w:val="%1.%2."/>
      <w:lvlJc w:val="left"/>
      <w:pPr>
        <w:tabs>
          <w:tab w:val="num" w:pos="764"/>
        </w:tabs>
        <w:ind w:left="764" w:hanging="623"/>
      </w:pPr>
      <w:rPr>
        <w:rFonts w:cs="David"/>
        <w:b w:val="0"/>
        <w:bCs/>
        <w:sz w:val="24"/>
        <w:szCs w:val="24"/>
      </w:rPr>
    </w:lvl>
    <w:lvl w:ilvl="2">
      <w:start w:val="1"/>
      <w:numFmt w:val="decimal"/>
      <w:pStyle w:val="PARA2"/>
      <w:lvlText w:val="%1.%2.%3."/>
      <w:lvlJc w:val="left"/>
      <w:pPr>
        <w:tabs>
          <w:tab w:val="num" w:pos="1304"/>
        </w:tabs>
        <w:ind w:left="1304" w:hanging="737"/>
      </w:pPr>
      <w:rPr>
        <w:rFonts w:cs="David"/>
        <w:b w:val="0"/>
        <w:bCs/>
        <w:i w:val="0"/>
        <w:iCs w:val="0"/>
        <w:color w:val="000000"/>
        <w:sz w:val="24"/>
        <w:szCs w:val="24"/>
        <w:lang w:val="en-US" w:bidi="he-IL"/>
      </w:rPr>
    </w:lvl>
    <w:lvl w:ilvl="3">
      <w:start w:val="1"/>
      <w:numFmt w:val="hebrew2"/>
      <w:pStyle w:val="PARA3"/>
      <w:lvlText w:val="(%4)"/>
      <w:lvlJc w:val="left"/>
      <w:pPr>
        <w:tabs>
          <w:tab w:val="num" w:pos="2404"/>
        </w:tabs>
        <w:ind w:left="2404" w:hanging="964"/>
      </w:pPr>
      <w:rPr>
        <w:b w:val="0"/>
        <w:bCs w:val="0"/>
        <w:sz w:val="24"/>
        <w:szCs w:val="24"/>
      </w:rPr>
    </w:lvl>
    <w:lvl w:ilvl="4">
      <w:start w:val="1"/>
      <w:numFmt w:val="hebrew1"/>
      <w:lvlText w:val="%5."/>
      <w:lvlJc w:val="left"/>
      <w:pPr>
        <w:tabs>
          <w:tab w:val="num" w:pos="2995"/>
        </w:tabs>
        <w:ind w:left="2995" w:hanging="454"/>
      </w:pPr>
    </w:lvl>
    <w:lvl w:ilvl="5">
      <w:start w:val="1"/>
      <w:numFmt w:val="decimal"/>
      <w:lvlText w:val="%6)"/>
      <w:lvlJc w:val="left"/>
      <w:pPr>
        <w:tabs>
          <w:tab w:val="num" w:pos="3448"/>
        </w:tabs>
        <w:ind w:left="3448" w:hanging="453"/>
      </w:pPr>
    </w:lvl>
    <w:lvl w:ilvl="6">
      <w:start w:val="1"/>
      <w:numFmt w:val="hebrew1"/>
      <w:lvlText w:val="%7."/>
      <w:lvlJc w:val="left"/>
      <w:pPr>
        <w:tabs>
          <w:tab w:val="num" w:pos="3902"/>
        </w:tabs>
        <w:ind w:left="3902" w:hanging="454"/>
      </w:pPr>
    </w:lvl>
    <w:lvl w:ilvl="7">
      <w:start w:val="1"/>
      <w:numFmt w:val="bullet"/>
      <w:lvlText w:val=""/>
      <w:lvlJc w:val="left"/>
      <w:pPr>
        <w:tabs>
          <w:tab w:val="num" w:pos="4355"/>
        </w:tabs>
        <w:ind w:left="4355" w:hanging="453"/>
      </w:pPr>
      <w:rPr>
        <w:rFonts w:ascii="Wingdings 2" w:hAnsi="Wingdings 2" w:cs="Times New Roman" w:hint="default"/>
      </w:rPr>
    </w:lvl>
    <w:lvl w:ilvl="8">
      <w:start w:val="1"/>
      <w:numFmt w:val="bullet"/>
      <w:lvlText w:val=""/>
      <w:lvlJc w:val="left"/>
      <w:pPr>
        <w:tabs>
          <w:tab w:val="num" w:pos="4922"/>
        </w:tabs>
        <w:ind w:left="4922" w:hanging="567"/>
      </w:pPr>
      <w:rPr>
        <w:rFonts w:ascii="Wingdings" w:hAnsi="Wingdings" w:cs="Times New Roman" w:hint="default"/>
      </w:rPr>
    </w:lvl>
  </w:abstractNum>
  <w:abstractNum w:abstractNumId="3">
    <w:nsid w:val="02187569"/>
    <w:multiLevelType w:val="multilevel"/>
    <w:tmpl w:val="7D4E94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8B1071"/>
    <w:multiLevelType w:val="multilevel"/>
    <w:tmpl w:val="3EC2ECFC"/>
    <w:lvl w:ilvl="0">
      <w:start w:val="1"/>
      <w:numFmt w:val="decimal"/>
      <w:lvlText w:val="%1."/>
      <w:legacy w:legacy="1" w:legacySpace="0" w:legacyIndent="708"/>
      <w:lvlJc w:val="center"/>
      <w:pPr>
        <w:ind w:left="708" w:hanging="708"/>
      </w:pPr>
    </w:lvl>
    <w:lvl w:ilvl="1">
      <w:start w:val="1"/>
      <w:numFmt w:val="decimal"/>
      <w:lvlText w:val="(%2)"/>
      <w:legacy w:legacy="1" w:legacySpace="0" w:legacyIndent="708"/>
      <w:lvlJc w:val="center"/>
      <w:pPr>
        <w:ind w:left="1416" w:hanging="708"/>
      </w:pPr>
      <w:rPr>
        <w:lang w:val="en-US"/>
      </w:rPr>
    </w:lvl>
    <w:lvl w:ilvl="2">
      <w:start w:val="1"/>
      <w:numFmt w:val="hebrew1"/>
      <w:lvlText w:val="%3."/>
      <w:legacy w:legacy="1" w:legacySpace="0" w:legacyIndent="708"/>
      <w:lvlJc w:val="center"/>
      <w:pPr>
        <w:ind w:left="2124" w:hanging="708"/>
      </w:pPr>
    </w:lvl>
    <w:lvl w:ilvl="3">
      <w:start w:val="1"/>
      <w:numFmt w:val="decimal"/>
      <w:lvlText w:val="%3.%4."/>
      <w:legacy w:legacy="1" w:legacySpace="0" w:legacyIndent="708"/>
      <w:lvlJc w:val="left"/>
      <w:pPr>
        <w:ind w:left="2832" w:hanging="708"/>
      </w:pPr>
    </w:lvl>
    <w:lvl w:ilvl="4">
      <w:start w:val="1"/>
      <w:numFmt w:val="decimal"/>
      <w:lvlText w:val="%3.%4.%5."/>
      <w:legacy w:legacy="1" w:legacySpace="0" w:legacyIndent="708"/>
      <w:lvlJc w:val="left"/>
      <w:pPr>
        <w:ind w:left="3540" w:hanging="708"/>
      </w:pPr>
    </w:lvl>
    <w:lvl w:ilvl="5">
      <w:start w:val="1"/>
      <w:numFmt w:val="decimal"/>
      <w:lvlText w:val="%3.%4.%5.%6."/>
      <w:legacy w:legacy="1" w:legacySpace="0" w:legacyIndent="708"/>
      <w:lvlJc w:val="left"/>
      <w:pPr>
        <w:ind w:left="4248" w:hanging="708"/>
      </w:pPr>
    </w:lvl>
    <w:lvl w:ilvl="6">
      <w:start w:val="1"/>
      <w:numFmt w:val="decimal"/>
      <w:lvlText w:val="%3.%4.%5.%6.%7."/>
      <w:legacy w:legacy="1" w:legacySpace="0" w:legacyIndent="708"/>
      <w:lvlJc w:val="left"/>
      <w:pPr>
        <w:ind w:left="4956" w:hanging="708"/>
      </w:pPr>
    </w:lvl>
    <w:lvl w:ilvl="7">
      <w:start w:val="1"/>
      <w:numFmt w:val="decimal"/>
      <w:lvlText w:val="%3.%4.%5.%6.%7.%8."/>
      <w:legacy w:legacy="1" w:legacySpace="0" w:legacyIndent="708"/>
      <w:lvlJc w:val="left"/>
      <w:pPr>
        <w:ind w:left="5664" w:hanging="708"/>
      </w:pPr>
    </w:lvl>
    <w:lvl w:ilvl="8">
      <w:start w:val="1"/>
      <w:numFmt w:val="decimal"/>
      <w:lvlText w:val="%3.%4.%5.%6.%7.%8.%9."/>
      <w:legacy w:legacy="1" w:legacySpace="0" w:legacyIndent="708"/>
      <w:lvlJc w:val="left"/>
      <w:pPr>
        <w:ind w:left="6372" w:hanging="708"/>
      </w:pPr>
    </w:lvl>
  </w:abstractNum>
  <w:abstractNum w:abstractNumId="5">
    <w:nsid w:val="06C97F46"/>
    <w:multiLevelType w:val="multilevel"/>
    <w:tmpl w:val="E53258C8"/>
    <w:lvl w:ilvl="0">
      <w:start w:val="1"/>
      <w:numFmt w:val="decimal"/>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szCs w:val="24"/>
      </w:rPr>
    </w:lvl>
    <w:lvl w:ilvl="3">
      <w:start w:val="1"/>
      <w:numFmt w:val="decimal"/>
      <w:lvlText w:val="%1.%2.%3.%4."/>
      <w:lvlJc w:val="left"/>
      <w:pPr>
        <w:tabs>
          <w:tab w:val="num" w:pos="2098"/>
        </w:tabs>
        <w:ind w:left="2098" w:hanging="680"/>
      </w:pPr>
      <w:rPr>
        <w:rFonts w:cs="David" w:hint="cs"/>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TypoUpright BT" w:hint="default"/>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6">
    <w:nsid w:val="08194662"/>
    <w:multiLevelType w:val="hybridMultilevel"/>
    <w:tmpl w:val="E17CFE1A"/>
    <w:lvl w:ilvl="0" w:tplc="FFFFFFFF">
      <w:start w:val="1"/>
      <w:numFmt w:val="decimal"/>
      <w:lvlText w:val="%1."/>
      <w:lvlJc w:val="left"/>
      <w:pPr>
        <w:tabs>
          <w:tab w:val="num" w:pos="360"/>
        </w:tabs>
        <w:ind w:left="360" w:right="1226" w:hanging="360"/>
      </w:pPr>
      <w:rPr>
        <w:rFonts w:hint="cs"/>
      </w:rPr>
    </w:lvl>
    <w:lvl w:ilvl="1" w:tplc="04090019" w:tentative="1">
      <w:start w:val="1"/>
      <w:numFmt w:val="lowerLetter"/>
      <w:lvlText w:val="%2."/>
      <w:lvlJc w:val="left"/>
      <w:pPr>
        <w:tabs>
          <w:tab w:val="num" w:pos="574"/>
        </w:tabs>
        <w:ind w:left="574" w:hanging="360"/>
      </w:pPr>
    </w:lvl>
    <w:lvl w:ilvl="2" w:tplc="0409001B" w:tentative="1">
      <w:start w:val="1"/>
      <w:numFmt w:val="lowerRoman"/>
      <w:lvlText w:val="%3."/>
      <w:lvlJc w:val="right"/>
      <w:pPr>
        <w:tabs>
          <w:tab w:val="num" w:pos="1294"/>
        </w:tabs>
        <w:ind w:left="1294" w:hanging="180"/>
      </w:pPr>
    </w:lvl>
    <w:lvl w:ilvl="3" w:tplc="0409000F" w:tentative="1">
      <w:start w:val="1"/>
      <w:numFmt w:val="decimal"/>
      <w:lvlText w:val="%4."/>
      <w:lvlJc w:val="left"/>
      <w:pPr>
        <w:tabs>
          <w:tab w:val="num" w:pos="2014"/>
        </w:tabs>
        <w:ind w:left="2014" w:hanging="360"/>
      </w:pPr>
    </w:lvl>
    <w:lvl w:ilvl="4" w:tplc="04090019" w:tentative="1">
      <w:start w:val="1"/>
      <w:numFmt w:val="lowerLetter"/>
      <w:lvlText w:val="%5."/>
      <w:lvlJc w:val="left"/>
      <w:pPr>
        <w:tabs>
          <w:tab w:val="num" w:pos="2734"/>
        </w:tabs>
        <w:ind w:left="2734" w:hanging="360"/>
      </w:pPr>
    </w:lvl>
    <w:lvl w:ilvl="5" w:tplc="0409001B" w:tentative="1">
      <w:start w:val="1"/>
      <w:numFmt w:val="lowerRoman"/>
      <w:lvlText w:val="%6."/>
      <w:lvlJc w:val="right"/>
      <w:pPr>
        <w:tabs>
          <w:tab w:val="num" w:pos="3454"/>
        </w:tabs>
        <w:ind w:left="3454" w:hanging="180"/>
      </w:pPr>
    </w:lvl>
    <w:lvl w:ilvl="6" w:tplc="0409000F" w:tentative="1">
      <w:start w:val="1"/>
      <w:numFmt w:val="decimal"/>
      <w:lvlText w:val="%7."/>
      <w:lvlJc w:val="left"/>
      <w:pPr>
        <w:tabs>
          <w:tab w:val="num" w:pos="4174"/>
        </w:tabs>
        <w:ind w:left="4174" w:hanging="360"/>
      </w:pPr>
    </w:lvl>
    <w:lvl w:ilvl="7" w:tplc="04090019" w:tentative="1">
      <w:start w:val="1"/>
      <w:numFmt w:val="lowerLetter"/>
      <w:lvlText w:val="%8."/>
      <w:lvlJc w:val="left"/>
      <w:pPr>
        <w:tabs>
          <w:tab w:val="num" w:pos="4894"/>
        </w:tabs>
        <w:ind w:left="4894" w:hanging="360"/>
      </w:pPr>
    </w:lvl>
    <w:lvl w:ilvl="8" w:tplc="0409001B" w:tentative="1">
      <w:start w:val="1"/>
      <w:numFmt w:val="lowerRoman"/>
      <w:lvlText w:val="%9."/>
      <w:lvlJc w:val="right"/>
      <w:pPr>
        <w:tabs>
          <w:tab w:val="num" w:pos="5614"/>
        </w:tabs>
        <w:ind w:left="5614" w:hanging="180"/>
      </w:pPr>
    </w:lvl>
  </w:abstractNum>
  <w:abstractNum w:abstractNumId="7">
    <w:nsid w:val="0FCC477B"/>
    <w:multiLevelType w:val="hybridMultilevel"/>
    <w:tmpl w:val="1B2CDD0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B11577"/>
    <w:multiLevelType w:val="hybridMultilevel"/>
    <w:tmpl w:val="48289450"/>
    <w:lvl w:ilvl="0" w:tplc="040D000F">
      <w:start w:val="1"/>
      <w:numFmt w:val="bullet"/>
      <w:lvlText w:val=""/>
      <w:lvlJc w:val="left"/>
      <w:pPr>
        <w:tabs>
          <w:tab w:val="num" w:pos="540"/>
        </w:tabs>
        <w:ind w:left="540" w:hanging="360"/>
      </w:pPr>
      <w:rPr>
        <w:rFonts w:ascii="Wingdings" w:hAnsi="Wingdings" w:hint="default"/>
      </w:rPr>
    </w:lvl>
    <w:lvl w:ilvl="1" w:tplc="040D0019" w:tentative="1">
      <w:start w:val="1"/>
      <w:numFmt w:val="bullet"/>
      <w:lvlText w:val="o"/>
      <w:lvlJc w:val="left"/>
      <w:pPr>
        <w:tabs>
          <w:tab w:val="num" w:pos="1260"/>
        </w:tabs>
        <w:ind w:left="1260" w:hanging="360"/>
      </w:pPr>
      <w:rPr>
        <w:rFonts w:ascii="Courier New" w:hAnsi="Courier New" w:hint="default"/>
      </w:rPr>
    </w:lvl>
    <w:lvl w:ilvl="2" w:tplc="040D001B" w:tentative="1">
      <w:start w:val="1"/>
      <w:numFmt w:val="bullet"/>
      <w:lvlText w:val=""/>
      <w:lvlJc w:val="left"/>
      <w:pPr>
        <w:tabs>
          <w:tab w:val="num" w:pos="1980"/>
        </w:tabs>
        <w:ind w:left="1980" w:hanging="360"/>
      </w:pPr>
      <w:rPr>
        <w:rFonts w:ascii="Wingdings" w:hAnsi="Wingdings" w:hint="default"/>
      </w:rPr>
    </w:lvl>
    <w:lvl w:ilvl="3" w:tplc="040D000F" w:tentative="1">
      <w:start w:val="1"/>
      <w:numFmt w:val="bullet"/>
      <w:lvlText w:val=""/>
      <w:lvlJc w:val="left"/>
      <w:pPr>
        <w:tabs>
          <w:tab w:val="num" w:pos="2700"/>
        </w:tabs>
        <w:ind w:left="2700" w:hanging="360"/>
      </w:pPr>
      <w:rPr>
        <w:rFonts w:ascii="Symbol" w:hAnsi="Symbol" w:hint="default"/>
      </w:rPr>
    </w:lvl>
    <w:lvl w:ilvl="4" w:tplc="040D0019" w:tentative="1">
      <w:start w:val="1"/>
      <w:numFmt w:val="bullet"/>
      <w:lvlText w:val="o"/>
      <w:lvlJc w:val="left"/>
      <w:pPr>
        <w:tabs>
          <w:tab w:val="num" w:pos="3420"/>
        </w:tabs>
        <w:ind w:left="3420" w:hanging="360"/>
      </w:pPr>
      <w:rPr>
        <w:rFonts w:ascii="Courier New" w:hAnsi="Courier New" w:hint="default"/>
      </w:rPr>
    </w:lvl>
    <w:lvl w:ilvl="5" w:tplc="040D001B" w:tentative="1">
      <w:start w:val="1"/>
      <w:numFmt w:val="bullet"/>
      <w:lvlText w:val=""/>
      <w:lvlJc w:val="left"/>
      <w:pPr>
        <w:tabs>
          <w:tab w:val="num" w:pos="4140"/>
        </w:tabs>
        <w:ind w:left="4140" w:hanging="360"/>
      </w:pPr>
      <w:rPr>
        <w:rFonts w:ascii="Wingdings" w:hAnsi="Wingdings" w:hint="default"/>
      </w:rPr>
    </w:lvl>
    <w:lvl w:ilvl="6" w:tplc="040D000F" w:tentative="1">
      <w:start w:val="1"/>
      <w:numFmt w:val="bullet"/>
      <w:lvlText w:val=""/>
      <w:lvlJc w:val="left"/>
      <w:pPr>
        <w:tabs>
          <w:tab w:val="num" w:pos="4860"/>
        </w:tabs>
        <w:ind w:left="4860" w:hanging="360"/>
      </w:pPr>
      <w:rPr>
        <w:rFonts w:ascii="Symbol" w:hAnsi="Symbol" w:hint="default"/>
      </w:rPr>
    </w:lvl>
    <w:lvl w:ilvl="7" w:tplc="040D0019" w:tentative="1">
      <w:start w:val="1"/>
      <w:numFmt w:val="bullet"/>
      <w:lvlText w:val="o"/>
      <w:lvlJc w:val="left"/>
      <w:pPr>
        <w:tabs>
          <w:tab w:val="num" w:pos="5580"/>
        </w:tabs>
        <w:ind w:left="5580" w:hanging="360"/>
      </w:pPr>
      <w:rPr>
        <w:rFonts w:ascii="Courier New" w:hAnsi="Courier New" w:hint="default"/>
      </w:rPr>
    </w:lvl>
    <w:lvl w:ilvl="8" w:tplc="040D001B" w:tentative="1">
      <w:start w:val="1"/>
      <w:numFmt w:val="bullet"/>
      <w:lvlText w:val=""/>
      <w:lvlJc w:val="left"/>
      <w:pPr>
        <w:tabs>
          <w:tab w:val="num" w:pos="6300"/>
        </w:tabs>
        <w:ind w:left="6300" w:hanging="360"/>
      </w:pPr>
      <w:rPr>
        <w:rFonts w:ascii="Wingdings" w:hAnsi="Wingdings" w:hint="default"/>
      </w:rPr>
    </w:lvl>
  </w:abstractNum>
  <w:abstractNum w:abstractNumId="9">
    <w:nsid w:val="14C450A9"/>
    <w:multiLevelType w:val="hybridMultilevel"/>
    <w:tmpl w:val="1B5AC918"/>
    <w:lvl w:ilvl="0" w:tplc="2794B8B4">
      <w:start w:val="1"/>
      <w:numFmt w:val="decimal"/>
      <w:pStyle w:val="1"/>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40B05"/>
    <w:multiLevelType w:val="hybridMultilevel"/>
    <w:tmpl w:val="69848D50"/>
    <w:lvl w:ilvl="0" w:tplc="FFFFFFFF">
      <w:start w:val="1"/>
      <w:numFmt w:val="bullet"/>
      <w:pStyle w:val="pointremark"/>
      <w:lvlText w:val=""/>
      <w:lvlJc w:val="left"/>
      <w:pPr>
        <w:tabs>
          <w:tab w:val="num" w:pos="720"/>
        </w:tabs>
        <w:ind w:left="720" w:hanging="360"/>
      </w:pPr>
      <w:rPr>
        <w:rFonts w:ascii="Wingdings" w:hAnsi="Wingdings" w:hint="default"/>
        <w:b w:val="0"/>
        <w:i w:val="0"/>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2D710953"/>
    <w:multiLevelType w:val="multilevel"/>
    <w:tmpl w:val="402C4628"/>
    <w:lvl w:ilvl="0">
      <w:start w:val="1"/>
      <w:numFmt w:val="decimal"/>
      <w:lvlText w:val="%1."/>
      <w:lvlJc w:val="left"/>
      <w:pPr>
        <w:ind w:left="720" w:hanging="360"/>
      </w:pPr>
      <w:rPr>
        <w:rFonts w:hint="default"/>
        <w:u w:val="none"/>
      </w:rPr>
    </w:lvl>
    <w:lvl w:ilvl="1">
      <w:start w:val="1"/>
      <w:numFmt w:val="decimal"/>
      <w:isLgl/>
      <w:lvlText w:val="%1.%2"/>
      <w:lvlJc w:val="left"/>
      <w:pPr>
        <w:ind w:left="1361" w:hanging="51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DDA4C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AE789D"/>
    <w:multiLevelType w:val="multilevel"/>
    <w:tmpl w:val="D5FA6B64"/>
    <w:lvl w:ilvl="0">
      <w:start w:val="1"/>
      <w:numFmt w:val="decimal"/>
      <w:lvlText w:val="%1."/>
      <w:lvlJc w:val="center"/>
      <w:pPr>
        <w:tabs>
          <w:tab w:val="num" w:pos="567"/>
        </w:tabs>
        <w:ind w:left="567" w:hanging="567"/>
      </w:pPr>
      <w:rPr>
        <w:rFonts w:cs="Times New Roman"/>
        <w:bCs w:val="0"/>
        <w:iCs w:val="0"/>
        <w:u w:val="none"/>
      </w:rPr>
    </w:lvl>
    <w:lvl w:ilvl="1">
      <w:start w:val="1"/>
      <w:numFmt w:val="hebrew1"/>
      <w:pStyle w:val="20"/>
      <w:lvlText w:val="%2."/>
      <w:lvlJc w:val="center"/>
      <w:pPr>
        <w:tabs>
          <w:tab w:val="num" w:pos="1134"/>
        </w:tabs>
        <w:ind w:left="1134" w:hanging="510"/>
      </w:pPr>
      <w:rPr>
        <w:rFonts w:cs="Times New Roman"/>
        <w:szCs w:val="26"/>
        <w:u w:val="none"/>
      </w:rPr>
    </w:lvl>
    <w:lvl w:ilvl="2">
      <w:start w:val="1"/>
      <w:numFmt w:val="decimal"/>
      <w:pStyle w:val="3"/>
      <w:lvlText w:val="%3)"/>
      <w:lvlJc w:val="center"/>
      <w:pPr>
        <w:tabs>
          <w:tab w:val="num" w:pos="1701"/>
        </w:tabs>
        <w:ind w:left="1701" w:hanging="567"/>
      </w:pPr>
      <w:rPr>
        <w:rFonts w:cs="Times New Roman"/>
        <w:u w:val="none"/>
      </w:rPr>
    </w:lvl>
    <w:lvl w:ilvl="3">
      <w:start w:val="1"/>
      <w:numFmt w:val="hebrew1"/>
      <w:lvlText w:val="(%4)"/>
      <w:lvlJc w:val="center"/>
      <w:pPr>
        <w:tabs>
          <w:tab w:val="num" w:pos="2551"/>
        </w:tabs>
        <w:ind w:left="2551" w:hanging="510"/>
      </w:pPr>
      <w:rPr>
        <w:rFonts w:cs="Times New Roman"/>
        <w:szCs w:val="26"/>
        <w:u w:val="none"/>
      </w:rPr>
    </w:lvl>
    <w:lvl w:ilvl="4">
      <w:start w:val="1"/>
      <w:numFmt w:val="upperRoman"/>
      <w:lvlText w:val="%5"/>
      <w:lvlJc w:val="center"/>
      <w:pPr>
        <w:tabs>
          <w:tab w:val="num" w:pos="3118"/>
        </w:tabs>
        <w:ind w:left="3118" w:hanging="567"/>
      </w:pPr>
      <w:rPr>
        <w:rFonts w:cs="Times New Roman"/>
        <w:u w:val="none"/>
      </w:rPr>
    </w:lvl>
    <w:lvl w:ilvl="5">
      <w:start w:val="1"/>
      <w:numFmt w:val="lowerRoman"/>
      <w:lvlText w:val="%6"/>
      <w:lvlJc w:val="center"/>
      <w:pPr>
        <w:tabs>
          <w:tab w:val="num" w:pos="3685"/>
        </w:tabs>
        <w:ind w:left="3685" w:hanging="567"/>
      </w:pPr>
      <w:rPr>
        <w:rFonts w:cs="Times New Roman"/>
        <w:u w:val="none"/>
      </w:rPr>
    </w:lvl>
    <w:lvl w:ilvl="6">
      <w:start w:val="1"/>
      <w:numFmt w:val="bullet"/>
      <w:lvlText w:val=""/>
      <w:lvlJc w:val="left"/>
      <w:pPr>
        <w:tabs>
          <w:tab w:val="num" w:pos="4252"/>
        </w:tabs>
        <w:ind w:left="4252" w:hanging="567"/>
      </w:pPr>
      <w:rPr>
        <w:rFonts w:ascii="Symbol" w:hAnsi="Symbol"/>
        <w:u w:val="none"/>
      </w:rPr>
    </w:lvl>
    <w:lvl w:ilvl="7">
      <w:start w:val="1"/>
      <w:numFmt w:val="lowerLetter"/>
      <w:lvlText w:val="(%8)"/>
      <w:lvlJc w:val="center"/>
      <w:pPr>
        <w:tabs>
          <w:tab w:val="num" w:pos="4819"/>
        </w:tabs>
        <w:ind w:left="4819" w:hanging="510"/>
      </w:pPr>
      <w:rPr>
        <w:rFonts w:cs="Times New Roman"/>
        <w:u w:val="none"/>
      </w:rPr>
    </w:lvl>
    <w:lvl w:ilvl="8">
      <w:start w:val="1"/>
      <w:numFmt w:val="lowerRoman"/>
      <w:lvlText w:val="(%9)"/>
      <w:lvlJc w:val="center"/>
      <w:pPr>
        <w:tabs>
          <w:tab w:val="num" w:pos="5386"/>
        </w:tabs>
        <w:ind w:left="5386" w:hanging="510"/>
      </w:pPr>
      <w:rPr>
        <w:rFonts w:cs="Times New Roman"/>
        <w:u w:val="none"/>
      </w:rPr>
    </w:lvl>
  </w:abstractNum>
  <w:abstractNum w:abstractNumId="14">
    <w:nsid w:val="348F1E7A"/>
    <w:multiLevelType w:val="multilevel"/>
    <w:tmpl w:val="0A2218C4"/>
    <w:lvl w:ilvl="0">
      <w:start w:val="1"/>
      <w:numFmt w:val="decimal"/>
      <w:pStyle w:val="OutlineList0"/>
      <w:lvlText w:val="%1."/>
      <w:lvlJc w:val="left"/>
      <w:pPr>
        <w:tabs>
          <w:tab w:val="num" w:pos="357"/>
        </w:tabs>
        <w:ind w:left="357" w:hanging="357"/>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3"/>
        </w:tabs>
        <w:ind w:left="1083" w:hanging="1083"/>
      </w:pPr>
    </w:lvl>
    <w:lvl w:ilvl="4">
      <w:start w:val="1"/>
      <w:numFmt w:val="decimal"/>
      <w:lvlText w:val="%1.%2.%3.%4.%5"/>
      <w:lvlJc w:val="left"/>
      <w:pPr>
        <w:tabs>
          <w:tab w:val="num" w:pos="1083"/>
        </w:tabs>
        <w:ind w:left="1083" w:hanging="1083"/>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54"/>
        </w:tabs>
        <w:ind w:left="1854" w:hanging="1854"/>
      </w:pPr>
    </w:lvl>
    <w:lvl w:ilvl="8">
      <w:start w:val="1"/>
      <w:numFmt w:val="decimal"/>
      <w:lvlText w:val="%1.%2.%3.%4.%5.%6.%7.%8.%9"/>
      <w:lvlJc w:val="left"/>
      <w:pPr>
        <w:tabs>
          <w:tab w:val="num" w:pos="1854"/>
        </w:tabs>
        <w:ind w:left="1854" w:hanging="1854"/>
      </w:pPr>
    </w:lvl>
  </w:abstractNum>
  <w:abstractNum w:abstractNumId="15">
    <w:nsid w:val="3C4741F0"/>
    <w:multiLevelType w:val="multilevel"/>
    <w:tmpl w:val="FD4CF13E"/>
    <w:lvl w:ilvl="0">
      <w:start w:val="1"/>
      <w:numFmt w:val="decimal"/>
      <w:lvlText w:val="%1."/>
      <w:lvlJc w:val="left"/>
      <w:pPr>
        <w:ind w:left="720" w:hanging="360"/>
      </w:pPr>
      <w:rPr>
        <w:rFonts w:ascii="Calibri" w:eastAsia="Calibri" w:hAnsi="Calibri" w:cs="David"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lang w:bidi="he-IL"/>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F29595D"/>
    <w:multiLevelType w:val="hybridMultilevel"/>
    <w:tmpl w:val="E17CFE1A"/>
    <w:lvl w:ilvl="0" w:tplc="FFFFFFFF">
      <w:start w:val="1"/>
      <w:numFmt w:val="decimal"/>
      <w:lvlText w:val="%1."/>
      <w:lvlJc w:val="left"/>
      <w:pPr>
        <w:tabs>
          <w:tab w:val="num" w:pos="360"/>
        </w:tabs>
        <w:ind w:left="360" w:right="1226" w:hanging="360"/>
      </w:pPr>
      <w:rPr>
        <w:rFonts w:hint="cs"/>
      </w:rPr>
    </w:lvl>
    <w:lvl w:ilvl="1" w:tplc="04090019" w:tentative="1">
      <w:start w:val="1"/>
      <w:numFmt w:val="lowerLetter"/>
      <w:lvlText w:val="%2."/>
      <w:lvlJc w:val="left"/>
      <w:pPr>
        <w:tabs>
          <w:tab w:val="num" w:pos="574"/>
        </w:tabs>
        <w:ind w:left="574" w:hanging="360"/>
      </w:pPr>
    </w:lvl>
    <w:lvl w:ilvl="2" w:tplc="0409001B" w:tentative="1">
      <w:start w:val="1"/>
      <w:numFmt w:val="lowerRoman"/>
      <w:lvlText w:val="%3."/>
      <w:lvlJc w:val="right"/>
      <w:pPr>
        <w:tabs>
          <w:tab w:val="num" w:pos="1294"/>
        </w:tabs>
        <w:ind w:left="1294" w:hanging="180"/>
      </w:pPr>
    </w:lvl>
    <w:lvl w:ilvl="3" w:tplc="0409000F" w:tentative="1">
      <w:start w:val="1"/>
      <w:numFmt w:val="decimal"/>
      <w:lvlText w:val="%4."/>
      <w:lvlJc w:val="left"/>
      <w:pPr>
        <w:tabs>
          <w:tab w:val="num" w:pos="2014"/>
        </w:tabs>
        <w:ind w:left="2014" w:hanging="360"/>
      </w:pPr>
    </w:lvl>
    <w:lvl w:ilvl="4" w:tplc="04090019" w:tentative="1">
      <w:start w:val="1"/>
      <w:numFmt w:val="lowerLetter"/>
      <w:lvlText w:val="%5."/>
      <w:lvlJc w:val="left"/>
      <w:pPr>
        <w:tabs>
          <w:tab w:val="num" w:pos="2734"/>
        </w:tabs>
        <w:ind w:left="2734" w:hanging="360"/>
      </w:pPr>
    </w:lvl>
    <w:lvl w:ilvl="5" w:tplc="0409001B" w:tentative="1">
      <w:start w:val="1"/>
      <w:numFmt w:val="lowerRoman"/>
      <w:lvlText w:val="%6."/>
      <w:lvlJc w:val="right"/>
      <w:pPr>
        <w:tabs>
          <w:tab w:val="num" w:pos="3454"/>
        </w:tabs>
        <w:ind w:left="3454" w:hanging="180"/>
      </w:pPr>
    </w:lvl>
    <w:lvl w:ilvl="6" w:tplc="0409000F" w:tentative="1">
      <w:start w:val="1"/>
      <w:numFmt w:val="decimal"/>
      <w:lvlText w:val="%7."/>
      <w:lvlJc w:val="left"/>
      <w:pPr>
        <w:tabs>
          <w:tab w:val="num" w:pos="4174"/>
        </w:tabs>
        <w:ind w:left="4174" w:hanging="360"/>
      </w:pPr>
    </w:lvl>
    <w:lvl w:ilvl="7" w:tplc="04090019" w:tentative="1">
      <w:start w:val="1"/>
      <w:numFmt w:val="lowerLetter"/>
      <w:lvlText w:val="%8."/>
      <w:lvlJc w:val="left"/>
      <w:pPr>
        <w:tabs>
          <w:tab w:val="num" w:pos="4894"/>
        </w:tabs>
        <w:ind w:left="4894" w:hanging="360"/>
      </w:pPr>
    </w:lvl>
    <w:lvl w:ilvl="8" w:tplc="0409001B" w:tentative="1">
      <w:start w:val="1"/>
      <w:numFmt w:val="lowerRoman"/>
      <w:lvlText w:val="%9."/>
      <w:lvlJc w:val="right"/>
      <w:pPr>
        <w:tabs>
          <w:tab w:val="num" w:pos="5614"/>
        </w:tabs>
        <w:ind w:left="5614" w:hanging="180"/>
      </w:pPr>
    </w:lvl>
  </w:abstractNum>
  <w:abstractNum w:abstractNumId="17">
    <w:nsid w:val="40F11E9F"/>
    <w:multiLevelType w:val="hybridMultilevel"/>
    <w:tmpl w:val="FDC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D8790A"/>
    <w:multiLevelType w:val="singleLevel"/>
    <w:tmpl w:val="BFCC7012"/>
    <w:lvl w:ilvl="0">
      <w:start w:val="1"/>
      <w:numFmt w:val="decimal"/>
      <w:pStyle w:val="NumberList2"/>
      <w:lvlText w:val="%1."/>
      <w:lvlJc w:val="left"/>
      <w:pPr>
        <w:tabs>
          <w:tab w:val="num" w:pos="1191"/>
        </w:tabs>
        <w:ind w:left="1191" w:hanging="397"/>
      </w:pPr>
      <w:rPr>
        <w:rFonts w:hint="default"/>
      </w:rPr>
    </w:lvl>
  </w:abstractNum>
  <w:abstractNum w:abstractNumId="19">
    <w:nsid w:val="474B4D06"/>
    <w:multiLevelType w:val="hybridMultilevel"/>
    <w:tmpl w:val="494A281A"/>
    <w:lvl w:ilvl="0" w:tplc="6F64A7D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8A347EF"/>
    <w:multiLevelType w:val="hybridMultilevel"/>
    <w:tmpl w:val="96D61D4A"/>
    <w:lvl w:ilvl="0" w:tplc="07FE0992">
      <w:start w:val="1"/>
      <w:numFmt w:val="bullet"/>
      <w:lvlText w:val=""/>
      <w:lvlJc w:val="left"/>
      <w:pPr>
        <w:tabs>
          <w:tab w:val="num" w:pos="720"/>
        </w:tabs>
        <w:ind w:left="720" w:hanging="360"/>
      </w:pPr>
      <w:rPr>
        <w:rFonts w:ascii="Wingdings" w:hAnsi="Wingdings" w:hint="default"/>
      </w:rPr>
    </w:lvl>
    <w:lvl w:ilvl="1" w:tplc="F910893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9091F0E"/>
    <w:multiLevelType w:val="hybridMultilevel"/>
    <w:tmpl w:val="DD4C4AC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80E2D"/>
    <w:multiLevelType w:val="hybridMultilevel"/>
    <w:tmpl w:val="01F8E044"/>
    <w:lvl w:ilvl="0" w:tplc="408835D6">
      <w:start w:val="1"/>
      <w:numFmt w:val="decimal"/>
      <w:lvlText w:val="%1."/>
      <w:lvlJc w:val="left"/>
      <w:pPr>
        <w:ind w:left="360" w:hanging="360"/>
      </w:pPr>
      <w:rPr>
        <w:sz w:val="18"/>
        <w:szCs w:val="18"/>
      </w:rPr>
    </w:lvl>
    <w:lvl w:ilvl="1" w:tplc="F3E8CD46">
      <w:start w:val="1"/>
      <w:numFmt w:val="hebrew1"/>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4F6D3BD2"/>
    <w:multiLevelType w:val="multilevel"/>
    <w:tmpl w:val="D66EC760"/>
    <w:lvl w:ilvl="0">
      <w:start w:val="1"/>
      <w:numFmt w:val="decimal"/>
      <w:lvlText w:val="%1"/>
      <w:lvlJc w:val="left"/>
      <w:pPr>
        <w:tabs>
          <w:tab w:val="num" w:pos="360"/>
        </w:tabs>
        <w:ind w:left="360" w:hanging="360"/>
      </w:pPr>
      <w:rPr>
        <w:rFonts w:cs="Times New Roman" w:hint="cs"/>
      </w:rPr>
    </w:lvl>
    <w:lvl w:ilvl="1">
      <w:start w:val="1"/>
      <w:numFmt w:val="decimal"/>
      <w:lvlText w:val="%1.%2"/>
      <w:lvlJc w:val="left"/>
      <w:pPr>
        <w:tabs>
          <w:tab w:val="num" w:pos="643"/>
        </w:tabs>
        <w:ind w:left="643" w:hanging="360"/>
      </w:pPr>
      <w:rPr>
        <w:rFonts w:cs="Times New Roman" w:hint="cs"/>
      </w:rPr>
    </w:lvl>
    <w:lvl w:ilvl="2">
      <w:start w:val="1"/>
      <w:numFmt w:val="decimal"/>
      <w:pStyle w:val="30"/>
      <w:lvlText w:val="%1.%2.%3"/>
      <w:lvlJc w:val="left"/>
      <w:pPr>
        <w:tabs>
          <w:tab w:val="num" w:pos="1286"/>
        </w:tabs>
        <w:ind w:left="1286" w:hanging="720"/>
      </w:pPr>
      <w:rPr>
        <w:rFonts w:cs="Times New Roman" w:hint="cs"/>
      </w:rPr>
    </w:lvl>
    <w:lvl w:ilvl="3">
      <w:start w:val="1"/>
      <w:numFmt w:val="decimal"/>
      <w:lvlText w:val="%1.%2.%3.%4"/>
      <w:lvlJc w:val="left"/>
      <w:pPr>
        <w:tabs>
          <w:tab w:val="num" w:pos="1569"/>
        </w:tabs>
        <w:ind w:left="1569" w:hanging="720"/>
      </w:pPr>
      <w:rPr>
        <w:rFonts w:cs="Times New Roman" w:hint="cs"/>
      </w:rPr>
    </w:lvl>
    <w:lvl w:ilvl="4">
      <w:start w:val="1"/>
      <w:numFmt w:val="decimal"/>
      <w:lvlText w:val="%1.%2.%3.%4.%5"/>
      <w:lvlJc w:val="left"/>
      <w:pPr>
        <w:tabs>
          <w:tab w:val="num" w:pos="2212"/>
        </w:tabs>
        <w:ind w:left="2212" w:hanging="1080"/>
      </w:pPr>
      <w:rPr>
        <w:rFonts w:cs="Times New Roman" w:hint="cs"/>
      </w:rPr>
    </w:lvl>
    <w:lvl w:ilvl="5">
      <w:start w:val="1"/>
      <w:numFmt w:val="decimal"/>
      <w:lvlText w:val="%1.%2.%3.%4.%5.%6"/>
      <w:lvlJc w:val="left"/>
      <w:pPr>
        <w:tabs>
          <w:tab w:val="num" w:pos="2495"/>
        </w:tabs>
        <w:ind w:left="2495" w:hanging="1080"/>
      </w:pPr>
      <w:rPr>
        <w:rFonts w:cs="Times New Roman" w:hint="cs"/>
      </w:rPr>
    </w:lvl>
    <w:lvl w:ilvl="6">
      <w:start w:val="1"/>
      <w:numFmt w:val="decimal"/>
      <w:lvlText w:val="%1.%2.%3.%4.%5.%6.%7"/>
      <w:lvlJc w:val="left"/>
      <w:pPr>
        <w:tabs>
          <w:tab w:val="num" w:pos="2778"/>
        </w:tabs>
        <w:ind w:left="2778" w:hanging="1080"/>
      </w:pPr>
      <w:rPr>
        <w:rFonts w:cs="Times New Roman" w:hint="cs"/>
      </w:rPr>
    </w:lvl>
    <w:lvl w:ilvl="7">
      <w:start w:val="1"/>
      <w:numFmt w:val="decimal"/>
      <w:lvlText w:val="%1.%2.%3.%4.%5.%6.%7.%8"/>
      <w:lvlJc w:val="left"/>
      <w:pPr>
        <w:tabs>
          <w:tab w:val="num" w:pos="3421"/>
        </w:tabs>
        <w:ind w:left="3421" w:hanging="1440"/>
      </w:pPr>
      <w:rPr>
        <w:rFonts w:cs="Times New Roman" w:hint="cs"/>
      </w:rPr>
    </w:lvl>
    <w:lvl w:ilvl="8">
      <w:start w:val="1"/>
      <w:numFmt w:val="decimal"/>
      <w:lvlText w:val="%1.%2.%3.%4.%5.%6.%7.%8.%9"/>
      <w:lvlJc w:val="left"/>
      <w:pPr>
        <w:tabs>
          <w:tab w:val="num" w:pos="3704"/>
        </w:tabs>
        <w:ind w:left="3704" w:hanging="1440"/>
      </w:pPr>
      <w:rPr>
        <w:rFonts w:cs="Times New Roman" w:hint="cs"/>
      </w:rPr>
    </w:lvl>
  </w:abstractNum>
  <w:abstractNum w:abstractNumId="24">
    <w:nsid w:val="4FEA1D32"/>
    <w:multiLevelType w:val="hybridMultilevel"/>
    <w:tmpl w:val="60284400"/>
    <w:lvl w:ilvl="0" w:tplc="0409000F">
      <w:start w:val="1"/>
      <w:numFmt w:val="hebrew1"/>
      <w:pStyle w:val="AlphaList1"/>
      <w:lvlText w:val="%1."/>
      <w:lvlJc w:val="left"/>
      <w:pPr>
        <w:tabs>
          <w:tab w:val="num" w:pos="794"/>
        </w:tabs>
        <w:ind w:left="794" w:hanging="397"/>
      </w:pPr>
      <w:rPr>
        <w:rFonts w:cs="Times New Roman"/>
        <w:b w:val="0"/>
        <w:bCs w:val="0"/>
        <w:sz w:val="2"/>
        <w:szCs w:val="24"/>
      </w:rPr>
    </w:lvl>
    <w:lvl w:ilvl="1" w:tplc="04090019">
      <w:start w:val="1"/>
      <w:numFmt w:val="lowerLetter"/>
      <w:lvlText w:val="%2."/>
      <w:lvlJc w:val="left"/>
      <w:pPr>
        <w:tabs>
          <w:tab w:val="num" w:pos="1260"/>
        </w:tabs>
        <w:ind w:left="1260" w:hanging="360"/>
      </w:pPr>
      <w:rPr>
        <w:b w:val="0"/>
        <w:bCs w:val="0"/>
        <w:sz w:val="2"/>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0841587"/>
    <w:multiLevelType w:val="multilevel"/>
    <w:tmpl w:val="C2F01A32"/>
    <w:lvl w:ilvl="0">
      <w:start w:val="1"/>
      <w:numFmt w:val="decimal"/>
      <w:pStyle w:val="10"/>
      <w:lvlText w:val="%1."/>
      <w:lvlJc w:val="left"/>
      <w:pPr>
        <w:tabs>
          <w:tab w:val="num" w:pos="1287"/>
        </w:tabs>
        <w:ind w:left="1287" w:hanging="567"/>
      </w:pPr>
      <w:rPr>
        <w:rFonts w:cs="Times New Roman" w:hint="default"/>
      </w:rPr>
    </w:lvl>
    <w:lvl w:ilvl="1">
      <w:start w:val="1"/>
      <w:numFmt w:val="decimal"/>
      <w:lvlText w:val="%1.%2"/>
      <w:lvlJc w:val="left"/>
      <w:pPr>
        <w:tabs>
          <w:tab w:val="num" w:pos="1967"/>
        </w:tabs>
        <w:ind w:left="1967" w:hanging="680"/>
      </w:pPr>
      <w:rPr>
        <w:rFonts w:cs="Times New Roman" w:hint="default"/>
      </w:rPr>
    </w:lvl>
    <w:lvl w:ilvl="2">
      <w:start w:val="1"/>
      <w:numFmt w:val="decimal"/>
      <w:lvlText w:val="%1.%2.%3"/>
      <w:lvlJc w:val="left"/>
      <w:pPr>
        <w:tabs>
          <w:tab w:val="num" w:pos="2761"/>
        </w:tabs>
        <w:ind w:left="2761" w:hanging="794"/>
      </w:pPr>
      <w:rPr>
        <w:rFonts w:cs="Times New Roman" w:hint="default"/>
      </w:rPr>
    </w:lvl>
    <w:lvl w:ilvl="3">
      <w:start w:val="1"/>
      <w:numFmt w:val="decimal"/>
      <w:lvlText w:val="%1.%2.%3.%4"/>
      <w:lvlJc w:val="left"/>
      <w:pPr>
        <w:tabs>
          <w:tab w:val="num" w:pos="3841"/>
        </w:tabs>
        <w:ind w:left="3725" w:hanging="964"/>
      </w:pPr>
      <w:rPr>
        <w:rFonts w:cs="Times New Roman" w:hint="default"/>
      </w:rPr>
    </w:lvl>
    <w:lvl w:ilvl="4">
      <w:start w:val="1"/>
      <w:numFmt w:val="koreanLegal"/>
      <w:lvlText w:val=".%5"/>
      <w:lvlJc w:val="center"/>
      <w:pPr>
        <w:tabs>
          <w:tab w:val="num" w:pos="1728"/>
        </w:tabs>
        <w:ind w:left="1728" w:hanging="720"/>
      </w:pPr>
      <w:rPr>
        <w:rFonts w:cs="Times New Roman" w:hint="default"/>
      </w:rPr>
    </w:lvl>
    <w:lvl w:ilvl="5">
      <w:start w:val="1"/>
      <w:numFmt w:val="decimal"/>
      <w:lvlText w:val="%1.%2.%3.%4.%5.%6"/>
      <w:lvlJc w:val="center"/>
      <w:pPr>
        <w:tabs>
          <w:tab w:val="num" w:pos="2160"/>
        </w:tabs>
        <w:ind w:left="1872" w:hanging="864"/>
      </w:pPr>
      <w:rPr>
        <w:rFonts w:cs="Times New Roman" w:hint="default"/>
      </w:rPr>
    </w:lvl>
    <w:lvl w:ilvl="6">
      <w:start w:val="1"/>
      <w:numFmt w:val="decimal"/>
      <w:lvlText w:val="%1.%2.%3.%4.%5.%6.%7"/>
      <w:lvlJc w:val="center"/>
      <w:pPr>
        <w:tabs>
          <w:tab w:val="num" w:pos="2304"/>
        </w:tabs>
        <w:ind w:left="2016" w:hanging="1008"/>
      </w:pPr>
      <w:rPr>
        <w:rFonts w:cs="Times New Roman" w:hint="default"/>
      </w:rPr>
    </w:lvl>
    <w:lvl w:ilvl="7">
      <w:start w:val="1"/>
      <w:numFmt w:val="decimal"/>
      <w:lvlText w:val="%1.%2.%3.%4.%5.%6.%7.%8"/>
      <w:lvlJc w:val="center"/>
      <w:pPr>
        <w:tabs>
          <w:tab w:val="num" w:pos="2448"/>
        </w:tabs>
        <w:ind w:left="2160" w:hanging="1152"/>
      </w:pPr>
      <w:rPr>
        <w:rFonts w:cs="Times New Roman" w:hint="default"/>
      </w:rPr>
    </w:lvl>
    <w:lvl w:ilvl="8">
      <w:start w:val="1"/>
      <w:numFmt w:val="koreanLegal"/>
      <w:lvlText w:val="%9."/>
      <w:lvlJc w:val="left"/>
      <w:pPr>
        <w:tabs>
          <w:tab w:val="num" w:pos="1287"/>
        </w:tabs>
        <w:ind w:left="1287" w:hanging="567"/>
      </w:pPr>
      <w:rPr>
        <w:rFonts w:cs="Times New Roman" w:hint="default"/>
      </w:rPr>
    </w:lvl>
  </w:abstractNum>
  <w:abstractNum w:abstractNumId="26">
    <w:nsid w:val="56F06E4C"/>
    <w:multiLevelType w:val="multilevel"/>
    <w:tmpl w:val="8B3E33BA"/>
    <w:lvl w:ilvl="0">
      <w:start w:val="3"/>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sz w:val="24"/>
        <w:szCs w:val="24"/>
      </w:rPr>
    </w:lvl>
    <w:lvl w:ilvl="2">
      <w:numFmt w:val="decimal"/>
      <w:pStyle w:val="kelet"/>
      <w:lvlText w:val="%1.%2.%3"/>
      <w:lvlJc w:val="left"/>
      <w:pPr>
        <w:tabs>
          <w:tab w:val="num" w:pos="720"/>
        </w:tabs>
        <w:ind w:left="720" w:right="720" w:hanging="720"/>
      </w:pPr>
      <w:rPr>
        <w:rFonts w:hint="default"/>
        <w:b/>
        <w:bCs/>
        <w:sz w:val="24"/>
        <w:szCs w:val="24"/>
      </w:rPr>
    </w:lvl>
    <w:lvl w:ilvl="3">
      <w:start w:val="1"/>
      <w:numFmt w:val="decimal"/>
      <w:lvlText w:val="%1.%2.%3.%4"/>
      <w:lvlJc w:val="left"/>
      <w:pPr>
        <w:tabs>
          <w:tab w:val="num" w:pos="720"/>
        </w:tabs>
        <w:ind w:left="720" w:right="720" w:hanging="720"/>
      </w:pPr>
      <w:rPr>
        <w:rFonts w:hint="default"/>
        <w:b/>
        <w:bCs/>
        <w:sz w:val="24"/>
        <w:szCs w:val="24"/>
      </w:rPr>
    </w:lvl>
    <w:lvl w:ilvl="4">
      <w:start w:val="1"/>
      <w:numFmt w:val="decimal"/>
      <w:lvlText w:val="%1.%2.%3.%4.%5"/>
      <w:lvlJc w:val="left"/>
      <w:pPr>
        <w:tabs>
          <w:tab w:val="num" w:pos="1080"/>
        </w:tabs>
        <w:ind w:left="1080" w:right="1080" w:hanging="1080"/>
      </w:pPr>
      <w:rPr>
        <w:rFonts w:hint="default"/>
        <w:b/>
        <w:bCs/>
        <w:sz w:val="24"/>
        <w:szCs w:val="24"/>
      </w:rPr>
    </w:lvl>
    <w:lvl w:ilvl="5">
      <w:start w:val="1"/>
      <w:numFmt w:val="decimal"/>
      <w:lvlText w:val="%1.%2.%3.%4.%5.%6"/>
      <w:lvlJc w:val="left"/>
      <w:pPr>
        <w:tabs>
          <w:tab w:val="num" w:pos="1080"/>
        </w:tabs>
        <w:ind w:left="1080" w:right="1080" w:hanging="1080"/>
      </w:pPr>
      <w:rPr>
        <w:rFonts w:hint="default"/>
        <w:b/>
        <w:bCs/>
        <w:sz w:val="24"/>
        <w:szCs w:val="24"/>
      </w:rPr>
    </w:lvl>
    <w:lvl w:ilvl="6">
      <w:start w:val="1"/>
      <w:numFmt w:val="decimal"/>
      <w:lvlText w:val="%1.%2.%3.%4.%5.%6.%7"/>
      <w:lvlJc w:val="left"/>
      <w:pPr>
        <w:tabs>
          <w:tab w:val="num" w:pos="1440"/>
        </w:tabs>
        <w:ind w:left="1440" w:right="1440" w:hanging="1440"/>
      </w:pPr>
      <w:rPr>
        <w:rFonts w:hint="default"/>
        <w:b/>
        <w:bCs/>
      </w:rPr>
    </w:lvl>
    <w:lvl w:ilvl="7">
      <w:start w:val="1"/>
      <w:numFmt w:val="decimal"/>
      <w:lvlText w:val="%1.%2.%3.%4.%5.%6.%7.%8"/>
      <w:lvlJc w:val="left"/>
      <w:pPr>
        <w:tabs>
          <w:tab w:val="num" w:pos="1440"/>
        </w:tabs>
        <w:ind w:left="1440" w:right="1440" w:hanging="1440"/>
      </w:pPr>
      <w:rPr>
        <w:rFonts w:hint="default"/>
        <w:b w:val="0"/>
        <w:bCs/>
      </w:rPr>
    </w:lvl>
    <w:lvl w:ilvl="8">
      <w:start w:val="1"/>
      <w:numFmt w:val="decimal"/>
      <w:lvlText w:val="%1.%2.%3.%4.%5.%6.%7.%8.%9"/>
      <w:lvlJc w:val="left"/>
      <w:pPr>
        <w:tabs>
          <w:tab w:val="num" w:pos="1440"/>
        </w:tabs>
        <w:ind w:left="1440" w:right="1440" w:hanging="1440"/>
      </w:pPr>
      <w:rPr>
        <w:rFonts w:hint="default"/>
      </w:rPr>
    </w:lvl>
  </w:abstractNum>
  <w:abstractNum w:abstractNumId="27">
    <w:nsid w:val="57CA2921"/>
    <w:multiLevelType w:val="multilevel"/>
    <w:tmpl w:val="07B62DBE"/>
    <w:styleLink w:val="StyleOutlinenumberedBlueBefore08cmHanging567ch"/>
    <w:lvl w:ilvl="0">
      <w:start w:val="1"/>
      <w:numFmt w:val="decimal"/>
      <w:lvlText w:val="%1.0"/>
      <w:lvlJc w:val="left"/>
      <w:pPr>
        <w:tabs>
          <w:tab w:val="num" w:pos="454"/>
        </w:tabs>
        <w:ind w:left="454" w:hanging="454"/>
      </w:pPr>
      <w:rPr>
        <w:rFonts w:cs="Times New Roman" w:hint="default"/>
        <w:color w:val="0000FF"/>
        <w:u w:val="none"/>
      </w:rPr>
    </w:lvl>
    <w:lvl w:ilvl="1">
      <w:start w:val="1"/>
      <w:numFmt w:val="decimal"/>
      <w:lvlText w:val="%1.%2"/>
      <w:lvlJc w:val="left"/>
      <w:pPr>
        <w:tabs>
          <w:tab w:val="num" w:pos="687"/>
        </w:tabs>
        <w:ind w:left="687" w:hanging="567"/>
      </w:pPr>
      <w:rPr>
        <w:rFonts w:cs="Times New Roman" w:hint="default"/>
        <w:color w:val="0000FF"/>
        <w:sz w:val="24"/>
        <w:szCs w:val="24"/>
        <w:u w:val="none"/>
      </w:rPr>
    </w:lvl>
    <w:lvl w:ilvl="2">
      <w:start w:val="1"/>
      <w:numFmt w:val="decimal"/>
      <w:lvlText w:val="%1.%2.%3"/>
      <w:lvlJc w:val="left"/>
      <w:pPr>
        <w:tabs>
          <w:tab w:val="num" w:pos="1588"/>
        </w:tabs>
        <w:ind w:left="1588" w:hanging="567"/>
      </w:pPr>
      <w:rPr>
        <w:rFonts w:cs="Times New Roman" w:hint="default"/>
        <w:color w:val="0000FF"/>
        <w:u w:val="none"/>
      </w:rPr>
    </w:lvl>
    <w:lvl w:ilvl="3">
      <w:start w:val="1"/>
      <w:numFmt w:val="decimal"/>
      <w:lvlText w:val="%4."/>
      <w:lvlJc w:val="left"/>
      <w:pPr>
        <w:tabs>
          <w:tab w:val="num" w:pos="2211"/>
        </w:tabs>
        <w:ind w:left="2211" w:hanging="737"/>
      </w:pPr>
      <w:rPr>
        <w:rFonts w:ascii="Times New Roman" w:eastAsia="Times New Roman" w:hAnsi="Times New Roman" w:cs="Times New Roman"/>
        <w:color w:val="0000FF"/>
        <w:u w:val="none"/>
      </w:rPr>
    </w:lvl>
    <w:lvl w:ilvl="4">
      <w:start w:val="1"/>
      <w:numFmt w:val="decimal"/>
      <w:lvlText w:val="%1.%2.%3.%4.%5"/>
      <w:lvlJc w:val="left"/>
      <w:pPr>
        <w:tabs>
          <w:tab w:val="num" w:pos="3235"/>
        </w:tabs>
        <w:ind w:left="2722" w:hanging="567"/>
      </w:pPr>
      <w:rPr>
        <w:rFonts w:cs="Times New Roman" w:hint="default"/>
        <w:color w:val="0000FF"/>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200"/>
        </w:tabs>
        <w:ind w:left="7200" w:hanging="1440"/>
      </w:pPr>
      <w:rPr>
        <w:rFonts w:cs="Times New Roman" w:hint="default"/>
        <w:u w:val="none"/>
      </w:rPr>
    </w:lvl>
  </w:abstractNum>
  <w:abstractNum w:abstractNumId="28">
    <w:nsid w:val="5C8F11E6"/>
    <w:multiLevelType w:val="multilevel"/>
    <w:tmpl w:val="37FABD0A"/>
    <w:lvl w:ilvl="0">
      <w:start w:val="1"/>
      <w:numFmt w:val="decimal"/>
      <w:lvlText w:val="%1."/>
      <w:lvlJc w:val="left"/>
      <w:pPr>
        <w:tabs>
          <w:tab w:val="num" w:pos="567"/>
        </w:tabs>
        <w:ind w:left="567" w:hanging="567"/>
      </w:pPr>
      <w:rPr>
        <w:rFonts w:cs="Times New Roman" w:hint="default"/>
      </w:rPr>
    </w:lvl>
    <w:lvl w:ilvl="1">
      <w:start w:val="1"/>
      <w:numFmt w:val="koreanLegal"/>
      <w:pStyle w:val="21"/>
      <w:lvlText w:val="%2."/>
      <w:lvlJc w:val="left"/>
      <w:pPr>
        <w:tabs>
          <w:tab w:val="num" w:pos="1247"/>
        </w:tabs>
        <w:ind w:left="1247" w:hanging="680"/>
      </w:pPr>
      <w:rPr>
        <w:rFonts w:cs="Times New Roman" w:hint="default"/>
      </w:rPr>
    </w:lvl>
    <w:lvl w:ilvl="2">
      <w:start w:val="1"/>
      <w:numFmt w:val="decimal"/>
      <w:lvlText w:val="%1.%2.%3"/>
      <w:lvlJc w:val="left"/>
      <w:pPr>
        <w:tabs>
          <w:tab w:val="num" w:pos="2041"/>
        </w:tabs>
        <w:ind w:left="2041" w:hanging="794"/>
      </w:pPr>
      <w:rPr>
        <w:rFonts w:cs="Times New Roman" w:hint="default"/>
      </w:rPr>
    </w:lvl>
    <w:lvl w:ilvl="3">
      <w:start w:val="1"/>
      <w:numFmt w:val="decimal"/>
      <w:lvlText w:val="%1.%2.%3.%4"/>
      <w:lvlJc w:val="left"/>
      <w:pPr>
        <w:tabs>
          <w:tab w:val="num" w:pos="3121"/>
        </w:tabs>
        <w:ind w:left="3005" w:hanging="964"/>
      </w:pPr>
      <w:rPr>
        <w:rFonts w:cs="Times New Roman" w:hint="default"/>
      </w:rPr>
    </w:lvl>
    <w:lvl w:ilvl="4">
      <w:start w:val="1"/>
      <w:numFmt w:val="koreanLegal"/>
      <w:lvlText w:val=".%5"/>
      <w:lvlJc w:val="center"/>
      <w:pPr>
        <w:tabs>
          <w:tab w:val="num" w:pos="1008"/>
        </w:tabs>
        <w:ind w:left="1008" w:hanging="720"/>
      </w:pPr>
      <w:rPr>
        <w:rFonts w:cs="Times New Roman" w:hint="default"/>
      </w:rPr>
    </w:lvl>
    <w:lvl w:ilvl="5">
      <w:start w:val="1"/>
      <w:numFmt w:val="decimal"/>
      <w:lvlText w:val="%1.%2.%3.%4.%5.%6"/>
      <w:lvlJc w:val="center"/>
      <w:pPr>
        <w:tabs>
          <w:tab w:val="num" w:pos="1440"/>
        </w:tabs>
        <w:ind w:left="1152" w:hanging="864"/>
      </w:pPr>
      <w:rPr>
        <w:rFonts w:cs="Times New Roman" w:hint="default"/>
      </w:rPr>
    </w:lvl>
    <w:lvl w:ilvl="6">
      <w:start w:val="1"/>
      <w:numFmt w:val="decimal"/>
      <w:lvlText w:val="%1.%2.%3.%4.%5.%6.%7"/>
      <w:lvlJc w:val="center"/>
      <w:pPr>
        <w:tabs>
          <w:tab w:val="num" w:pos="1584"/>
        </w:tabs>
        <w:ind w:left="1296" w:hanging="1008"/>
      </w:pPr>
      <w:rPr>
        <w:rFonts w:cs="Times New Roman" w:hint="default"/>
      </w:rPr>
    </w:lvl>
    <w:lvl w:ilvl="7">
      <w:start w:val="1"/>
      <w:numFmt w:val="decimal"/>
      <w:lvlText w:val="%1.%2.%3.%4.%5.%6.%7.%8"/>
      <w:lvlJc w:val="center"/>
      <w:pPr>
        <w:tabs>
          <w:tab w:val="num" w:pos="1728"/>
        </w:tabs>
        <w:ind w:left="1440" w:hanging="1152"/>
      </w:pPr>
      <w:rPr>
        <w:rFonts w:cs="Times New Roman" w:hint="default"/>
      </w:rPr>
    </w:lvl>
    <w:lvl w:ilvl="8">
      <w:start w:val="1"/>
      <w:numFmt w:val="koreanLegal"/>
      <w:lvlText w:val="%9."/>
      <w:lvlJc w:val="left"/>
      <w:pPr>
        <w:tabs>
          <w:tab w:val="num" w:pos="567"/>
        </w:tabs>
        <w:ind w:left="567" w:hanging="567"/>
      </w:pPr>
      <w:rPr>
        <w:rFonts w:cs="Times New Roman" w:hint="default"/>
      </w:rPr>
    </w:lvl>
  </w:abstractNum>
  <w:abstractNum w:abstractNumId="29">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381"/>
        </w:tabs>
        <w:ind w:left="2381"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5FBC7E14"/>
    <w:multiLevelType w:val="hybridMultilevel"/>
    <w:tmpl w:val="64020AA0"/>
    <w:lvl w:ilvl="0" w:tplc="DF36C1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C07851"/>
    <w:multiLevelType w:val="multilevel"/>
    <w:tmpl w:val="F46A18C2"/>
    <w:lvl w:ilvl="0">
      <w:start w:val="1"/>
      <w:numFmt w:val="decimal"/>
      <w:lvlText w:val="%1."/>
      <w:lvlJc w:val="left"/>
      <w:pPr>
        <w:tabs>
          <w:tab w:val="num" w:pos="567"/>
        </w:tabs>
        <w:ind w:left="567" w:hanging="567"/>
      </w:pPr>
      <w:rPr>
        <w:rFonts w:cs="Times New Roman" w:hint="default"/>
        <w:u w:val="none"/>
      </w:rPr>
    </w:lvl>
    <w:lvl w:ilvl="1">
      <w:start w:val="1"/>
      <w:numFmt w:val="koreanLegal"/>
      <w:lvlText w:val="%2."/>
      <w:lvlJc w:val="left"/>
      <w:pPr>
        <w:tabs>
          <w:tab w:val="num" w:pos="1134"/>
        </w:tabs>
        <w:ind w:left="1134" w:hanging="567"/>
      </w:pPr>
      <w:rPr>
        <w:rFonts w:cs="Times New Roman" w:hint="default"/>
      </w:rPr>
    </w:lvl>
    <w:lvl w:ilvl="2">
      <w:start w:val="1"/>
      <w:numFmt w:val="decimal"/>
      <w:pStyle w:val="31"/>
      <w:lvlText w:val="%3)"/>
      <w:lvlJc w:val="left"/>
      <w:pPr>
        <w:tabs>
          <w:tab w:val="num" w:pos="1701"/>
        </w:tabs>
        <w:ind w:left="1701" w:hanging="454"/>
      </w:pPr>
      <w:rPr>
        <w:rFonts w:cs="Times New Roman" w:hint="default"/>
      </w:rPr>
    </w:lvl>
    <w:lvl w:ilvl="3">
      <w:start w:val="1"/>
      <w:numFmt w:val="koreanLegal"/>
      <w:pStyle w:val="4"/>
      <w:lvlText w:val="%4)"/>
      <w:lvlJc w:val="left"/>
      <w:pPr>
        <w:tabs>
          <w:tab w:val="num" w:pos="2268"/>
        </w:tabs>
        <w:ind w:left="2268" w:hanging="567"/>
      </w:pPr>
      <w:rPr>
        <w:rFonts w:cs="Times New Roman" w:hint="default"/>
      </w:rPr>
    </w:lvl>
    <w:lvl w:ilvl="4">
      <w:start w:val="1"/>
      <w:numFmt w:val="koreanLegal"/>
      <w:lvlText w:val="(%5)"/>
      <w:lvlJc w:val="left"/>
      <w:pPr>
        <w:tabs>
          <w:tab w:val="num" w:pos="2835"/>
        </w:tabs>
        <w:ind w:left="2835" w:hanging="567"/>
      </w:pPr>
      <w:rPr>
        <w:rFonts w:cs="Times New Roman" w:hint="default"/>
      </w:rPr>
    </w:lvl>
    <w:lvl w:ilvl="5">
      <w:start w:val="1"/>
      <w:numFmt w:val="decimal"/>
      <w:lvlText w:val="(%6)"/>
      <w:lvlJc w:val="center"/>
      <w:pPr>
        <w:tabs>
          <w:tab w:val="num" w:pos="3402"/>
        </w:tabs>
        <w:ind w:left="3402" w:hanging="567"/>
      </w:pPr>
      <w:rPr>
        <w:rFonts w:cs="Times New Roman" w:hint="default"/>
      </w:rPr>
    </w:lvl>
    <w:lvl w:ilvl="6">
      <w:start w:val="1"/>
      <w:numFmt w:val="none"/>
      <w:lvlText w:val=""/>
      <w:lvlJc w:val="center"/>
      <w:pPr>
        <w:tabs>
          <w:tab w:val="num" w:pos="3629"/>
        </w:tabs>
        <w:ind w:left="3629" w:hanging="454"/>
      </w:pPr>
      <w:rPr>
        <w:rFonts w:cs="Times New Roman" w:hint="default"/>
      </w:rPr>
    </w:lvl>
    <w:lvl w:ilvl="7">
      <w:start w:val="1"/>
      <w:numFmt w:val="none"/>
      <w:lvlText w:val=""/>
      <w:lvlJc w:val="center"/>
      <w:pPr>
        <w:tabs>
          <w:tab w:val="num" w:pos="4198"/>
        </w:tabs>
        <w:ind w:left="4198" w:hanging="1224"/>
      </w:pPr>
      <w:rPr>
        <w:rFonts w:cs="Times New Roman" w:hint="default"/>
      </w:rPr>
    </w:lvl>
    <w:lvl w:ilvl="8">
      <w:start w:val="1"/>
      <w:numFmt w:val="none"/>
      <w:lvlText w:val=""/>
      <w:lvlJc w:val="center"/>
      <w:pPr>
        <w:tabs>
          <w:tab w:val="num" w:pos="4774"/>
        </w:tabs>
        <w:ind w:left="4774" w:hanging="1440"/>
      </w:pPr>
      <w:rPr>
        <w:rFonts w:cs="Times New Roman" w:hint="default"/>
      </w:rPr>
    </w:lvl>
  </w:abstractNum>
  <w:abstractNum w:abstractNumId="32">
    <w:nsid w:val="697C7D09"/>
    <w:multiLevelType w:val="multilevel"/>
    <w:tmpl w:val="E53258C8"/>
    <w:lvl w:ilvl="0">
      <w:start w:val="1"/>
      <w:numFmt w:val="decimal"/>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szCs w:val="24"/>
      </w:rPr>
    </w:lvl>
    <w:lvl w:ilvl="3">
      <w:start w:val="1"/>
      <w:numFmt w:val="decimal"/>
      <w:lvlText w:val="%1.%2.%3.%4."/>
      <w:lvlJc w:val="left"/>
      <w:pPr>
        <w:tabs>
          <w:tab w:val="num" w:pos="2098"/>
        </w:tabs>
        <w:ind w:left="2098" w:hanging="680"/>
      </w:pPr>
      <w:rPr>
        <w:rFonts w:cs="David" w:hint="cs"/>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TypoUpright BT" w:hint="default"/>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3">
    <w:nsid w:val="6C717B15"/>
    <w:multiLevelType w:val="multilevel"/>
    <w:tmpl w:val="1768481A"/>
    <w:lvl w:ilvl="0">
      <w:start w:val="18"/>
      <w:numFmt w:val="decimal"/>
      <w:lvlText w:val="%1"/>
      <w:lvlJc w:val="right"/>
      <w:pPr>
        <w:tabs>
          <w:tab w:val="num" w:pos="360"/>
        </w:tabs>
      </w:pPr>
      <w:rPr>
        <w:rFonts w:ascii="Times New Roman" w:hAnsi="Times New Roman" w:cs="Times New Roman" w:hint="default"/>
        <w:b/>
        <w:bCs/>
        <w:i w:val="0"/>
        <w:iCs w:val="0"/>
        <w:sz w:val="24"/>
        <w:szCs w:val="24"/>
      </w:rPr>
    </w:lvl>
    <w:lvl w:ilvl="1">
      <w:start w:val="1"/>
      <w:numFmt w:val="decimal"/>
      <w:pStyle w:val="EMG2"/>
      <w:lvlText w:val="%1.%2"/>
      <w:lvlJc w:val="right"/>
      <w:pPr>
        <w:tabs>
          <w:tab w:val="num" w:pos="360"/>
        </w:tabs>
      </w:pPr>
      <w:rPr>
        <w:rFonts w:ascii="Times New Roman" w:hAnsi="Times New Roman" w:cs="Times New Roman" w:hint="default"/>
        <w:bCs/>
        <w:iCs w:val="0"/>
        <w:spacing w:val="20"/>
        <w:sz w:val="24"/>
        <w:szCs w:val="24"/>
      </w:rPr>
    </w:lvl>
    <w:lvl w:ilvl="2">
      <w:start w:val="1"/>
      <w:numFmt w:val="decimal"/>
      <w:pStyle w:val="EMG3"/>
      <w:lvlText w:val="%1.%2.%3"/>
      <w:lvlJc w:val="right"/>
      <w:pPr>
        <w:tabs>
          <w:tab w:val="num" w:pos="720"/>
        </w:tabs>
      </w:pPr>
      <w:rPr>
        <w:rFonts w:ascii="Times New Roman" w:hAnsi="Times New Roman" w:cs="Times New Roman" w:hint="default"/>
        <w:spacing w:val="0"/>
        <w:sz w:val="24"/>
        <w:szCs w:val="24"/>
        <w:u w:val="single"/>
      </w:rPr>
    </w:lvl>
    <w:lvl w:ilvl="3">
      <w:start w:val="1"/>
      <w:numFmt w:val="decimal"/>
      <w:pStyle w:val="EMG4"/>
      <w:suff w:val="space"/>
      <w:lvlText w:val="%1.%2.%3.%4"/>
      <w:lvlJc w:val="right"/>
      <w:rPr>
        <w:rFonts w:ascii="Times New Roman" w:hAnsi="Times New Roman" w:cs="Times New Roman" w:hint="default"/>
        <w:bCs w:val="0"/>
        <w:iCs w:val="0"/>
        <w:spacing w:val="0"/>
        <w:sz w:val="24"/>
        <w:szCs w:val="24"/>
      </w:rPr>
    </w:lvl>
    <w:lvl w:ilvl="4">
      <w:start w:val="1"/>
      <w:numFmt w:val="decimal"/>
      <w:lvlText w:val="%1.%2.%3.%4.%5."/>
      <w:lvlJc w:val="center"/>
      <w:pPr>
        <w:tabs>
          <w:tab w:val="num" w:pos="2232"/>
        </w:tabs>
        <w:ind w:hanging="792"/>
      </w:pPr>
      <w:rPr>
        <w:rFonts w:ascii="Times New Roman" w:hAnsi="Times New Roman" w:cs="Times New Roman"/>
      </w:rPr>
    </w:lvl>
    <w:lvl w:ilvl="5">
      <w:start w:val="1"/>
      <w:numFmt w:val="decimal"/>
      <w:lvlText w:val="%1.%2.%3.%4.%5.%6."/>
      <w:lvlJc w:val="center"/>
      <w:pPr>
        <w:tabs>
          <w:tab w:val="num" w:pos="2736"/>
        </w:tabs>
        <w:ind w:hanging="936"/>
      </w:pPr>
      <w:rPr>
        <w:rFonts w:ascii="Times New Roman" w:hAnsi="Times New Roman" w:cs="Times New Roman"/>
      </w:rPr>
    </w:lvl>
    <w:lvl w:ilvl="6">
      <w:start w:val="1"/>
      <w:numFmt w:val="decimal"/>
      <w:lvlText w:val="%1.%2.%3.%4.%5.%6.%7."/>
      <w:lvlJc w:val="center"/>
      <w:pPr>
        <w:tabs>
          <w:tab w:val="num" w:pos="3240"/>
        </w:tabs>
        <w:ind w:hanging="1080"/>
      </w:pPr>
      <w:rPr>
        <w:rFonts w:ascii="Times New Roman" w:hAnsi="Times New Roman" w:cs="Times New Roman"/>
      </w:rPr>
    </w:lvl>
    <w:lvl w:ilvl="7">
      <w:start w:val="1"/>
      <w:numFmt w:val="decimal"/>
      <w:lvlText w:val="%1.%2.%3.%4.%5.%6.%7.%8."/>
      <w:lvlJc w:val="center"/>
      <w:pPr>
        <w:tabs>
          <w:tab w:val="num" w:pos="3744"/>
        </w:tabs>
        <w:ind w:hanging="1224"/>
      </w:pPr>
      <w:rPr>
        <w:rFonts w:ascii="Times New Roman" w:hAnsi="Times New Roman" w:cs="Times New Roman"/>
      </w:rPr>
    </w:lvl>
    <w:lvl w:ilvl="8">
      <w:start w:val="1"/>
      <w:numFmt w:val="decimal"/>
      <w:lvlText w:val="%1.%2.%3.%4.%5.%6.%7.%8.%9."/>
      <w:lvlJc w:val="center"/>
      <w:pPr>
        <w:tabs>
          <w:tab w:val="num" w:pos="4320"/>
        </w:tabs>
        <w:ind w:hanging="1440"/>
      </w:pPr>
      <w:rPr>
        <w:rFonts w:ascii="Times New Roman" w:hAnsi="Times New Roman" w:cs="Times New Roman"/>
      </w:rPr>
    </w:lvl>
  </w:abstractNum>
  <w:abstractNum w:abstractNumId="34">
    <w:nsid w:val="6CCE70BC"/>
    <w:multiLevelType w:val="hybridMultilevel"/>
    <w:tmpl w:val="495CB0F8"/>
    <w:lvl w:ilvl="0" w:tplc="FFFFFFFF">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090CDF"/>
    <w:multiLevelType w:val="hybridMultilevel"/>
    <w:tmpl w:val="15744ADE"/>
    <w:lvl w:ilvl="0" w:tplc="0F4E6834">
      <w:start w:val="1"/>
      <w:numFmt w:val="decimal"/>
      <w:lvlText w:val="%1."/>
      <w:lvlJc w:val="left"/>
      <w:pPr>
        <w:tabs>
          <w:tab w:val="num" w:pos="672"/>
        </w:tabs>
        <w:ind w:left="672"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BB53C7"/>
    <w:multiLevelType w:val="multilevel"/>
    <w:tmpl w:val="5082F086"/>
    <w:lvl w:ilvl="0">
      <w:start w:val="1"/>
      <w:numFmt w:val="hebrew1"/>
      <w:pStyle w:val="7"/>
      <w:lvlText w:val="%1."/>
      <w:lvlJc w:val="left"/>
      <w:pPr>
        <w:tabs>
          <w:tab w:val="num" w:pos="1530"/>
        </w:tabs>
        <w:ind w:left="1530" w:hanging="420"/>
      </w:pPr>
      <w:rPr>
        <w:rFonts w:cs="David"/>
        <w:sz w:val="2"/>
        <w:szCs w:val="24"/>
      </w:rPr>
    </w:lvl>
    <w:lvl w:ilvl="1">
      <w:start w:val="1"/>
      <w:numFmt w:val="decimal"/>
      <w:lvlText w:val="%2."/>
      <w:lvlJc w:val="left"/>
      <w:pPr>
        <w:tabs>
          <w:tab w:val="num" w:pos="2190"/>
        </w:tabs>
        <w:ind w:left="2190" w:hanging="360"/>
      </w:pPr>
      <w:rPr>
        <w:rFonts w:ascii="Times New Roman" w:eastAsia="Times New Roman" w:hAnsi="Times New Roman" w:cs="David"/>
        <w:sz w:val="24"/>
        <w:szCs w:val="24"/>
      </w:rPr>
    </w:lvl>
    <w:lvl w:ilvl="2" w:tentative="1">
      <w:start w:val="1"/>
      <w:numFmt w:val="lowerRoman"/>
      <w:lvlText w:val="%3."/>
      <w:lvlJc w:val="right"/>
      <w:pPr>
        <w:tabs>
          <w:tab w:val="num" w:pos="2910"/>
        </w:tabs>
        <w:ind w:left="2910" w:hanging="180"/>
      </w:pPr>
      <w:rPr>
        <w:rFonts w:cs="Times New Roman"/>
      </w:rPr>
    </w:lvl>
    <w:lvl w:ilvl="3" w:tentative="1">
      <w:start w:val="1"/>
      <w:numFmt w:val="decimal"/>
      <w:lvlText w:val="%4."/>
      <w:lvlJc w:val="left"/>
      <w:pPr>
        <w:tabs>
          <w:tab w:val="num" w:pos="3630"/>
        </w:tabs>
        <w:ind w:left="3630" w:hanging="360"/>
      </w:pPr>
      <w:rPr>
        <w:rFonts w:cs="Times New Roman"/>
      </w:rPr>
    </w:lvl>
    <w:lvl w:ilvl="4" w:tentative="1">
      <w:start w:val="1"/>
      <w:numFmt w:val="lowerLetter"/>
      <w:lvlText w:val="%5."/>
      <w:lvlJc w:val="left"/>
      <w:pPr>
        <w:tabs>
          <w:tab w:val="num" w:pos="4350"/>
        </w:tabs>
        <w:ind w:left="4350" w:hanging="360"/>
      </w:pPr>
      <w:rPr>
        <w:rFonts w:cs="Times New Roman"/>
      </w:rPr>
    </w:lvl>
    <w:lvl w:ilvl="5" w:tentative="1">
      <w:start w:val="1"/>
      <w:numFmt w:val="lowerRoman"/>
      <w:lvlText w:val="%6."/>
      <w:lvlJc w:val="right"/>
      <w:pPr>
        <w:tabs>
          <w:tab w:val="num" w:pos="5070"/>
        </w:tabs>
        <w:ind w:left="5070" w:hanging="180"/>
      </w:pPr>
      <w:rPr>
        <w:rFonts w:cs="Times New Roman"/>
      </w:rPr>
    </w:lvl>
    <w:lvl w:ilvl="6" w:tentative="1">
      <w:start w:val="1"/>
      <w:numFmt w:val="decimal"/>
      <w:lvlText w:val="%7."/>
      <w:lvlJc w:val="left"/>
      <w:pPr>
        <w:tabs>
          <w:tab w:val="num" w:pos="5790"/>
        </w:tabs>
        <w:ind w:left="5790" w:hanging="360"/>
      </w:pPr>
      <w:rPr>
        <w:rFonts w:cs="Times New Roman"/>
      </w:rPr>
    </w:lvl>
    <w:lvl w:ilvl="7" w:tentative="1">
      <w:start w:val="1"/>
      <w:numFmt w:val="lowerLetter"/>
      <w:lvlText w:val="%8."/>
      <w:lvlJc w:val="left"/>
      <w:pPr>
        <w:tabs>
          <w:tab w:val="num" w:pos="6510"/>
        </w:tabs>
        <w:ind w:left="6510" w:hanging="360"/>
      </w:pPr>
      <w:rPr>
        <w:rFonts w:cs="Times New Roman"/>
      </w:rPr>
    </w:lvl>
    <w:lvl w:ilvl="8" w:tentative="1">
      <w:start w:val="1"/>
      <w:numFmt w:val="lowerRoman"/>
      <w:lvlText w:val="%9."/>
      <w:lvlJc w:val="right"/>
      <w:pPr>
        <w:tabs>
          <w:tab w:val="num" w:pos="7230"/>
        </w:tabs>
        <w:ind w:left="7230" w:hanging="180"/>
      </w:pPr>
      <w:rPr>
        <w:rFonts w:cs="Times New Roman"/>
      </w:rPr>
    </w:lvl>
  </w:abstractNum>
  <w:abstractNum w:abstractNumId="37">
    <w:nsid w:val="79F86050"/>
    <w:multiLevelType w:val="multilevel"/>
    <w:tmpl w:val="C1F088B4"/>
    <w:lvl w:ilvl="0">
      <w:start w:val="1"/>
      <w:numFmt w:val="decimal"/>
      <w:lvlText w:val="%1."/>
      <w:lvlJc w:val="left"/>
      <w:pPr>
        <w:tabs>
          <w:tab w:val="num" w:pos="397"/>
        </w:tabs>
        <w:ind w:left="397" w:hanging="397"/>
      </w:pPr>
      <w:rPr>
        <w:rFonts w:hAnsi="David" w:cs="David" w:hint="cs"/>
      </w:rPr>
    </w:lvl>
    <w:lvl w:ilvl="1">
      <w:start w:val="1"/>
      <w:numFmt w:val="decimal"/>
      <w:lvlText w:val="%1.%2."/>
      <w:lvlJc w:val="left"/>
      <w:pPr>
        <w:tabs>
          <w:tab w:val="num" w:pos="851"/>
        </w:tabs>
        <w:ind w:left="851" w:hanging="454"/>
      </w:pPr>
    </w:lvl>
    <w:lvl w:ilvl="2">
      <w:start w:val="1"/>
      <w:numFmt w:val="decimal"/>
      <w:lvlText w:val="%1.%2.%3."/>
      <w:lvlJc w:val="left"/>
      <w:pPr>
        <w:tabs>
          <w:tab w:val="num" w:pos="1571"/>
        </w:tabs>
        <w:ind w:left="1248" w:hanging="397"/>
      </w:pPr>
    </w:lvl>
    <w:lvl w:ilvl="3">
      <w:start w:val="1"/>
      <w:numFmt w:val="decimal"/>
      <w:lvlText w:val="%1.%2.%3.%4."/>
      <w:lvlJc w:val="left"/>
      <w:pPr>
        <w:tabs>
          <w:tab w:val="num" w:pos="0"/>
        </w:tabs>
        <w:ind w:left="1248" w:firstLine="0"/>
      </w:pPr>
    </w:lvl>
    <w:lvl w:ilvl="4">
      <w:start w:val="1"/>
      <w:numFmt w:val="decimal"/>
      <w:lvlText w:val="%1.%2.%3.%4.%5."/>
      <w:lvlJc w:val="left"/>
      <w:pPr>
        <w:tabs>
          <w:tab w:val="num" w:pos="0"/>
        </w:tabs>
        <w:ind w:left="2042" w:hanging="794"/>
      </w:pPr>
    </w:lvl>
    <w:lvl w:ilvl="5">
      <w:start w:val="1"/>
      <w:numFmt w:val="decimal"/>
      <w:lvlText w:val="%1.%2.%3.%4.%5.%6."/>
      <w:lvlJc w:val="left"/>
      <w:pPr>
        <w:tabs>
          <w:tab w:val="num" w:pos="0"/>
        </w:tabs>
        <w:ind w:left="2983" w:hanging="941"/>
      </w:pPr>
    </w:lvl>
    <w:lvl w:ilvl="6">
      <w:start w:val="1"/>
      <w:numFmt w:val="decimal"/>
      <w:lvlText w:val="%1.%2.%3.%4.%5.%6.%7."/>
      <w:lvlJc w:val="left"/>
      <w:pPr>
        <w:tabs>
          <w:tab w:val="num" w:pos="0"/>
        </w:tabs>
        <w:ind w:left="4060" w:hanging="1077"/>
      </w:pPr>
    </w:lvl>
    <w:lvl w:ilvl="7">
      <w:start w:val="1"/>
      <w:numFmt w:val="decimal"/>
      <w:lvlText w:val="%1.%2.%3.%4.%5.%6.%7.%8."/>
      <w:lvlJc w:val="left"/>
      <w:pPr>
        <w:tabs>
          <w:tab w:val="num" w:pos="0"/>
        </w:tabs>
        <w:ind w:left="5285" w:hanging="1225"/>
      </w:pPr>
    </w:lvl>
    <w:lvl w:ilvl="8">
      <w:start w:val="1"/>
      <w:numFmt w:val="decimal"/>
      <w:lvlText w:val="%1.%2.%3.%4.%5.%6.%7.%8.%9."/>
      <w:lvlJc w:val="left"/>
      <w:pPr>
        <w:tabs>
          <w:tab w:val="num" w:pos="0"/>
        </w:tabs>
        <w:ind w:left="6725" w:hanging="1440"/>
      </w:pPr>
    </w:lvl>
  </w:abstractNum>
  <w:abstractNum w:abstractNumId="38">
    <w:nsid w:val="7BE260E8"/>
    <w:multiLevelType w:val="multilevel"/>
    <w:tmpl w:val="C964864E"/>
    <w:lvl w:ilvl="0">
      <w:start w:val="12"/>
      <w:numFmt w:val="decimal"/>
      <w:lvlText w:val="%1."/>
      <w:lvlJc w:val="left"/>
      <w:pPr>
        <w:ind w:left="340" w:hanging="340"/>
      </w:pPr>
    </w:lvl>
    <w:lvl w:ilvl="1">
      <w:start w:val="1"/>
      <w:numFmt w:val="decimal"/>
      <w:lvlRestart w:val="0"/>
      <w:lvlText w:val="%1.%2."/>
      <w:lvlJc w:val="left"/>
      <w:pPr>
        <w:ind w:left="1077" w:hanging="737"/>
      </w:pPr>
      <w:rPr>
        <w:b/>
        <w:bCs w:val="0"/>
      </w:rPr>
    </w:lvl>
    <w:lvl w:ilvl="2">
      <w:start w:val="1"/>
      <w:numFmt w:val="decimal"/>
      <w:lvlText w:val="%1.%2.%3."/>
      <w:lvlJc w:val="left"/>
      <w:pPr>
        <w:ind w:left="1530" w:hanging="510"/>
      </w:pPr>
    </w:lvl>
    <w:lvl w:ilvl="3">
      <w:start w:val="1"/>
      <w:numFmt w:val="decimal"/>
      <w:lvlText w:val="%1.%2.%3.%4."/>
      <w:lvlJc w:val="left"/>
      <w:pPr>
        <w:ind w:left="1870" w:hanging="510"/>
      </w:pPr>
    </w:lvl>
    <w:lvl w:ilvl="4">
      <w:start w:val="1"/>
      <w:numFmt w:val="decimal"/>
      <w:lvlText w:val="%1.%2.%3.%4.%5."/>
      <w:lvlJc w:val="left"/>
      <w:pPr>
        <w:ind w:left="2210" w:hanging="510"/>
      </w:pPr>
    </w:lvl>
    <w:lvl w:ilvl="5">
      <w:start w:val="1"/>
      <w:numFmt w:val="decimal"/>
      <w:lvlText w:val="%1.%2.%3.%4.%5.%6."/>
      <w:lvlJc w:val="left"/>
      <w:pPr>
        <w:ind w:left="2550" w:hanging="510"/>
      </w:pPr>
    </w:lvl>
    <w:lvl w:ilvl="6">
      <w:start w:val="1"/>
      <w:numFmt w:val="decimal"/>
      <w:lvlText w:val="%1.%2.%3.%4.%5.%6.%7."/>
      <w:lvlJc w:val="left"/>
      <w:pPr>
        <w:ind w:left="2890" w:hanging="510"/>
      </w:pPr>
    </w:lvl>
    <w:lvl w:ilvl="7">
      <w:start w:val="1"/>
      <w:numFmt w:val="decimal"/>
      <w:lvlText w:val="%1.%2.%3.%4.%5.%6.%7.%8."/>
      <w:lvlJc w:val="left"/>
      <w:pPr>
        <w:ind w:left="3230" w:hanging="510"/>
      </w:pPr>
    </w:lvl>
    <w:lvl w:ilvl="8">
      <w:start w:val="1"/>
      <w:numFmt w:val="decimal"/>
      <w:lvlText w:val="%1.%2.%3.%4.%5.%6.%7.%8.%9."/>
      <w:lvlJc w:val="left"/>
      <w:pPr>
        <w:ind w:left="3570" w:hanging="510"/>
      </w:pPr>
    </w:lvl>
  </w:abstractNum>
  <w:abstractNum w:abstractNumId="39">
    <w:nsid w:val="7DB3160D"/>
    <w:multiLevelType w:val="hybridMultilevel"/>
    <w:tmpl w:val="7654E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29"/>
  </w:num>
  <w:num w:numId="4">
    <w:abstractNumId w:val="32"/>
  </w:num>
  <w:num w:numId="5">
    <w:abstractNumId w:val="5"/>
  </w:num>
  <w:num w:numId="6">
    <w:abstractNumId w:val="24"/>
  </w:num>
  <w:num w:numId="7">
    <w:abstractNumId w:val="26"/>
  </w:num>
  <w:num w:numId="8">
    <w:abstractNumId w:val="19"/>
  </w:num>
  <w:num w:numId="9">
    <w:abstractNumId w:val="20"/>
  </w:num>
  <w:num w:numId="10">
    <w:abstractNumId w:val="13"/>
  </w:num>
  <w:num w:numId="11">
    <w:abstractNumId w:val="8"/>
  </w:num>
  <w:num w:numId="12">
    <w:abstractNumId w:val="0"/>
  </w:num>
  <w:num w:numId="13">
    <w:abstractNumId w:val="36"/>
  </w:num>
  <w:num w:numId="14">
    <w:abstractNumId w:val="23"/>
  </w:num>
  <w:num w:numId="15">
    <w:abstractNumId w:val="25"/>
  </w:num>
  <w:num w:numId="16">
    <w:abstractNumId w:val="28"/>
  </w:num>
  <w:num w:numId="17">
    <w:abstractNumId w:val="31"/>
  </w:num>
  <w:num w:numId="1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7"/>
  </w:num>
  <w:num w:numId="21">
    <w:abstractNumId w:val="6"/>
  </w:num>
  <w:num w:numId="22">
    <w:abstractNumId w:val="15"/>
  </w:num>
  <w:num w:numId="23">
    <w:abstractNumId w:val="17"/>
  </w:num>
  <w:num w:numId="24">
    <w:abstractNumId w:val="1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9"/>
  </w:num>
  <w:num w:numId="29">
    <w:abstractNumId w:val="3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1"/>
  </w:num>
  <w:num w:numId="34">
    <w:abstractNumId w:val="39"/>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 w:ilvl="0">
        <w:start w:val="1"/>
        <w:numFmt w:val="decimal"/>
        <w:lvlText w:val="%1."/>
        <w:lvlJc w:val="left"/>
        <w:pPr>
          <w:ind w:left="720" w:hanging="360"/>
        </w:pPr>
        <w:rPr>
          <w:rFonts w:ascii="Calibri" w:eastAsia="Calibri" w:hAnsi="Calibri" w:cs="David" w:hint="default"/>
        </w:rPr>
      </w:lvl>
    </w:lvlOverride>
    <w:lvlOverride w:ilvl="1">
      <w:lvl w:ilvl="1">
        <w:start w:val="1"/>
        <w:numFmt w:val="decimal"/>
        <w:isLgl/>
        <w:lvlText w:val="%1.%2"/>
        <w:lvlJc w:val="left"/>
        <w:pPr>
          <w:ind w:left="720" w:hanging="360"/>
        </w:pPr>
        <w:rPr>
          <w:rFonts w:hint="default"/>
          <w:b w:val="0"/>
          <w:bCs w:val="0"/>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2%1..%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1800" w:hanging="1440"/>
        </w:pPr>
        <w:rPr>
          <w:rFonts w:hint="default"/>
          <w:b/>
        </w:rPr>
      </w:lvl>
    </w:lvlOverride>
  </w:num>
  <w:num w:numId="41">
    <w:abstractNumId w:val="15"/>
    <w:lvlOverride w:ilvl="0">
      <w:lvl w:ilvl="0">
        <w:start w:val="1"/>
        <w:numFmt w:val="decimal"/>
        <w:lvlText w:val="%1."/>
        <w:lvlJc w:val="left"/>
        <w:pPr>
          <w:ind w:left="720" w:hanging="360"/>
        </w:pPr>
        <w:rPr>
          <w:rFonts w:ascii="Calibri" w:eastAsia="Calibri" w:hAnsi="Calibri" w:cs="David" w:hint="default"/>
        </w:rPr>
      </w:lvl>
    </w:lvlOverride>
    <w:lvlOverride w:ilvl="1">
      <w:lvl w:ilvl="1">
        <w:start w:val="1"/>
        <w:numFmt w:val="none"/>
        <w:isLgl/>
        <w:lvlText w:val="13.1"/>
        <w:lvlJc w:val="left"/>
        <w:pPr>
          <w:ind w:left="720" w:hanging="360"/>
        </w:pPr>
        <w:rPr>
          <w:rFonts w:hint="default"/>
          <w:b w:val="0"/>
          <w:bCs w:val="0"/>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2%1..%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1800" w:hanging="1440"/>
        </w:pPr>
        <w:rPr>
          <w:rFonts w:hint="default"/>
          <w:b/>
        </w:rPr>
      </w:lvl>
    </w:lvlOverride>
  </w:num>
  <w:num w:numId="42">
    <w:abstractNumId w:val="3"/>
  </w:num>
  <w:num w:numId="4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defaultTabStop w:val="56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3C"/>
    <w:rsid w:val="00002A44"/>
    <w:rsid w:val="00004BE0"/>
    <w:rsid w:val="00004EA9"/>
    <w:rsid w:val="000051DC"/>
    <w:rsid w:val="00005955"/>
    <w:rsid w:val="00005C1C"/>
    <w:rsid w:val="00011130"/>
    <w:rsid w:val="00012336"/>
    <w:rsid w:val="000123CF"/>
    <w:rsid w:val="00012B5F"/>
    <w:rsid w:val="000145D5"/>
    <w:rsid w:val="00015B34"/>
    <w:rsid w:val="00015C6D"/>
    <w:rsid w:val="00015CB8"/>
    <w:rsid w:val="00015EB1"/>
    <w:rsid w:val="00017730"/>
    <w:rsid w:val="00017D2F"/>
    <w:rsid w:val="00020649"/>
    <w:rsid w:val="00020CAE"/>
    <w:rsid w:val="00020D4E"/>
    <w:rsid w:val="000213E0"/>
    <w:rsid w:val="00021D2F"/>
    <w:rsid w:val="000229A9"/>
    <w:rsid w:val="00022CC7"/>
    <w:rsid w:val="0002382B"/>
    <w:rsid w:val="00023A0E"/>
    <w:rsid w:val="00023B6E"/>
    <w:rsid w:val="00024DB8"/>
    <w:rsid w:val="0002551C"/>
    <w:rsid w:val="000268C3"/>
    <w:rsid w:val="0002695C"/>
    <w:rsid w:val="00030194"/>
    <w:rsid w:val="000326F6"/>
    <w:rsid w:val="00035127"/>
    <w:rsid w:val="00036EA6"/>
    <w:rsid w:val="00037516"/>
    <w:rsid w:val="000376BB"/>
    <w:rsid w:val="00037A97"/>
    <w:rsid w:val="0004073C"/>
    <w:rsid w:val="00041541"/>
    <w:rsid w:val="000429A2"/>
    <w:rsid w:val="000433A8"/>
    <w:rsid w:val="000448DA"/>
    <w:rsid w:val="00050115"/>
    <w:rsid w:val="00050812"/>
    <w:rsid w:val="000523AA"/>
    <w:rsid w:val="00054CAF"/>
    <w:rsid w:val="00055A59"/>
    <w:rsid w:val="0005757E"/>
    <w:rsid w:val="0006085F"/>
    <w:rsid w:val="00060D15"/>
    <w:rsid w:val="00061FFC"/>
    <w:rsid w:val="00062DE5"/>
    <w:rsid w:val="00063B55"/>
    <w:rsid w:val="000718F4"/>
    <w:rsid w:val="0007437A"/>
    <w:rsid w:val="00076360"/>
    <w:rsid w:val="00076D2B"/>
    <w:rsid w:val="00077948"/>
    <w:rsid w:val="00082111"/>
    <w:rsid w:val="00082577"/>
    <w:rsid w:val="00082711"/>
    <w:rsid w:val="0008338B"/>
    <w:rsid w:val="00085C24"/>
    <w:rsid w:val="000870CD"/>
    <w:rsid w:val="000872F3"/>
    <w:rsid w:val="000907B2"/>
    <w:rsid w:val="00090995"/>
    <w:rsid w:val="00090F5C"/>
    <w:rsid w:val="0009105D"/>
    <w:rsid w:val="00091617"/>
    <w:rsid w:val="00093047"/>
    <w:rsid w:val="00095E92"/>
    <w:rsid w:val="00097EE6"/>
    <w:rsid w:val="00097F1D"/>
    <w:rsid w:val="000A2C63"/>
    <w:rsid w:val="000A2EEE"/>
    <w:rsid w:val="000A3356"/>
    <w:rsid w:val="000A4E84"/>
    <w:rsid w:val="000A5006"/>
    <w:rsid w:val="000A5A50"/>
    <w:rsid w:val="000A64F0"/>
    <w:rsid w:val="000A6D5D"/>
    <w:rsid w:val="000A7649"/>
    <w:rsid w:val="000B0CE4"/>
    <w:rsid w:val="000B4CBB"/>
    <w:rsid w:val="000B5BF2"/>
    <w:rsid w:val="000B5FA5"/>
    <w:rsid w:val="000B699B"/>
    <w:rsid w:val="000B7DD3"/>
    <w:rsid w:val="000C033C"/>
    <w:rsid w:val="000C06FE"/>
    <w:rsid w:val="000C273A"/>
    <w:rsid w:val="000C3021"/>
    <w:rsid w:val="000C3120"/>
    <w:rsid w:val="000C3508"/>
    <w:rsid w:val="000C5452"/>
    <w:rsid w:val="000C5615"/>
    <w:rsid w:val="000D200A"/>
    <w:rsid w:val="000D21AF"/>
    <w:rsid w:val="000D2CF9"/>
    <w:rsid w:val="000D3C18"/>
    <w:rsid w:val="000D42AC"/>
    <w:rsid w:val="000D7D34"/>
    <w:rsid w:val="000E03D2"/>
    <w:rsid w:val="000E123E"/>
    <w:rsid w:val="000E19E2"/>
    <w:rsid w:val="000E1BBF"/>
    <w:rsid w:val="000E421C"/>
    <w:rsid w:val="000E4497"/>
    <w:rsid w:val="000E7236"/>
    <w:rsid w:val="000E74EF"/>
    <w:rsid w:val="000E78D4"/>
    <w:rsid w:val="000F08A2"/>
    <w:rsid w:val="000F0F48"/>
    <w:rsid w:val="000F15A0"/>
    <w:rsid w:val="000F6A88"/>
    <w:rsid w:val="00100971"/>
    <w:rsid w:val="0010193F"/>
    <w:rsid w:val="00102ABF"/>
    <w:rsid w:val="00102E36"/>
    <w:rsid w:val="0010347A"/>
    <w:rsid w:val="001045C1"/>
    <w:rsid w:val="00104CDA"/>
    <w:rsid w:val="0010790A"/>
    <w:rsid w:val="00110E09"/>
    <w:rsid w:val="0011118E"/>
    <w:rsid w:val="001142EB"/>
    <w:rsid w:val="00114497"/>
    <w:rsid w:val="00115E79"/>
    <w:rsid w:val="00116347"/>
    <w:rsid w:val="00120CE5"/>
    <w:rsid w:val="0012182B"/>
    <w:rsid w:val="00122B5C"/>
    <w:rsid w:val="00123319"/>
    <w:rsid w:val="00124773"/>
    <w:rsid w:val="00127207"/>
    <w:rsid w:val="00127777"/>
    <w:rsid w:val="001279F8"/>
    <w:rsid w:val="001309D2"/>
    <w:rsid w:val="00130B3B"/>
    <w:rsid w:val="00131BB4"/>
    <w:rsid w:val="00132003"/>
    <w:rsid w:val="0013533B"/>
    <w:rsid w:val="0013654C"/>
    <w:rsid w:val="001371FC"/>
    <w:rsid w:val="00137808"/>
    <w:rsid w:val="00140E15"/>
    <w:rsid w:val="00141E1D"/>
    <w:rsid w:val="00142946"/>
    <w:rsid w:val="00143305"/>
    <w:rsid w:val="00144CF8"/>
    <w:rsid w:val="001457B7"/>
    <w:rsid w:val="0014703A"/>
    <w:rsid w:val="00150C41"/>
    <w:rsid w:val="00150D63"/>
    <w:rsid w:val="001514B6"/>
    <w:rsid w:val="00152326"/>
    <w:rsid w:val="001531F9"/>
    <w:rsid w:val="00153203"/>
    <w:rsid w:val="0015488C"/>
    <w:rsid w:val="00157377"/>
    <w:rsid w:val="00157D9B"/>
    <w:rsid w:val="001620C9"/>
    <w:rsid w:val="00162396"/>
    <w:rsid w:val="00162756"/>
    <w:rsid w:val="001638A4"/>
    <w:rsid w:val="00163B4D"/>
    <w:rsid w:val="00163E82"/>
    <w:rsid w:val="00164D98"/>
    <w:rsid w:val="00172731"/>
    <w:rsid w:val="00173302"/>
    <w:rsid w:val="00173E2D"/>
    <w:rsid w:val="001745EE"/>
    <w:rsid w:val="001769A0"/>
    <w:rsid w:val="00176A71"/>
    <w:rsid w:val="00177A03"/>
    <w:rsid w:val="0018239C"/>
    <w:rsid w:val="001826E2"/>
    <w:rsid w:val="00182EAA"/>
    <w:rsid w:val="0018355D"/>
    <w:rsid w:val="00183E30"/>
    <w:rsid w:val="00185CE2"/>
    <w:rsid w:val="00186106"/>
    <w:rsid w:val="00187EDD"/>
    <w:rsid w:val="001925C9"/>
    <w:rsid w:val="00193219"/>
    <w:rsid w:val="00193DC6"/>
    <w:rsid w:val="00195164"/>
    <w:rsid w:val="001956C0"/>
    <w:rsid w:val="00196C5D"/>
    <w:rsid w:val="001970FB"/>
    <w:rsid w:val="0019761E"/>
    <w:rsid w:val="00197BC4"/>
    <w:rsid w:val="001A00A1"/>
    <w:rsid w:val="001A00B2"/>
    <w:rsid w:val="001A0711"/>
    <w:rsid w:val="001A0EE0"/>
    <w:rsid w:val="001A186C"/>
    <w:rsid w:val="001A20BE"/>
    <w:rsid w:val="001A23B4"/>
    <w:rsid w:val="001A26AA"/>
    <w:rsid w:val="001A2F95"/>
    <w:rsid w:val="001A63B9"/>
    <w:rsid w:val="001A64AA"/>
    <w:rsid w:val="001A6528"/>
    <w:rsid w:val="001A6886"/>
    <w:rsid w:val="001A6E08"/>
    <w:rsid w:val="001A73FD"/>
    <w:rsid w:val="001A7695"/>
    <w:rsid w:val="001A7EFC"/>
    <w:rsid w:val="001B03D7"/>
    <w:rsid w:val="001B12C3"/>
    <w:rsid w:val="001B1457"/>
    <w:rsid w:val="001B2B49"/>
    <w:rsid w:val="001B2CD4"/>
    <w:rsid w:val="001B372E"/>
    <w:rsid w:val="001B5196"/>
    <w:rsid w:val="001C0171"/>
    <w:rsid w:val="001C036C"/>
    <w:rsid w:val="001C3716"/>
    <w:rsid w:val="001C4626"/>
    <w:rsid w:val="001C66B1"/>
    <w:rsid w:val="001C71B5"/>
    <w:rsid w:val="001C72AC"/>
    <w:rsid w:val="001C7A3D"/>
    <w:rsid w:val="001C7F9D"/>
    <w:rsid w:val="001D1EC5"/>
    <w:rsid w:val="001D219B"/>
    <w:rsid w:val="001D249D"/>
    <w:rsid w:val="001D2B19"/>
    <w:rsid w:val="001D329F"/>
    <w:rsid w:val="001D5BD7"/>
    <w:rsid w:val="001D5C66"/>
    <w:rsid w:val="001D7E33"/>
    <w:rsid w:val="001D7F5C"/>
    <w:rsid w:val="001E2895"/>
    <w:rsid w:val="001E2B91"/>
    <w:rsid w:val="001E2F86"/>
    <w:rsid w:val="001E392E"/>
    <w:rsid w:val="001E4A20"/>
    <w:rsid w:val="001E6B34"/>
    <w:rsid w:val="001F064B"/>
    <w:rsid w:val="001F0BD1"/>
    <w:rsid w:val="001F1324"/>
    <w:rsid w:val="001F1808"/>
    <w:rsid w:val="001F22DB"/>
    <w:rsid w:val="001F2793"/>
    <w:rsid w:val="001F3018"/>
    <w:rsid w:val="001F3BE4"/>
    <w:rsid w:val="001F6605"/>
    <w:rsid w:val="001F72E8"/>
    <w:rsid w:val="001F745F"/>
    <w:rsid w:val="001F7C8D"/>
    <w:rsid w:val="00200594"/>
    <w:rsid w:val="002020BD"/>
    <w:rsid w:val="00202473"/>
    <w:rsid w:val="0020478A"/>
    <w:rsid w:val="00204AC4"/>
    <w:rsid w:val="0020610E"/>
    <w:rsid w:val="00206E0A"/>
    <w:rsid w:val="00207FA7"/>
    <w:rsid w:val="00210D3C"/>
    <w:rsid w:val="00210F05"/>
    <w:rsid w:val="00212C4A"/>
    <w:rsid w:val="00212FBD"/>
    <w:rsid w:val="00213591"/>
    <w:rsid w:val="00215290"/>
    <w:rsid w:val="002159BA"/>
    <w:rsid w:val="00215C95"/>
    <w:rsid w:val="00216FA3"/>
    <w:rsid w:val="0022051B"/>
    <w:rsid w:val="0022172A"/>
    <w:rsid w:val="00221AB3"/>
    <w:rsid w:val="00221B01"/>
    <w:rsid w:val="00221CB0"/>
    <w:rsid w:val="00222074"/>
    <w:rsid w:val="002236D5"/>
    <w:rsid w:val="00224820"/>
    <w:rsid w:val="00224DF4"/>
    <w:rsid w:val="00224FA0"/>
    <w:rsid w:val="00226047"/>
    <w:rsid w:val="00227041"/>
    <w:rsid w:val="00230463"/>
    <w:rsid w:val="002306B1"/>
    <w:rsid w:val="00230788"/>
    <w:rsid w:val="002320C9"/>
    <w:rsid w:val="00232218"/>
    <w:rsid w:val="002322C7"/>
    <w:rsid w:val="00233110"/>
    <w:rsid w:val="00235291"/>
    <w:rsid w:val="0023619A"/>
    <w:rsid w:val="00236866"/>
    <w:rsid w:val="002379EF"/>
    <w:rsid w:val="00237A74"/>
    <w:rsid w:val="00237AFE"/>
    <w:rsid w:val="00240917"/>
    <w:rsid w:val="00240EA1"/>
    <w:rsid w:val="00241227"/>
    <w:rsid w:val="00241850"/>
    <w:rsid w:val="00242742"/>
    <w:rsid w:val="002428CF"/>
    <w:rsid w:val="00242CBC"/>
    <w:rsid w:val="00243219"/>
    <w:rsid w:val="00244CEB"/>
    <w:rsid w:val="00245C9F"/>
    <w:rsid w:val="00245D75"/>
    <w:rsid w:val="00245FEC"/>
    <w:rsid w:val="0024652B"/>
    <w:rsid w:val="002472BB"/>
    <w:rsid w:val="002502BB"/>
    <w:rsid w:val="00250A56"/>
    <w:rsid w:val="00250D53"/>
    <w:rsid w:val="00251D39"/>
    <w:rsid w:val="00252F4E"/>
    <w:rsid w:val="002530D8"/>
    <w:rsid w:val="00254133"/>
    <w:rsid w:val="0025481F"/>
    <w:rsid w:val="00254CE4"/>
    <w:rsid w:val="00255084"/>
    <w:rsid w:val="0025770E"/>
    <w:rsid w:val="002607B6"/>
    <w:rsid w:val="00261666"/>
    <w:rsid w:val="00261EB4"/>
    <w:rsid w:val="00263E8C"/>
    <w:rsid w:val="00265363"/>
    <w:rsid w:val="0026586A"/>
    <w:rsid w:val="0026781A"/>
    <w:rsid w:val="00267B48"/>
    <w:rsid w:val="00267D18"/>
    <w:rsid w:val="0027003B"/>
    <w:rsid w:val="00271B37"/>
    <w:rsid w:val="002723B6"/>
    <w:rsid w:val="00273CFD"/>
    <w:rsid w:val="00274D13"/>
    <w:rsid w:val="00276120"/>
    <w:rsid w:val="002763B1"/>
    <w:rsid w:val="002767E7"/>
    <w:rsid w:val="00276985"/>
    <w:rsid w:val="00276BA2"/>
    <w:rsid w:val="00277379"/>
    <w:rsid w:val="00281536"/>
    <w:rsid w:val="00281AED"/>
    <w:rsid w:val="00282584"/>
    <w:rsid w:val="0028325C"/>
    <w:rsid w:val="00284291"/>
    <w:rsid w:val="00284F21"/>
    <w:rsid w:val="00284F3C"/>
    <w:rsid w:val="00285C17"/>
    <w:rsid w:val="0028713E"/>
    <w:rsid w:val="00287601"/>
    <w:rsid w:val="00287CB6"/>
    <w:rsid w:val="002901A0"/>
    <w:rsid w:val="002920D8"/>
    <w:rsid w:val="00292FA3"/>
    <w:rsid w:val="00293D05"/>
    <w:rsid w:val="00293F8C"/>
    <w:rsid w:val="002956A7"/>
    <w:rsid w:val="0029621E"/>
    <w:rsid w:val="002A0158"/>
    <w:rsid w:val="002A1C28"/>
    <w:rsid w:val="002A1E03"/>
    <w:rsid w:val="002A29E5"/>
    <w:rsid w:val="002A2F9D"/>
    <w:rsid w:val="002A371B"/>
    <w:rsid w:val="002A6350"/>
    <w:rsid w:val="002A7A10"/>
    <w:rsid w:val="002B0311"/>
    <w:rsid w:val="002B16FB"/>
    <w:rsid w:val="002B2059"/>
    <w:rsid w:val="002B32C7"/>
    <w:rsid w:val="002B4122"/>
    <w:rsid w:val="002B4F77"/>
    <w:rsid w:val="002B5182"/>
    <w:rsid w:val="002B52F1"/>
    <w:rsid w:val="002B5C74"/>
    <w:rsid w:val="002B61CD"/>
    <w:rsid w:val="002B6479"/>
    <w:rsid w:val="002B7121"/>
    <w:rsid w:val="002C09AF"/>
    <w:rsid w:val="002C132D"/>
    <w:rsid w:val="002C37B5"/>
    <w:rsid w:val="002C44BD"/>
    <w:rsid w:val="002D02CC"/>
    <w:rsid w:val="002D12A9"/>
    <w:rsid w:val="002D1858"/>
    <w:rsid w:val="002D2659"/>
    <w:rsid w:val="002D2747"/>
    <w:rsid w:val="002D4CEF"/>
    <w:rsid w:val="002D52AD"/>
    <w:rsid w:val="002D7167"/>
    <w:rsid w:val="002E00AC"/>
    <w:rsid w:val="002E07F2"/>
    <w:rsid w:val="002E1327"/>
    <w:rsid w:val="002E1652"/>
    <w:rsid w:val="002E1AFE"/>
    <w:rsid w:val="002E1F70"/>
    <w:rsid w:val="002E3CBB"/>
    <w:rsid w:val="002E4735"/>
    <w:rsid w:val="002E5B19"/>
    <w:rsid w:val="002E5B93"/>
    <w:rsid w:val="002E5E7B"/>
    <w:rsid w:val="002E6A2A"/>
    <w:rsid w:val="002E6AFE"/>
    <w:rsid w:val="002E6F5E"/>
    <w:rsid w:val="002F0DD5"/>
    <w:rsid w:val="002F117E"/>
    <w:rsid w:val="002F24A9"/>
    <w:rsid w:val="002F282D"/>
    <w:rsid w:val="002F2A25"/>
    <w:rsid w:val="002F2E80"/>
    <w:rsid w:val="002F5FD8"/>
    <w:rsid w:val="002F6D91"/>
    <w:rsid w:val="002F77C6"/>
    <w:rsid w:val="002F7C2B"/>
    <w:rsid w:val="0030148C"/>
    <w:rsid w:val="00304A14"/>
    <w:rsid w:val="0030562A"/>
    <w:rsid w:val="00305C48"/>
    <w:rsid w:val="00307CCF"/>
    <w:rsid w:val="00310EE8"/>
    <w:rsid w:val="00314329"/>
    <w:rsid w:val="00314AED"/>
    <w:rsid w:val="003173BB"/>
    <w:rsid w:val="00317CD6"/>
    <w:rsid w:val="00320176"/>
    <w:rsid w:val="00320250"/>
    <w:rsid w:val="00320953"/>
    <w:rsid w:val="00321272"/>
    <w:rsid w:val="0032374B"/>
    <w:rsid w:val="00324136"/>
    <w:rsid w:val="003247DA"/>
    <w:rsid w:val="00325299"/>
    <w:rsid w:val="003303BE"/>
    <w:rsid w:val="003311D7"/>
    <w:rsid w:val="003336B8"/>
    <w:rsid w:val="00334F09"/>
    <w:rsid w:val="00335035"/>
    <w:rsid w:val="00335371"/>
    <w:rsid w:val="003378B8"/>
    <w:rsid w:val="00340896"/>
    <w:rsid w:val="00341015"/>
    <w:rsid w:val="00342B01"/>
    <w:rsid w:val="003431A1"/>
    <w:rsid w:val="003435E4"/>
    <w:rsid w:val="003438A1"/>
    <w:rsid w:val="00344135"/>
    <w:rsid w:val="00346B17"/>
    <w:rsid w:val="003550FA"/>
    <w:rsid w:val="00355751"/>
    <w:rsid w:val="0035630C"/>
    <w:rsid w:val="0035704D"/>
    <w:rsid w:val="0035735B"/>
    <w:rsid w:val="00363340"/>
    <w:rsid w:val="00363FCF"/>
    <w:rsid w:val="00365CA9"/>
    <w:rsid w:val="003667D5"/>
    <w:rsid w:val="0037030E"/>
    <w:rsid w:val="003711E0"/>
    <w:rsid w:val="00371454"/>
    <w:rsid w:val="00371895"/>
    <w:rsid w:val="00372F21"/>
    <w:rsid w:val="00374F15"/>
    <w:rsid w:val="00375108"/>
    <w:rsid w:val="00376967"/>
    <w:rsid w:val="00376A05"/>
    <w:rsid w:val="00380588"/>
    <w:rsid w:val="0038108F"/>
    <w:rsid w:val="00382491"/>
    <w:rsid w:val="00382CBF"/>
    <w:rsid w:val="00383ADD"/>
    <w:rsid w:val="00383F0F"/>
    <w:rsid w:val="003852D7"/>
    <w:rsid w:val="00385D21"/>
    <w:rsid w:val="0038608D"/>
    <w:rsid w:val="003863C4"/>
    <w:rsid w:val="00386B65"/>
    <w:rsid w:val="00386E91"/>
    <w:rsid w:val="00387670"/>
    <w:rsid w:val="0039010A"/>
    <w:rsid w:val="0039023A"/>
    <w:rsid w:val="00390AB7"/>
    <w:rsid w:val="00390ABE"/>
    <w:rsid w:val="00390CFB"/>
    <w:rsid w:val="003937C6"/>
    <w:rsid w:val="00395593"/>
    <w:rsid w:val="00396D3F"/>
    <w:rsid w:val="00396FF5"/>
    <w:rsid w:val="003971DC"/>
    <w:rsid w:val="003974A1"/>
    <w:rsid w:val="003A5C23"/>
    <w:rsid w:val="003A5F9E"/>
    <w:rsid w:val="003A6135"/>
    <w:rsid w:val="003A7D84"/>
    <w:rsid w:val="003B12B8"/>
    <w:rsid w:val="003B1657"/>
    <w:rsid w:val="003B1C1C"/>
    <w:rsid w:val="003B259E"/>
    <w:rsid w:val="003B38FA"/>
    <w:rsid w:val="003B3E2E"/>
    <w:rsid w:val="003B415B"/>
    <w:rsid w:val="003B546C"/>
    <w:rsid w:val="003C0387"/>
    <w:rsid w:val="003C0F13"/>
    <w:rsid w:val="003C1145"/>
    <w:rsid w:val="003C161D"/>
    <w:rsid w:val="003C17E2"/>
    <w:rsid w:val="003C1E0D"/>
    <w:rsid w:val="003C27E7"/>
    <w:rsid w:val="003C3136"/>
    <w:rsid w:val="003C3210"/>
    <w:rsid w:val="003C33E5"/>
    <w:rsid w:val="003C3FCF"/>
    <w:rsid w:val="003C40B2"/>
    <w:rsid w:val="003C4991"/>
    <w:rsid w:val="003C4B82"/>
    <w:rsid w:val="003D37A3"/>
    <w:rsid w:val="003D3B1A"/>
    <w:rsid w:val="003D3BDC"/>
    <w:rsid w:val="003D4CE8"/>
    <w:rsid w:val="003E003B"/>
    <w:rsid w:val="003E00F8"/>
    <w:rsid w:val="003E0F4D"/>
    <w:rsid w:val="003E4B9C"/>
    <w:rsid w:val="003E4FE2"/>
    <w:rsid w:val="003E7172"/>
    <w:rsid w:val="003E7304"/>
    <w:rsid w:val="003F03CF"/>
    <w:rsid w:val="003F04E1"/>
    <w:rsid w:val="003F1B46"/>
    <w:rsid w:val="003F26AF"/>
    <w:rsid w:val="003F3115"/>
    <w:rsid w:val="003F6285"/>
    <w:rsid w:val="00401257"/>
    <w:rsid w:val="0040287E"/>
    <w:rsid w:val="004029A7"/>
    <w:rsid w:val="00405758"/>
    <w:rsid w:val="00405C88"/>
    <w:rsid w:val="00407379"/>
    <w:rsid w:val="004105EE"/>
    <w:rsid w:val="0041127C"/>
    <w:rsid w:val="00411A79"/>
    <w:rsid w:val="00411B90"/>
    <w:rsid w:val="00411E6F"/>
    <w:rsid w:val="00413724"/>
    <w:rsid w:val="004153BF"/>
    <w:rsid w:val="00420D06"/>
    <w:rsid w:val="00421082"/>
    <w:rsid w:val="00421925"/>
    <w:rsid w:val="00421A50"/>
    <w:rsid w:val="004222A5"/>
    <w:rsid w:val="00422D63"/>
    <w:rsid w:val="0042481A"/>
    <w:rsid w:val="004256BA"/>
    <w:rsid w:val="0042673B"/>
    <w:rsid w:val="004270BE"/>
    <w:rsid w:val="00427222"/>
    <w:rsid w:val="00427E09"/>
    <w:rsid w:val="00430478"/>
    <w:rsid w:val="00432013"/>
    <w:rsid w:val="00432319"/>
    <w:rsid w:val="0043279B"/>
    <w:rsid w:val="00432CF5"/>
    <w:rsid w:val="00433E32"/>
    <w:rsid w:val="00435EE5"/>
    <w:rsid w:val="00440EE1"/>
    <w:rsid w:val="00441B08"/>
    <w:rsid w:val="00441FDD"/>
    <w:rsid w:val="00442A6B"/>
    <w:rsid w:val="00443783"/>
    <w:rsid w:val="00444C83"/>
    <w:rsid w:val="004458B8"/>
    <w:rsid w:val="00445D76"/>
    <w:rsid w:val="004512C9"/>
    <w:rsid w:val="00451BA6"/>
    <w:rsid w:val="00452D49"/>
    <w:rsid w:val="004530FA"/>
    <w:rsid w:val="00454260"/>
    <w:rsid w:val="00454614"/>
    <w:rsid w:val="00454965"/>
    <w:rsid w:val="00455EFA"/>
    <w:rsid w:val="0045731F"/>
    <w:rsid w:val="00457CD1"/>
    <w:rsid w:val="00460083"/>
    <w:rsid w:val="00461D6F"/>
    <w:rsid w:val="00463697"/>
    <w:rsid w:val="00464FFF"/>
    <w:rsid w:val="0046520A"/>
    <w:rsid w:val="00465337"/>
    <w:rsid w:val="004655D9"/>
    <w:rsid w:val="00465EFA"/>
    <w:rsid w:val="00470B69"/>
    <w:rsid w:val="0047103C"/>
    <w:rsid w:val="0047176B"/>
    <w:rsid w:val="004717D0"/>
    <w:rsid w:val="00472275"/>
    <w:rsid w:val="004743F5"/>
    <w:rsid w:val="00474D7D"/>
    <w:rsid w:val="00475CA0"/>
    <w:rsid w:val="00476C0F"/>
    <w:rsid w:val="00477036"/>
    <w:rsid w:val="00481DD2"/>
    <w:rsid w:val="00481F41"/>
    <w:rsid w:val="004821A5"/>
    <w:rsid w:val="00482BB4"/>
    <w:rsid w:val="00483BC4"/>
    <w:rsid w:val="00484B8C"/>
    <w:rsid w:val="00484DF3"/>
    <w:rsid w:val="00485EEF"/>
    <w:rsid w:val="0048628D"/>
    <w:rsid w:val="0048724B"/>
    <w:rsid w:val="00487D8F"/>
    <w:rsid w:val="00490011"/>
    <w:rsid w:val="00490953"/>
    <w:rsid w:val="004911E6"/>
    <w:rsid w:val="0049292D"/>
    <w:rsid w:val="0049467D"/>
    <w:rsid w:val="00495975"/>
    <w:rsid w:val="00497037"/>
    <w:rsid w:val="0049728C"/>
    <w:rsid w:val="004A0D88"/>
    <w:rsid w:val="004A17E9"/>
    <w:rsid w:val="004A34AC"/>
    <w:rsid w:val="004A3583"/>
    <w:rsid w:val="004A38F0"/>
    <w:rsid w:val="004A4E0D"/>
    <w:rsid w:val="004A5F75"/>
    <w:rsid w:val="004A6998"/>
    <w:rsid w:val="004A6C74"/>
    <w:rsid w:val="004A72C8"/>
    <w:rsid w:val="004A7C51"/>
    <w:rsid w:val="004B040D"/>
    <w:rsid w:val="004B1540"/>
    <w:rsid w:val="004B18C7"/>
    <w:rsid w:val="004B28B1"/>
    <w:rsid w:val="004B64BD"/>
    <w:rsid w:val="004B76D9"/>
    <w:rsid w:val="004C03EC"/>
    <w:rsid w:val="004C1647"/>
    <w:rsid w:val="004C22B7"/>
    <w:rsid w:val="004C3EC1"/>
    <w:rsid w:val="004C56B3"/>
    <w:rsid w:val="004D0AFE"/>
    <w:rsid w:val="004D1405"/>
    <w:rsid w:val="004D1B6F"/>
    <w:rsid w:val="004D229B"/>
    <w:rsid w:val="004D24E1"/>
    <w:rsid w:val="004D378C"/>
    <w:rsid w:val="004D53BF"/>
    <w:rsid w:val="004D5CFC"/>
    <w:rsid w:val="004E01C9"/>
    <w:rsid w:val="004E078D"/>
    <w:rsid w:val="004E25C9"/>
    <w:rsid w:val="004E2CE3"/>
    <w:rsid w:val="004E3B9A"/>
    <w:rsid w:val="004E43CB"/>
    <w:rsid w:val="004E5918"/>
    <w:rsid w:val="004E6532"/>
    <w:rsid w:val="004F01A0"/>
    <w:rsid w:val="004F02DD"/>
    <w:rsid w:val="004F0358"/>
    <w:rsid w:val="004F1245"/>
    <w:rsid w:val="004F17D0"/>
    <w:rsid w:val="004F1EC9"/>
    <w:rsid w:val="004F2184"/>
    <w:rsid w:val="004F40A8"/>
    <w:rsid w:val="004F4202"/>
    <w:rsid w:val="004F5249"/>
    <w:rsid w:val="004F5806"/>
    <w:rsid w:val="004F5E18"/>
    <w:rsid w:val="004F670F"/>
    <w:rsid w:val="004F7F50"/>
    <w:rsid w:val="0050015F"/>
    <w:rsid w:val="005030B5"/>
    <w:rsid w:val="00504CA2"/>
    <w:rsid w:val="0050677F"/>
    <w:rsid w:val="00507A27"/>
    <w:rsid w:val="00510018"/>
    <w:rsid w:val="00511A7C"/>
    <w:rsid w:val="00513711"/>
    <w:rsid w:val="00514E89"/>
    <w:rsid w:val="00514EAE"/>
    <w:rsid w:val="00515C66"/>
    <w:rsid w:val="00516619"/>
    <w:rsid w:val="00517EE6"/>
    <w:rsid w:val="00520F9A"/>
    <w:rsid w:val="00526D71"/>
    <w:rsid w:val="00531753"/>
    <w:rsid w:val="005317E7"/>
    <w:rsid w:val="0053272D"/>
    <w:rsid w:val="00532B3E"/>
    <w:rsid w:val="00532DC2"/>
    <w:rsid w:val="00533466"/>
    <w:rsid w:val="005337A3"/>
    <w:rsid w:val="00535042"/>
    <w:rsid w:val="00535A00"/>
    <w:rsid w:val="0054059E"/>
    <w:rsid w:val="00542101"/>
    <w:rsid w:val="005424AE"/>
    <w:rsid w:val="00542B73"/>
    <w:rsid w:val="0054363E"/>
    <w:rsid w:val="0054485B"/>
    <w:rsid w:val="00545FC4"/>
    <w:rsid w:val="00547588"/>
    <w:rsid w:val="00547699"/>
    <w:rsid w:val="00550037"/>
    <w:rsid w:val="005501C8"/>
    <w:rsid w:val="005514C1"/>
    <w:rsid w:val="00555739"/>
    <w:rsid w:val="00556D7B"/>
    <w:rsid w:val="0055776E"/>
    <w:rsid w:val="00560CEC"/>
    <w:rsid w:val="00561B8D"/>
    <w:rsid w:val="0056223F"/>
    <w:rsid w:val="00563678"/>
    <w:rsid w:val="00564354"/>
    <w:rsid w:val="0056799B"/>
    <w:rsid w:val="00570578"/>
    <w:rsid w:val="005706D0"/>
    <w:rsid w:val="005724F0"/>
    <w:rsid w:val="00572A90"/>
    <w:rsid w:val="00572EC4"/>
    <w:rsid w:val="00572F35"/>
    <w:rsid w:val="00573101"/>
    <w:rsid w:val="00573D4E"/>
    <w:rsid w:val="005742C7"/>
    <w:rsid w:val="005757CA"/>
    <w:rsid w:val="00575935"/>
    <w:rsid w:val="00575B3C"/>
    <w:rsid w:val="00575C69"/>
    <w:rsid w:val="00576D4C"/>
    <w:rsid w:val="00580664"/>
    <w:rsid w:val="005806FB"/>
    <w:rsid w:val="005829E0"/>
    <w:rsid w:val="005838D7"/>
    <w:rsid w:val="00584B05"/>
    <w:rsid w:val="00584C5C"/>
    <w:rsid w:val="00587AE7"/>
    <w:rsid w:val="00590E44"/>
    <w:rsid w:val="00591A76"/>
    <w:rsid w:val="00592633"/>
    <w:rsid w:val="005940DE"/>
    <w:rsid w:val="00594B2B"/>
    <w:rsid w:val="00594CA6"/>
    <w:rsid w:val="00594FBC"/>
    <w:rsid w:val="005952F7"/>
    <w:rsid w:val="005955AF"/>
    <w:rsid w:val="00595B52"/>
    <w:rsid w:val="00597B01"/>
    <w:rsid w:val="005A1374"/>
    <w:rsid w:val="005A21BF"/>
    <w:rsid w:val="005A2A07"/>
    <w:rsid w:val="005A2FD9"/>
    <w:rsid w:val="005A3C5C"/>
    <w:rsid w:val="005A3D77"/>
    <w:rsid w:val="005A4D73"/>
    <w:rsid w:val="005A5574"/>
    <w:rsid w:val="005A6067"/>
    <w:rsid w:val="005A7606"/>
    <w:rsid w:val="005B1046"/>
    <w:rsid w:val="005B1839"/>
    <w:rsid w:val="005B260F"/>
    <w:rsid w:val="005B2F1C"/>
    <w:rsid w:val="005B47A3"/>
    <w:rsid w:val="005B4D87"/>
    <w:rsid w:val="005B4E32"/>
    <w:rsid w:val="005B4ECD"/>
    <w:rsid w:val="005B4FDE"/>
    <w:rsid w:val="005B61E7"/>
    <w:rsid w:val="005B79FF"/>
    <w:rsid w:val="005C013F"/>
    <w:rsid w:val="005C137C"/>
    <w:rsid w:val="005C1494"/>
    <w:rsid w:val="005C31BE"/>
    <w:rsid w:val="005C3B71"/>
    <w:rsid w:val="005C4515"/>
    <w:rsid w:val="005C47CD"/>
    <w:rsid w:val="005C4A34"/>
    <w:rsid w:val="005C509F"/>
    <w:rsid w:val="005C7C9F"/>
    <w:rsid w:val="005C7DD3"/>
    <w:rsid w:val="005C7E89"/>
    <w:rsid w:val="005D0BEF"/>
    <w:rsid w:val="005D16CD"/>
    <w:rsid w:val="005D1AA4"/>
    <w:rsid w:val="005D3029"/>
    <w:rsid w:val="005D334F"/>
    <w:rsid w:val="005D4508"/>
    <w:rsid w:val="005D49ED"/>
    <w:rsid w:val="005D5B56"/>
    <w:rsid w:val="005D67E1"/>
    <w:rsid w:val="005D6D2D"/>
    <w:rsid w:val="005D7440"/>
    <w:rsid w:val="005E19AA"/>
    <w:rsid w:val="005E24B7"/>
    <w:rsid w:val="005E2C16"/>
    <w:rsid w:val="005E2F77"/>
    <w:rsid w:val="005E30BA"/>
    <w:rsid w:val="005E4395"/>
    <w:rsid w:val="005E454A"/>
    <w:rsid w:val="005E5493"/>
    <w:rsid w:val="005E5875"/>
    <w:rsid w:val="005E68B4"/>
    <w:rsid w:val="005E7AFA"/>
    <w:rsid w:val="005E7DA1"/>
    <w:rsid w:val="005F0BAF"/>
    <w:rsid w:val="005F0BD6"/>
    <w:rsid w:val="005F2B00"/>
    <w:rsid w:val="005F2BFD"/>
    <w:rsid w:val="005F3989"/>
    <w:rsid w:val="005F58CC"/>
    <w:rsid w:val="005F59A5"/>
    <w:rsid w:val="005F6293"/>
    <w:rsid w:val="005F64B2"/>
    <w:rsid w:val="005F7549"/>
    <w:rsid w:val="00600798"/>
    <w:rsid w:val="0060086C"/>
    <w:rsid w:val="00601616"/>
    <w:rsid w:val="006022B2"/>
    <w:rsid w:val="006029B2"/>
    <w:rsid w:val="00602F61"/>
    <w:rsid w:val="006043CE"/>
    <w:rsid w:val="006065CC"/>
    <w:rsid w:val="00607ECD"/>
    <w:rsid w:val="0061056B"/>
    <w:rsid w:val="006116E5"/>
    <w:rsid w:val="00615F31"/>
    <w:rsid w:val="006166CD"/>
    <w:rsid w:val="00617382"/>
    <w:rsid w:val="0061772F"/>
    <w:rsid w:val="006179E3"/>
    <w:rsid w:val="00620F43"/>
    <w:rsid w:val="00621AD7"/>
    <w:rsid w:val="00621E24"/>
    <w:rsid w:val="00621E26"/>
    <w:rsid w:val="00621F2C"/>
    <w:rsid w:val="006234AB"/>
    <w:rsid w:val="00623A58"/>
    <w:rsid w:val="0062510F"/>
    <w:rsid w:val="0062545D"/>
    <w:rsid w:val="00626B4E"/>
    <w:rsid w:val="00626BD9"/>
    <w:rsid w:val="00626E1E"/>
    <w:rsid w:val="00626F9F"/>
    <w:rsid w:val="00627680"/>
    <w:rsid w:val="00627E67"/>
    <w:rsid w:val="00630268"/>
    <w:rsid w:val="00630824"/>
    <w:rsid w:val="00631E94"/>
    <w:rsid w:val="0063231B"/>
    <w:rsid w:val="006326D7"/>
    <w:rsid w:val="00632971"/>
    <w:rsid w:val="00633DC8"/>
    <w:rsid w:val="0063442F"/>
    <w:rsid w:val="00634E31"/>
    <w:rsid w:val="006368E1"/>
    <w:rsid w:val="00636AB2"/>
    <w:rsid w:val="0064008C"/>
    <w:rsid w:val="00640140"/>
    <w:rsid w:val="00642105"/>
    <w:rsid w:val="0064316F"/>
    <w:rsid w:val="00643916"/>
    <w:rsid w:val="00644438"/>
    <w:rsid w:val="00646175"/>
    <w:rsid w:val="00646F2B"/>
    <w:rsid w:val="00647CA2"/>
    <w:rsid w:val="0065046E"/>
    <w:rsid w:val="00650B9D"/>
    <w:rsid w:val="006529B8"/>
    <w:rsid w:val="00653270"/>
    <w:rsid w:val="006541FB"/>
    <w:rsid w:val="00655E80"/>
    <w:rsid w:val="00656D54"/>
    <w:rsid w:val="006570F0"/>
    <w:rsid w:val="00660798"/>
    <w:rsid w:val="006646BF"/>
    <w:rsid w:val="0066573E"/>
    <w:rsid w:val="00665D64"/>
    <w:rsid w:val="00667CD4"/>
    <w:rsid w:val="00667D16"/>
    <w:rsid w:val="00671227"/>
    <w:rsid w:val="0067149A"/>
    <w:rsid w:val="00672148"/>
    <w:rsid w:val="006721F3"/>
    <w:rsid w:val="00676EF2"/>
    <w:rsid w:val="006801D5"/>
    <w:rsid w:val="006836EE"/>
    <w:rsid w:val="0068509B"/>
    <w:rsid w:val="0068527B"/>
    <w:rsid w:val="00686C3C"/>
    <w:rsid w:val="00687118"/>
    <w:rsid w:val="00687B4D"/>
    <w:rsid w:val="00687D61"/>
    <w:rsid w:val="00690CF2"/>
    <w:rsid w:val="00690EAB"/>
    <w:rsid w:val="00690FD2"/>
    <w:rsid w:val="0069132C"/>
    <w:rsid w:val="0069228E"/>
    <w:rsid w:val="00694C03"/>
    <w:rsid w:val="00695522"/>
    <w:rsid w:val="00695A03"/>
    <w:rsid w:val="006973EC"/>
    <w:rsid w:val="006A0142"/>
    <w:rsid w:val="006A0426"/>
    <w:rsid w:val="006A089E"/>
    <w:rsid w:val="006A1595"/>
    <w:rsid w:val="006A2846"/>
    <w:rsid w:val="006A29CD"/>
    <w:rsid w:val="006A2C77"/>
    <w:rsid w:val="006A46F5"/>
    <w:rsid w:val="006B0859"/>
    <w:rsid w:val="006B0F59"/>
    <w:rsid w:val="006B1233"/>
    <w:rsid w:val="006B1956"/>
    <w:rsid w:val="006B22CD"/>
    <w:rsid w:val="006B3605"/>
    <w:rsid w:val="006B386F"/>
    <w:rsid w:val="006B4C96"/>
    <w:rsid w:val="006B4F64"/>
    <w:rsid w:val="006B67B6"/>
    <w:rsid w:val="006B7467"/>
    <w:rsid w:val="006B7E6E"/>
    <w:rsid w:val="006C07AD"/>
    <w:rsid w:val="006C13AA"/>
    <w:rsid w:val="006C17F3"/>
    <w:rsid w:val="006C5FC9"/>
    <w:rsid w:val="006C6B77"/>
    <w:rsid w:val="006C75DA"/>
    <w:rsid w:val="006D1741"/>
    <w:rsid w:val="006D22C9"/>
    <w:rsid w:val="006D29F1"/>
    <w:rsid w:val="006D3391"/>
    <w:rsid w:val="006D3908"/>
    <w:rsid w:val="006D5B9C"/>
    <w:rsid w:val="006D7131"/>
    <w:rsid w:val="006E02F1"/>
    <w:rsid w:val="006E09B5"/>
    <w:rsid w:val="006E1931"/>
    <w:rsid w:val="006E2C9F"/>
    <w:rsid w:val="006E2DA4"/>
    <w:rsid w:val="006E5FED"/>
    <w:rsid w:val="006E7474"/>
    <w:rsid w:val="006E78C2"/>
    <w:rsid w:val="006F01E2"/>
    <w:rsid w:val="006F03DC"/>
    <w:rsid w:val="006F06A5"/>
    <w:rsid w:val="006F0709"/>
    <w:rsid w:val="006F1185"/>
    <w:rsid w:val="006F1B7E"/>
    <w:rsid w:val="006F1D43"/>
    <w:rsid w:val="006F203B"/>
    <w:rsid w:val="006F280B"/>
    <w:rsid w:val="006F417D"/>
    <w:rsid w:val="006F4F25"/>
    <w:rsid w:val="006F4FBC"/>
    <w:rsid w:val="006F5018"/>
    <w:rsid w:val="006F61E7"/>
    <w:rsid w:val="006F76C1"/>
    <w:rsid w:val="0070066D"/>
    <w:rsid w:val="00702A72"/>
    <w:rsid w:val="00702EF3"/>
    <w:rsid w:val="007071F9"/>
    <w:rsid w:val="00712736"/>
    <w:rsid w:val="00712D99"/>
    <w:rsid w:val="007145C4"/>
    <w:rsid w:val="00714868"/>
    <w:rsid w:val="0071557C"/>
    <w:rsid w:val="00715E14"/>
    <w:rsid w:val="00716DD6"/>
    <w:rsid w:val="00717908"/>
    <w:rsid w:val="007208DD"/>
    <w:rsid w:val="00726F19"/>
    <w:rsid w:val="007311AF"/>
    <w:rsid w:val="007313F4"/>
    <w:rsid w:val="0073167F"/>
    <w:rsid w:val="007316B7"/>
    <w:rsid w:val="007330A5"/>
    <w:rsid w:val="007336EE"/>
    <w:rsid w:val="00733DF3"/>
    <w:rsid w:val="007340BF"/>
    <w:rsid w:val="00735B91"/>
    <w:rsid w:val="007363C2"/>
    <w:rsid w:val="007366BE"/>
    <w:rsid w:val="00736910"/>
    <w:rsid w:val="0073692C"/>
    <w:rsid w:val="00736C03"/>
    <w:rsid w:val="00740EFB"/>
    <w:rsid w:val="00742985"/>
    <w:rsid w:val="00744BF3"/>
    <w:rsid w:val="00744EE8"/>
    <w:rsid w:val="007469E3"/>
    <w:rsid w:val="00751988"/>
    <w:rsid w:val="007520BE"/>
    <w:rsid w:val="00752D9A"/>
    <w:rsid w:val="0075381F"/>
    <w:rsid w:val="00754739"/>
    <w:rsid w:val="007549E4"/>
    <w:rsid w:val="00760FC8"/>
    <w:rsid w:val="00761F7C"/>
    <w:rsid w:val="00762482"/>
    <w:rsid w:val="00762D3D"/>
    <w:rsid w:val="007630BF"/>
    <w:rsid w:val="0076380E"/>
    <w:rsid w:val="00763D69"/>
    <w:rsid w:val="00764BE0"/>
    <w:rsid w:val="00764F20"/>
    <w:rsid w:val="00765A00"/>
    <w:rsid w:val="00765BBC"/>
    <w:rsid w:val="00770B96"/>
    <w:rsid w:val="00771D4D"/>
    <w:rsid w:val="007733A8"/>
    <w:rsid w:val="00774CA7"/>
    <w:rsid w:val="00774F19"/>
    <w:rsid w:val="00777236"/>
    <w:rsid w:val="00780053"/>
    <w:rsid w:val="00780458"/>
    <w:rsid w:val="007810DE"/>
    <w:rsid w:val="0078277C"/>
    <w:rsid w:val="00782A26"/>
    <w:rsid w:val="00782A61"/>
    <w:rsid w:val="00784460"/>
    <w:rsid w:val="007869D4"/>
    <w:rsid w:val="00786C74"/>
    <w:rsid w:val="00786CEF"/>
    <w:rsid w:val="00791EC9"/>
    <w:rsid w:val="00792F99"/>
    <w:rsid w:val="0079378F"/>
    <w:rsid w:val="00793B5C"/>
    <w:rsid w:val="00793F8A"/>
    <w:rsid w:val="00793FBE"/>
    <w:rsid w:val="00795C6A"/>
    <w:rsid w:val="0079640E"/>
    <w:rsid w:val="007979FA"/>
    <w:rsid w:val="00797AB0"/>
    <w:rsid w:val="007A2462"/>
    <w:rsid w:val="007A3C48"/>
    <w:rsid w:val="007A56C6"/>
    <w:rsid w:val="007A68F0"/>
    <w:rsid w:val="007A762D"/>
    <w:rsid w:val="007A799E"/>
    <w:rsid w:val="007A7E89"/>
    <w:rsid w:val="007B16E5"/>
    <w:rsid w:val="007B1ED3"/>
    <w:rsid w:val="007B2B43"/>
    <w:rsid w:val="007B3025"/>
    <w:rsid w:val="007B5091"/>
    <w:rsid w:val="007B5572"/>
    <w:rsid w:val="007B6231"/>
    <w:rsid w:val="007B63A0"/>
    <w:rsid w:val="007B6A01"/>
    <w:rsid w:val="007C12C1"/>
    <w:rsid w:val="007C12D3"/>
    <w:rsid w:val="007C1B99"/>
    <w:rsid w:val="007C254C"/>
    <w:rsid w:val="007C295F"/>
    <w:rsid w:val="007C2D5B"/>
    <w:rsid w:val="007C3801"/>
    <w:rsid w:val="007C398B"/>
    <w:rsid w:val="007C3A4F"/>
    <w:rsid w:val="007C53A0"/>
    <w:rsid w:val="007C5DDC"/>
    <w:rsid w:val="007C5FD4"/>
    <w:rsid w:val="007C7046"/>
    <w:rsid w:val="007C7155"/>
    <w:rsid w:val="007C7348"/>
    <w:rsid w:val="007C74F6"/>
    <w:rsid w:val="007D1186"/>
    <w:rsid w:val="007D13F1"/>
    <w:rsid w:val="007D149B"/>
    <w:rsid w:val="007D1D40"/>
    <w:rsid w:val="007D23D3"/>
    <w:rsid w:val="007D2C74"/>
    <w:rsid w:val="007D3311"/>
    <w:rsid w:val="007D3A5E"/>
    <w:rsid w:val="007D3AA3"/>
    <w:rsid w:val="007D4256"/>
    <w:rsid w:val="007D442D"/>
    <w:rsid w:val="007D4D22"/>
    <w:rsid w:val="007E1E68"/>
    <w:rsid w:val="007E2FA2"/>
    <w:rsid w:val="007E336F"/>
    <w:rsid w:val="007E3A97"/>
    <w:rsid w:val="007E4757"/>
    <w:rsid w:val="007E4EAA"/>
    <w:rsid w:val="007E56EF"/>
    <w:rsid w:val="007E5808"/>
    <w:rsid w:val="007E6B5D"/>
    <w:rsid w:val="007E6D29"/>
    <w:rsid w:val="007F0D33"/>
    <w:rsid w:val="007F1430"/>
    <w:rsid w:val="007F161A"/>
    <w:rsid w:val="007F2E03"/>
    <w:rsid w:val="007F570D"/>
    <w:rsid w:val="007F58B2"/>
    <w:rsid w:val="007F6850"/>
    <w:rsid w:val="0080003F"/>
    <w:rsid w:val="00800FF0"/>
    <w:rsid w:val="00801489"/>
    <w:rsid w:val="00801ABC"/>
    <w:rsid w:val="0080369F"/>
    <w:rsid w:val="00804747"/>
    <w:rsid w:val="00804842"/>
    <w:rsid w:val="00805F86"/>
    <w:rsid w:val="00806199"/>
    <w:rsid w:val="0080724C"/>
    <w:rsid w:val="00807C0C"/>
    <w:rsid w:val="00810B92"/>
    <w:rsid w:val="008114B1"/>
    <w:rsid w:val="00813062"/>
    <w:rsid w:val="0081438B"/>
    <w:rsid w:val="00814EB6"/>
    <w:rsid w:val="008151DA"/>
    <w:rsid w:val="0081705E"/>
    <w:rsid w:val="00817BEC"/>
    <w:rsid w:val="00822DC9"/>
    <w:rsid w:val="00825867"/>
    <w:rsid w:val="00825F0B"/>
    <w:rsid w:val="0082672B"/>
    <w:rsid w:val="00827B0D"/>
    <w:rsid w:val="00830C5C"/>
    <w:rsid w:val="008310E1"/>
    <w:rsid w:val="00831563"/>
    <w:rsid w:val="00833068"/>
    <w:rsid w:val="00833FE5"/>
    <w:rsid w:val="0083425A"/>
    <w:rsid w:val="00835711"/>
    <w:rsid w:val="00836A0D"/>
    <w:rsid w:val="008371F2"/>
    <w:rsid w:val="00841F93"/>
    <w:rsid w:val="0084206C"/>
    <w:rsid w:val="008420C0"/>
    <w:rsid w:val="00843208"/>
    <w:rsid w:val="00843290"/>
    <w:rsid w:val="0084423F"/>
    <w:rsid w:val="0084670E"/>
    <w:rsid w:val="008470C7"/>
    <w:rsid w:val="00847780"/>
    <w:rsid w:val="0084779D"/>
    <w:rsid w:val="00851656"/>
    <w:rsid w:val="00851FF1"/>
    <w:rsid w:val="00852032"/>
    <w:rsid w:val="00853280"/>
    <w:rsid w:val="00855CE1"/>
    <w:rsid w:val="008569FD"/>
    <w:rsid w:val="0085743A"/>
    <w:rsid w:val="0086065A"/>
    <w:rsid w:val="0086162B"/>
    <w:rsid w:val="00861BA9"/>
    <w:rsid w:val="008645CA"/>
    <w:rsid w:val="008652E3"/>
    <w:rsid w:val="00865DE7"/>
    <w:rsid w:val="00866171"/>
    <w:rsid w:val="008705D0"/>
    <w:rsid w:val="0087195B"/>
    <w:rsid w:val="008719C7"/>
    <w:rsid w:val="00871D70"/>
    <w:rsid w:val="00871F7E"/>
    <w:rsid w:val="00873023"/>
    <w:rsid w:val="0087320D"/>
    <w:rsid w:val="0087342C"/>
    <w:rsid w:val="008734D5"/>
    <w:rsid w:val="008762EE"/>
    <w:rsid w:val="0087648D"/>
    <w:rsid w:val="00877B70"/>
    <w:rsid w:val="00880519"/>
    <w:rsid w:val="00881B42"/>
    <w:rsid w:val="008836BB"/>
    <w:rsid w:val="00883E29"/>
    <w:rsid w:val="008845B0"/>
    <w:rsid w:val="00884AA9"/>
    <w:rsid w:val="00885709"/>
    <w:rsid w:val="00885D69"/>
    <w:rsid w:val="008866CE"/>
    <w:rsid w:val="00887544"/>
    <w:rsid w:val="00887F4E"/>
    <w:rsid w:val="008904EC"/>
    <w:rsid w:val="0089260E"/>
    <w:rsid w:val="00894D92"/>
    <w:rsid w:val="008954E7"/>
    <w:rsid w:val="008962FC"/>
    <w:rsid w:val="008964A6"/>
    <w:rsid w:val="00896749"/>
    <w:rsid w:val="00896F81"/>
    <w:rsid w:val="00897758"/>
    <w:rsid w:val="008979EE"/>
    <w:rsid w:val="008A0FC8"/>
    <w:rsid w:val="008A1DB3"/>
    <w:rsid w:val="008A219F"/>
    <w:rsid w:val="008A2DA5"/>
    <w:rsid w:val="008A31D8"/>
    <w:rsid w:val="008A35DB"/>
    <w:rsid w:val="008A5139"/>
    <w:rsid w:val="008A5745"/>
    <w:rsid w:val="008A673A"/>
    <w:rsid w:val="008A6DA5"/>
    <w:rsid w:val="008B0B1B"/>
    <w:rsid w:val="008B1253"/>
    <w:rsid w:val="008B1365"/>
    <w:rsid w:val="008B1C38"/>
    <w:rsid w:val="008B1E19"/>
    <w:rsid w:val="008B25F3"/>
    <w:rsid w:val="008B2C09"/>
    <w:rsid w:val="008B5B24"/>
    <w:rsid w:val="008B6E82"/>
    <w:rsid w:val="008B724D"/>
    <w:rsid w:val="008C0B41"/>
    <w:rsid w:val="008C0E84"/>
    <w:rsid w:val="008C1192"/>
    <w:rsid w:val="008C13D5"/>
    <w:rsid w:val="008C1B7A"/>
    <w:rsid w:val="008C1FB7"/>
    <w:rsid w:val="008C5391"/>
    <w:rsid w:val="008C5EB8"/>
    <w:rsid w:val="008C6A7B"/>
    <w:rsid w:val="008C77B5"/>
    <w:rsid w:val="008D112E"/>
    <w:rsid w:val="008D1A14"/>
    <w:rsid w:val="008D1F77"/>
    <w:rsid w:val="008D2FB5"/>
    <w:rsid w:val="008D4E59"/>
    <w:rsid w:val="008D7876"/>
    <w:rsid w:val="008D7FB8"/>
    <w:rsid w:val="008E0EE3"/>
    <w:rsid w:val="008E102E"/>
    <w:rsid w:val="008E2A3C"/>
    <w:rsid w:val="008E398F"/>
    <w:rsid w:val="008E4197"/>
    <w:rsid w:val="008E4380"/>
    <w:rsid w:val="008F16C8"/>
    <w:rsid w:val="008F1B89"/>
    <w:rsid w:val="008F2A0A"/>
    <w:rsid w:val="008F32AE"/>
    <w:rsid w:val="008F429D"/>
    <w:rsid w:val="008F69BD"/>
    <w:rsid w:val="008F6ADB"/>
    <w:rsid w:val="008F7DEB"/>
    <w:rsid w:val="00901632"/>
    <w:rsid w:val="009029BB"/>
    <w:rsid w:val="00903B12"/>
    <w:rsid w:val="009048F5"/>
    <w:rsid w:val="009062B7"/>
    <w:rsid w:val="00910035"/>
    <w:rsid w:val="009129E3"/>
    <w:rsid w:val="00912DF3"/>
    <w:rsid w:val="00913C3D"/>
    <w:rsid w:val="00914B9C"/>
    <w:rsid w:val="00916EEF"/>
    <w:rsid w:val="00920ABA"/>
    <w:rsid w:val="00920FF9"/>
    <w:rsid w:val="00921102"/>
    <w:rsid w:val="00922301"/>
    <w:rsid w:val="00922824"/>
    <w:rsid w:val="00923443"/>
    <w:rsid w:val="00923A7A"/>
    <w:rsid w:val="00923FE0"/>
    <w:rsid w:val="00924415"/>
    <w:rsid w:val="009248B0"/>
    <w:rsid w:val="00924EDB"/>
    <w:rsid w:val="0092561D"/>
    <w:rsid w:val="00925E1E"/>
    <w:rsid w:val="00930AD6"/>
    <w:rsid w:val="00933511"/>
    <w:rsid w:val="009347F9"/>
    <w:rsid w:val="009349AE"/>
    <w:rsid w:val="00934C4F"/>
    <w:rsid w:val="00935F74"/>
    <w:rsid w:val="0093705B"/>
    <w:rsid w:val="009372B3"/>
    <w:rsid w:val="009377EA"/>
    <w:rsid w:val="0093789C"/>
    <w:rsid w:val="00937E2C"/>
    <w:rsid w:val="00940844"/>
    <w:rsid w:val="00941CFA"/>
    <w:rsid w:val="00942D08"/>
    <w:rsid w:val="009442AB"/>
    <w:rsid w:val="009447AD"/>
    <w:rsid w:val="00944CF4"/>
    <w:rsid w:val="00945A2A"/>
    <w:rsid w:val="00946198"/>
    <w:rsid w:val="00946327"/>
    <w:rsid w:val="00946356"/>
    <w:rsid w:val="009474D4"/>
    <w:rsid w:val="00947C7E"/>
    <w:rsid w:val="009511A4"/>
    <w:rsid w:val="009539AA"/>
    <w:rsid w:val="00953A86"/>
    <w:rsid w:val="00954F03"/>
    <w:rsid w:val="00954F5F"/>
    <w:rsid w:val="00954F6E"/>
    <w:rsid w:val="00954F6F"/>
    <w:rsid w:val="009558D6"/>
    <w:rsid w:val="00955BA6"/>
    <w:rsid w:val="00957B29"/>
    <w:rsid w:val="009605BF"/>
    <w:rsid w:val="009617C9"/>
    <w:rsid w:val="0096192D"/>
    <w:rsid w:val="00962083"/>
    <w:rsid w:val="0096213E"/>
    <w:rsid w:val="00962B13"/>
    <w:rsid w:val="00963457"/>
    <w:rsid w:val="009642BF"/>
    <w:rsid w:val="00964B93"/>
    <w:rsid w:val="0096603C"/>
    <w:rsid w:val="0097092C"/>
    <w:rsid w:val="00971F14"/>
    <w:rsid w:val="00972AFF"/>
    <w:rsid w:val="00972F27"/>
    <w:rsid w:val="00973202"/>
    <w:rsid w:val="00973A2F"/>
    <w:rsid w:val="00973D34"/>
    <w:rsid w:val="00974591"/>
    <w:rsid w:val="0097501D"/>
    <w:rsid w:val="009750CD"/>
    <w:rsid w:val="00975864"/>
    <w:rsid w:val="009758A3"/>
    <w:rsid w:val="00975C3E"/>
    <w:rsid w:val="00976129"/>
    <w:rsid w:val="00977CD2"/>
    <w:rsid w:val="009817B3"/>
    <w:rsid w:val="0098237B"/>
    <w:rsid w:val="00982402"/>
    <w:rsid w:val="00982E0A"/>
    <w:rsid w:val="009831F8"/>
    <w:rsid w:val="00983D9C"/>
    <w:rsid w:val="009847E0"/>
    <w:rsid w:val="00984936"/>
    <w:rsid w:val="00985588"/>
    <w:rsid w:val="00985940"/>
    <w:rsid w:val="00985F23"/>
    <w:rsid w:val="00986B63"/>
    <w:rsid w:val="00986D2F"/>
    <w:rsid w:val="00987097"/>
    <w:rsid w:val="0098715B"/>
    <w:rsid w:val="00990E73"/>
    <w:rsid w:val="00993C91"/>
    <w:rsid w:val="00993F3D"/>
    <w:rsid w:val="00994457"/>
    <w:rsid w:val="00994E2B"/>
    <w:rsid w:val="0099507A"/>
    <w:rsid w:val="00995BB9"/>
    <w:rsid w:val="009965BA"/>
    <w:rsid w:val="009975DB"/>
    <w:rsid w:val="009A1F3D"/>
    <w:rsid w:val="009A3A0D"/>
    <w:rsid w:val="009A4524"/>
    <w:rsid w:val="009A4BBB"/>
    <w:rsid w:val="009A71F5"/>
    <w:rsid w:val="009B01BA"/>
    <w:rsid w:val="009B153D"/>
    <w:rsid w:val="009B1B29"/>
    <w:rsid w:val="009B1FDD"/>
    <w:rsid w:val="009B240E"/>
    <w:rsid w:val="009B32CC"/>
    <w:rsid w:val="009B459B"/>
    <w:rsid w:val="009B51A4"/>
    <w:rsid w:val="009B52FE"/>
    <w:rsid w:val="009B7109"/>
    <w:rsid w:val="009C0140"/>
    <w:rsid w:val="009C33A0"/>
    <w:rsid w:val="009C3A81"/>
    <w:rsid w:val="009C3B5A"/>
    <w:rsid w:val="009C49D7"/>
    <w:rsid w:val="009C5BB4"/>
    <w:rsid w:val="009C7622"/>
    <w:rsid w:val="009C7E11"/>
    <w:rsid w:val="009D0601"/>
    <w:rsid w:val="009D13FD"/>
    <w:rsid w:val="009D16F6"/>
    <w:rsid w:val="009D21BA"/>
    <w:rsid w:val="009D56F0"/>
    <w:rsid w:val="009D63A0"/>
    <w:rsid w:val="009D6E56"/>
    <w:rsid w:val="009D7118"/>
    <w:rsid w:val="009D7E66"/>
    <w:rsid w:val="009D7F17"/>
    <w:rsid w:val="009E0396"/>
    <w:rsid w:val="009E0DCE"/>
    <w:rsid w:val="009E1880"/>
    <w:rsid w:val="009E1AB2"/>
    <w:rsid w:val="009E3A55"/>
    <w:rsid w:val="009E50B0"/>
    <w:rsid w:val="009E588D"/>
    <w:rsid w:val="009E59A4"/>
    <w:rsid w:val="009E619F"/>
    <w:rsid w:val="009E626C"/>
    <w:rsid w:val="009E674F"/>
    <w:rsid w:val="009F06B5"/>
    <w:rsid w:val="009F2310"/>
    <w:rsid w:val="009F41E6"/>
    <w:rsid w:val="009F479F"/>
    <w:rsid w:val="009F4A26"/>
    <w:rsid w:val="009F524B"/>
    <w:rsid w:val="009F5887"/>
    <w:rsid w:val="009F6A88"/>
    <w:rsid w:val="00A00A19"/>
    <w:rsid w:val="00A00DAE"/>
    <w:rsid w:val="00A01309"/>
    <w:rsid w:val="00A04678"/>
    <w:rsid w:val="00A046DA"/>
    <w:rsid w:val="00A0556A"/>
    <w:rsid w:val="00A06E20"/>
    <w:rsid w:val="00A07EFA"/>
    <w:rsid w:val="00A107AB"/>
    <w:rsid w:val="00A10B78"/>
    <w:rsid w:val="00A11B83"/>
    <w:rsid w:val="00A11FEB"/>
    <w:rsid w:val="00A13178"/>
    <w:rsid w:val="00A13AE4"/>
    <w:rsid w:val="00A15436"/>
    <w:rsid w:val="00A16444"/>
    <w:rsid w:val="00A166D6"/>
    <w:rsid w:val="00A2039E"/>
    <w:rsid w:val="00A221CA"/>
    <w:rsid w:val="00A227B0"/>
    <w:rsid w:val="00A243DF"/>
    <w:rsid w:val="00A27C49"/>
    <w:rsid w:val="00A30C8C"/>
    <w:rsid w:val="00A30E8B"/>
    <w:rsid w:val="00A310A3"/>
    <w:rsid w:val="00A31ED5"/>
    <w:rsid w:val="00A332FA"/>
    <w:rsid w:val="00A3330F"/>
    <w:rsid w:val="00A34F75"/>
    <w:rsid w:val="00A35681"/>
    <w:rsid w:val="00A37396"/>
    <w:rsid w:val="00A378B1"/>
    <w:rsid w:val="00A3794E"/>
    <w:rsid w:val="00A40772"/>
    <w:rsid w:val="00A44B4A"/>
    <w:rsid w:val="00A460F0"/>
    <w:rsid w:val="00A46347"/>
    <w:rsid w:val="00A46C8C"/>
    <w:rsid w:val="00A5022F"/>
    <w:rsid w:val="00A51B2A"/>
    <w:rsid w:val="00A54D08"/>
    <w:rsid w:val="00A55CA8"/>
    <w:rsid w:val="00A56727"/>
    <w:rsid w:val="00A56D4D"/>
    <w:rsid w:val="00A61A3C"/>
    <w:rsid w:val="00A61AB9"/>
    <w:rsid w:val="00A62D14"/>
    <w:rsid w:val="00A630BB"/>
    <w:rsid w:val="00A636F4"/>
    <w:rsid w:val="00A65DB3"/>
    <w:rsid w:val="00A66DD8"/>
    <w:rsid w:val="00A6765F"/>
    <w:rsid w:val="00A70F68"/>
    <w:rsid w:val="00A70FCB"/>
    <w:rsid w:val="00A7177F"/>
    <w:rsid w:val="00A722F0"/>
    <w:rsid w:val="00A72FE3"/>
    <w:rsid w:val="00A739A1"/>
    <w:rsid w:val="00A73C8F"/>
    <w:rsid w:val="00A74BC7"/>
    <w:rsid w:val="00A75836"/>
    <w:rsid w:val="00A769A4"/>
    <w:rsid w:val="00A76FC9"/>
    <w:rsid w:val="00A817DF"/>
    <w:rsid w:val="00A82202"/>
    <w:rsid w:val="00A8330C"/>
    <w:rsid w:val="00A84558"/>
    <w:rsid w:val="00A849D9"/>
    <w:rsid w:val="00A90550"/>
    <w:rsid w:val="00A92C8F"/>
    <w:rsid w:val="00A948D5"/>
    <w:rsid w:val="00A968CC"/>
    <w:rsid w:val="00A96BCE"/>
    <w:rsid w:val="00A96EFA"/>
    <w:rsid w:val="00A9797B"/>
    <w:rsid w:val="00AA10FF"/>
    <w:rsid w:val="00AA24E5"/>
    <w:rsid w:val="00AA2E75"/>
    <w:rsid w:val="00AA441A"/>
    <w:rsid w:val="00AA5A58"/>
    <w:rsid w:val="00AA5CEA"/>
    <w:rsid w:val="00AB1E53"/>
    <w:rsid w:val="00AB249F"/>
    <w:rsid w:val="00AB33EA"/>
    <w:rsid w:val="00AB3EE5"/>
    <w:rsid w:val="00AB6B69"/>
    <w:rsid w:val="00AB6CD5"/>
    <w:rsid w:val="00AB74CE"/>
    <w:rsid w:val="00AC10C9"/>
    <w:rsid w:val="00AC1451"/>
    <w:rsid w:val="00AC236D"/>
    <w:rsid w:val="00AC2A5A"/>
    <w:rsid w:val="00AC2B2E"/>
    <w:rsid w:val="00AC2E01"/>
    <w:rsid w:val="00AC3C16"/>
    <w:rsid w:val="00AC405F"/>
    <w:rsid w:val="00AC4C98"/>
    <w:rsid w:val="00AC5D64"/>
    <w:rsid w:val="00AD03BC"/>
    <w:rsid w:val="00AD0885"/>
    <w:rsid w:val="00AD1A7D"/>
    <w:rsid w:val="00AD1DDF"/>
    <w:rsid w:val="00AD31AF"/>
    <w:rsid w:val="00AD3615"/>
    <w:rsid w:val="00AD4366"/>
    <w:rsid w:val="00AD555C"/>
    <w:rsid w:val="00AD5974"/>
    <w:rsid w:val="00AD6B2E"/>
    <w:rsid w:val="00AD6FF2"/>
    <w:rsid w:val="00AE0495"/>
    <w:rsid w:val="00AE1734"/>
    <w:rsid w:val="00AE291E"/>
    <w:rsid w:val="00AE3319"/>
    <w:rsid w:val="00AE3B1C"/>
    <w:rsid w:val="00AE42F8"/>
    <w:rsid w:val="00AE56B3"/>
    <w:rsid w:val="00AE6A6B"/>
    <w:rsid w:val="00AF28F7"/>
    <w:rsid w:val="00AF2DEF"/>
    <w:rsid w:val="00AF3EC6"/>
    <w:rsid w:val="00AF5F51"/>
    <w:rsid w:val="00AF65AC"/>
    <w:rsid w:val="00AF71BE"/>
    <w:rsid w:val="00AF725D"/>
    <w:rsid w:val="00AF7F31"/>
    <w:rsid w:val="00B01744"/>
    <w:rsid w:val="00B01BBA"/>
    <w:rsid w:val="00B05F1A"/>
    <w:rsid w:val="00B06561"/>
    <w:rsid w:val="00B07999"/>
    <w:rsid w:val="00B1199C"/>
    <w:rsid w:val="00B13623"/>
    <w:rsid w:val="00B14BE8"/>
    <w:rsid w:val="00B15CF6"/>
    <w:rsid w:val="00B15DD8"/>
    <w:rsid w:val="00B15E9F"/>
    <w:rsid w:val="00B16516"/>
    <w:rsid w:val="00B1661B"/>
    <w:rsid w:val="00B168CC"/>
    <w:rsid w:val="00B16F84"/>
    <w:rsid w:val="00B176FD"/>
    <w:rsid w:val="00B2351A"/>
    <w:rsid w:val="00B238F3"/>
    <w:rsid w:val="00B23C2B"/>
    <w:rsid w:val="00B26139"/>
    <w:rsid w:val="00B26B87"/>
    <w:rsid w:val="00B27056"/>
    <w:rsid w:val="00B27679"/>
    <w:rsid w:val="00B30371"/>
    <w:rsid w:val="00B3439A"/>
    <w:rsid w:val="00B34D17"/>
    <w:rsid w:val="00B34EE8"/>
    <w:rsid w:val="00B35117"/>
    <w:rsid w:val="00B36641"/>
    <w:rsid w:val="00B3671B"/>
    <w:rsid w:val="00B417E9"/>
    <w:rsid w:val="00B41A4F"/>
    <w:rsid w:val="00B41FEB"/>
    <w:rsid w:val="00B42AFA"/>
    <w:rsid w:val="00B42C57"/>
    <w:rsid w:val="00B45995"/>
    <w:rsid w:val="00B45C54"/>
    <w:rsid w:val="00B45E32"/>
    <w:rsid w:val="00B45E5C"/>
    <w:rsid w:val="00B5017F"/>
    <w:rsid w:val="00B51599"/>
    <w:rsid w:val="00B51687"/>
    <w:rsid w:val="00B52660"/>
    <w:rsid w:val="00B52FDD"/>
    <w:rsid w:val="00B532FF"/>
    <w:rsid w:val="00B53852"/>
    <w:rsid w:val="00B53F83"/>
    <w:rsid w:val="00B57E34"/>
    <w:rsid w:val="00B61812"/>
    <w:rsid w:val="00B619DE"/>
    <w:rsid w:val="00B61FF2"/>
    <w:rsid w:val="00B622A8"/>
    <w:rsid w:val="00B62A32"/>
    <w:rsid w:val="00B63E92"/>
    <w:rsid w:val="00B6492D"/>
    <w:rsid w:val="00B660A0"/>
    <w:rsid w:val="00B66C3A"/>
    <w:rsid w:val="00B7009A"/>
    <w:rsid w:val="00B740BA"/>
    <w:rsid w:val="00B778D3"/>
    <w:rsid w:val="00B826ED"/>
    <w:rsid w:val="00B82895"/>
    <w:rsid w:val="00B83D8E"/>
    <w:rsid w:val="00B840B9"/>
    <w:rsid w:val="00B842E4"/>
    <w:rsid w:val="00B84AB0"/>
    <w:rsid w:val="00B84E5B"/>
    <w:rsid w:val="00B84FD6"/>
    <w:rsid w:val="00B851C5"/>
    <w:rsid w:val="00B85CE3"/>
    <w:rsid w:val="00B870A4"/>
    <w:rsid w:val="00B872DD"/>
    <w:rsid w:val="00B900DE"/>
    <w:rsid w:val="00B9462C"/>
    <w:rsid w:val="00B9542C"/>
    <w:rsid w:val="00B954C4"/>
    <w:rsid w:val="00BA067A"/>
    <w:rsid w:val="00BA0CBB"/>
    <w:rsid w:val="00BA1EB9"/>
    <w:rsid w:val="00BA2D11"/>
    <w:rsid w:val="00BA2F0B"/>
    <w:rsid w:val="00BA491E"/>
    <w:rsid w:val="00BA51B7"/>
    <w:rsid w:val="00BA5E3A"/>
    <w:rsid w:val="00BA7066"/>
    <w:rsid w:val="00BA71D1"/>
    <w:rsid w:val="00BA7250"/>
    <w:rsid w:val="00BA7F7F"/>
    <w:rsid w:val="00BB01E7"/>
    <w:rsid w:val="00BB04A7"/>
    <w:rsid w:val="00BB10C9"/>
    <w:rsid w:val="00BB16BA"/>
    <w:rsid w:val="00BB16DE"/>
    <w:rsid w:val="00BB220B"/>
    <w:rsid w:val="00BB36D1"/>
    <w:rsid w:val="00BB3832"/>
    <w:rsid w:val="00BB4168"/>
    <w:rsid w:val="00BB574E"/>
    <w:rsid w:val="00BB61D0"/>
    <w:rsid w:val="00BB6E92"/>
    <w:rsid w:val="00BC0CD2"/>
    <w:rsid w:val="00BC20CF"/>
    <w:rsid w:val="00BC2594"/>
    <w:rsid w:val="00BC2815"/>
    <w:rsid w:val="00BC3DDA"/>
    <w:rsid w:val="00BC5C72"/>
    <w:rsid w:val="00BC6CB2"/>
    <w:rsid w:val="00BC74AC"/>
    <w:rsid w:val="00BD0AC5"/>
    <w:rsid w:val="00BD4ACC"/>
    <w:rsid w:val="00BD5D75"/>
    <w:rsid w:val="00BD6D2D"/>
    <w:rsid w:val="00BE1447"/>
    <w:rsid w:val="00BE2C52"/>
    <w:rsid w:val="00BE2E62"/>
    <w:rsid w:val="00BE49E5"/>
    <w:rsid w:val="00BE6484"/>
    <w:rsid w:val="00BE648B"/>
    <w:rsid w:val="00BF04E8"/>
    <w:rsid w:val="00BF0D2B"/>
    <w:rsid w:val="00BF0EA9"/>
    <w:rsid w:val="00BF1644"/>
    <w:rsid w:val="00BF20CD"/>
    <w:rsid w:val="00BF254D"/>
    <w:rsid w:val="00BF2EFE"/>
    <w:rsid w:val="00BF4697"/>
    <w:rsid w:val="00BF4E47"/>
    <w:rsid w:val="00BF5172"/>
    <w:rsid w:val="00BF6D78"/>
    <w:rsid w:val="00BF6E4C"/>
    <w:rsid w:val="00BF6EA9"/>
    <w:rsid w:val="00C05FDF"/>
    <w:rsid w:val="00C06237"/>
    <w:rsid w:val="00C06779"/>
    <w:rsid w:val="00C069CD"/>
    <w:rsid w:val="00C07242"/>
    <w:rsid w:val="00C07F7B"/>
    <w:rsid w:val="00C13815"/>
    <w:rsid w:val="00C14BB1"/>
    <w:rsid w:val="00C16133"/>
    <w:rsid w:val="00C169F1"/>
    <w:rsid w:val="00C227D2"/>
    <w:rsid w:val="00C24E3C"/>
    <w:rsid w:val="00C250C7"/>
    <w:rsid w:val="00C25C73"/>
    <w:rsid w:val="00C26918"/>
    <w:rsid w:val="00C2697F"/>
    <w:rsid w:val="00C26F41"/>
    <w:rsid w:val="00C311B1"/>
    <w:rsid w:val="00C37EA2"/>
    <w:rsid w:val="00C425BD"/>
    <w:rsid w:val="00C43485"/>
    <w:rsid w:val="00C4499C"/>
    <w:rsid w:val="00C44E2B"/>
    <w:rsid w:val="00C461A4"/>
    <w:rsid w:val="00C46D6E"/>
    <w:rsid w:val="00C46DAF"/>
    <w:rsid w:val="00C478E2"/>
    <w:rsid w:val="00C503A5"/>
    <w:rsid w:val="00C54AB3"/>
    <w:rsid w:val="00C555D6"/>
    <w:rsid w:val="00C56713"/>
    <w:rsid w:val="00C57239"/>
    <w:rsid w:val="00C601AC"/>
    <w:rsid w:val="00C6152A"/>
    <w:rsid w:val="00C61DAC"/>
    <w:rsid w:val="00C63FC5"/>
    <w:rsid w:val="00C64019"/>
    <w:rsid w:val="00C66118"/>
    <w:rsid w:val="00C67691"/>
    <w:rsid w:val="00C702CA"/>
    <w:rsid w:val="00C7071E"/>
    <w:rsid w:val="00C714E8"/>
    <w:rsid w:val="00C71DB9"/>
    <w:rsid w:val="00C72E3D"/>
    <w:rsid w:val="00C72FD5"/>
    <w:rsid w:val="00C74072"/>
    <w:rsid w:val="00C75242"/>
    <w:rsid w:val="00C7622F"/>
    <w:rsid w:val="00C76AFA"/>
    <w:rsid w:val="00C76C75"/>
    <w:rsid w:val="00C81E70"/>
    <w:rsid w:val="00C82460"/>
    <w:rsid w:val="00C8530D"/>
    <w:rsid w:val="00C869D8"/>
    <w:rsid w:val="00C87710"/>
    <w:rsid w:val="00C90430"/>
    <w:rsid w:val="00C90E02"/>
    <w:rsid w:val="00C90F5C"/>
    <w:rsid w:val="00C90FF8"/>
    <w:rsid w:val="00C923B1"/>
    <w:rsid w:val="00C95B1C"/>
    <w:rsid w:val="00CA188F"/>
    <w:rsid w:val="00CA19CA"/>
    <w:rsid w:val="00CA20F4"/>
    <w:rsid w:val="00CA498B"/>
    <w:rsid w:val="00CA5F8C"/>
    <w:rsid w:val="00CA6BDC"/>
    <w:rsid w:val="00CA708F"/>
    <w:rsid w:val="00CA7F11"/>
    <w:rsid w:val="00CB0AD6"/>
    <w:rsid w:val="00CB1152"/>
    <w:rsid w:val="00CB49EB"/>
    <w:rsid w:val="00CB5833"/>
    <w:rsid w:val="00CC0CD2"/>
    <w:rsid w:val="00CC0D82"/>
    <w:rsid w:val="00CC1094"/>
    <w:rsid w:val="00CC38DF"/>
    <w:rsid w:val="00CC40AF"/>
    <w:rsid w:val="00CC4E41"/>
    <w:rsid w:val="00CC56A8"/>
    <w:rsid w:val="00CD0533"/>
    <w:rsid w:val="00CD141E"/>
    <w:rsid w:val="00CD144C"/>
    <w:rsid w:val="00CD3432"/>
    <w:rsid w:val="00CD40F9"/>
    <w:rsid w:val="00CD4AB0"/>
    <w:rsid w:val="00CD6A2A"/>
    <w:rsid w:val="00CE01EF"/>
    <w:rsid w:val="00CE113D"/>
    <w:rsid w:val="00CE27D7"/>
    <w:rsid w:val="00CE2E98"/>
    <w:rsid w:val="00CE4183"/>
    <w:rsid w:val="00CE464E"/>
    <w:rsid w:val="00CE48D3"/>
    <w:rsid w:val="00CE6015"/>
    <w:rsid w:val="00CE7326"/>
    <w:rsid w:val="00CE77A4"/>
    <w:rsid w:val="00CF032A"/>
    <w:rsid w:val="00CF16BB"/>
    <w:rsid w:val="00CF17E9"/>
    <w:rsid w:val="00CF3297"/>
    <w:rsid w:val="00CF3618"/>
    <w:rsid w:val="00CF40CA"/>
    <w:rsid w:val="00CF6D85"/>
    <w:rsid w:val="00CF749D"/>
    <w:rsid w:val="00CF7ECE"/>
    <w:rsid w:val="00D00053"/>
    <w:rsid w:val="00D0044E"/>
    <w:rsid w:val="00D0069F"/>
    <w:rsid w:val="00D02D02"/>
    <w:rsid w:val="00D05484"/>
    <w:rsid w:val="00D0573C"/>
    <w:rsid w:val="00D06783"/>
    <w:rsid w:val="00D078CC"/>
    <w:rsid w:val="00D104BE"/>
    <w:rsid w:val="00D11B25"/>
    <w:rsid w:val="00D12BEC"/>
    <w:rsid w:val="00D13DDA"/>
    <w:rsid w:val="00D15170"/>
    <w:rsid w:val="00D16E66"/>
    <w:rsid w:val="00D171E4"/>
    <w:rsid w:val="00D17F30"/>
    <w:rsid w:val="00D20011"/>
    <w:rsid w:val="00D20AB6"/>
    <w:rsid w:val="00D20AC4"/>
    <w:rsid w:val="00D20BD6"/>
    <w:rsid w:val="00D23395"/>
    <w:rsid w:val="00D23E27"/>
    <w:rsid w:val="00D26103"/>
    <w:rsid w:val="00D26426"/>
    <w:rsid w:val="00D269DF"/>
    <w:rsid w:val="00D269E8"/>
    <w:rsid w:val="00D2729F"/>
    <w:rsid w:val="00D27DF3"/>
    <w:rsid w:val="00D30014"/>
    <w:rsid w:val="00D31623"/>
    <w:rsid w:val="00D31979"/>
    <w:rsid w:val="00D31B88"/>
    <w:rsid w:val="00D31CFA"/>
    <w:rsid w:val="00D32EA2"/>
    <w:rsid w:val="00D336AF"/>
    <w:rsid w:val="00D34093"/>
    <w:rsid w:val="00D35561"/>
    <w:rsid w:val="00D3557A"/>
    <w:rsid w:val="00D366DB"/>
    <w:rsid w:val="00D36A0D"/>
    <w:rsid w:val="00D37399"/>
    <w:rsid w:val="00D37A56"/>
    <w:rsid w:val="00D405E6"/>
    <w:rsid w:val="00D41696"/>
    <w:rsid w:val="00D41B06"/>
    <w:rsid w:val="00D41C56"/>
    <w:rsid w:val="00D42718"/>
    <w:rsid w:val="00D42EEB"/>
    <w:rsid w:val="00D43AAE"/>
    <w:rsid w:val="00D458D9"/>
    <w:rsid w:val="00D4698E"/>
    <w:rsid w:val="00D46EE9"/>
    <w:rsid w:val="00D472B6"/>
    <w:rsid w:val="00D47495"/>
    <w:rsid w:val="00D516C6"/>
    <w:rsid w:val="00D528FB"/>
    <w:rsid w:val="00D529A9"/>
    <w:rsid w:val="00D52E27"/>
    <w:rsid w:val="00D52F5C"/>
    <w:rsid w:val="00D537D6"/>
    <w:rsid w:val="00D53BE2"/>
    <w:rsid w:val="00D541A8"/>
    <w:rsid w:val="00D54823"/>
    <w:rsid w:val="00D54EDE"/>
    <w:rsid w:val="00D552DA"/>
    <w:rsid w:val="00D56D8E"/>
    <w:rsid w:val="00D56F87"/>
    <w:rsid w:val="00D5751C"/>
    <w:rsid w:val="00D60141"/>
    <w:rsid w:val="00D6070E"/>
    <w:rsid w:val="00D6080A"/>
    <w:rsid w:val="00D611E6"/>
    <w:rsid w:val="00D6238A"/>
    <w:rsid w:val="00D632B2"/>
    <w:rsid w:val="00D663CD"/>
    <w:rsid w:val="00D66FD5"/>
    <w:rsid w:val="00D67191"/>
    <w:rsid w:val="00D72025"/>
    <w:rsid w:val="00D72800"/>
    <w:rsid w:val="00D728F9"/>
    <w:rsid w:val="00D7493B"/>
    <w:rsid w:val="00D8008A"/>
    <w:rsid w:val="00D807D0"/>
    <w:rsid w:val="00D81EB6"/>
    <w:rsid w:val="00D82361"/>
    <w:rsid w:val="00D83825"/>
    <w:rsid w:val="00D840F6"/>
    <w:rsid w:val="00D8543E"/>
    <w:rsid w:val="00D86ACD"/>
    <w:rsid w:val="00D87164"/>
    <w:rsid w:val="00D87E1E"/>
    <w:rsid w:val="00D90159"/>
    <w:rsid w:val="00D91353"/>
    <w:rsid w:val="00D92FAD"/>
    <w:rsid w:val="00D932E2"/>
    <w:rsid w:val="00D93677"/>
    <w:rsid w:val="00D93B59"/>
    <w:rsid w:val="00D9404C"/>
    <w:rsid w:val="00D9549B"/>
    <w:rsid w:val="00D9759A"/>
    <w:rsid w:val="00D97F3B"/>
    <w:rsid w:val="00DA202C"/>
    <w:rsid w:val="00DA2435"/>
    <w:rsid w:val="00DA3A33"/>
    <w:rsid w:val="00DA3CDD"/>
    <w:rsid w:val="00DA3FEE"/>
    <w:rsid w:val="00DA4312"/>
    <w:rsid w:val="00DA4926"/>
    <w:rsid w:val="00DA4CF6"/>
    <w:rsid w:val="00DA5BE7"/>
    <w:rsid w:val="00DB0568"/>
    <w:rsid w:val="00DB24A1"/>
    <w:rsid w:val="00DB292A"/>
    <w:rsid w:val="00DB3607"/>
    <w:rsid w:val="00DB5263"/>
    <w:rsid w:val="00DB5FC3"/>
    <w:rsid w:val="00DB625C"/>
    <w:rsid w:val="00DB647D"/>
    <w:rsid w:val="00DB67F4"/>
    <w:rsid w:val="00DB7083"/>
    <w:rsid w:val="00DB72F2"/>
    <w:rsid w:val="00DC04AE"/>
    <w:rsid w:val="00DC0A0A"/>
    <w:rsid w:val="00DC0A67"/>
    <w:rsid w:val="00DC3372"/>
    <w:rsid w:val="00DC48E8"/>
    <w:rsid w:val="00DC4EA0"/>
    <w:rsid w:val="00DC55E5"/>
    <w:rsid w:val="00DC55FA"/>
    <w:rsid w:val="00DC5962"/>
    <w:rsid w:val="00DC5BAB"/>
    <w:rsid w:val="00DC6AF6"/>
    <w:rsid w:val="00DC7960"/>
    <w:rsid w:val="00DC7AE8"/>
    <w:rsid w:val="00DC7CF7"/>
    <w:rsid w:val="00DC7DE7"/>
    <w:rsid w:val="00DC7E7C"/>
    <w:rsid w:val="00DD13C3"/>
    <w:rsid w:val="00DD1838"/>
    <w:rsid w:val="00DD1CBC"/>
    <w:rsid w:val="00DD1EE5"/>
    <w:rsid w:val="00DD395C"/>
    <w:rsid w:val="00DD47BC"/>
    <w:rsid w:val="00DD4C59"/>
    <w:rsid w:val="00DD7043"/>
    <w:rsid w:val="00DD788A"/>
    <w:rsid w:val="00DD78D9"/>
    <w:rsid w:val="00DE0349"/>
    <w:rsid w:val="00DE0819"/>
    <w:rsid w:val="00DE15EA"/>
    <w:rsid w:val="00DE2BEA"/>
    <w:rsid w:val="00DE4956"/>
    <w:rsid w:val="00DE64E6"/>
    <w:rsid w:val="00DE6E27"/>
    <w:rsid w:val="00DF0EC5"/>
    <w:rsid w:val="00DF1D52"/>
    <w:rsid w:val="00DF383D"/>
    <w:rsid w:val="00DF404B"/>
    <w:rsid w:val="00DF4CF4"/>
    <w:rsid w:val="00DF650E"/>
    <w:rsid w:val="00DF673A"/>
    <w:rsid w:val="00DF75DD"/>
    <w:rsid w:val="00E0012A"/>
    <w:rsid w:val="00E00F1B"/>
    <w:rsid w:val="00E01B8F"/>
    <w:rsid w:val="00E02522"/>
    <w:rsid w:val="00E02E01"/>
    <w:rsid w:val="00E03285"/>
    <w:rsid w:val="00E03CE6"/>
    <w:rsid w:val="00E04170"/>
    <w:rsid w:val="00E05A10"/>
    <w:rsid w:val="00E06D6C"/>
    <w:rsid w:val="00E11EDC"/>
    <w:rsid w:val="00E12982"/>
    <w:rsid w:val="00E16046"/>
    <w:rsid w:val="00E16281"/>
    <w:rsid w:val="00E17B98"/>
    <w:rsid w:val="00E237EB"/>
    <w:rsid w:val="00E240A7"/>
    <w:rsid w:val="00E24A16"/>
    <w:rsid w:val="00E260D6"/>
    <w:rsid w:val="00E30D8E"/>
    <w:rsid w:val="00E3107C"/>
    <w:rsid w:val="00E3318A"/>
    <w:rsid w:val="00E33898"/>
    <w:rsid w:val="00E34231"/>
    <w:rsid w:val="00E374A1"/>
    <w:rsid w:val="00E40747"/>
    <w:rsid w:val="00E40C2D"/>
    <w:rsid w:val="00E411B7"/>
    <w:rsid w:val="00E42BEC"/>
    <w:rsid w:val="00E4407B"/>
    <w:rsid w:val="00E442F0"/>
    <w:rsid w:val="00E45141"/>
    <w:rsid w:val="00E4515F"/>
    <w:rsid w:val="00E45906"/>
    <w:rsid w:val="00E45FE2"/>
    <w:rsid w:val="00E46875"/>
    <w:rsid w:val="00E47A27"/>
    <w:rsid w:val="00E50B5A"/>
    <w:rsid w:val="00E50FCF"/>
    <w:rsid w:val="00E52FF2"/>
    <w:rsid w:val="00E53240"/>
    <w:rsid w:val="00E55029"/>
    <w:rsid w:val="00E575FB"/>
    <w:rsid w:val="00E57AD7"/>
    <w:rsid w:val="00E601AD"/>
    <w:rsid w:val="00E61510"/>
    <w:rsid w:val="00E61C83"/>
    <w:rsid w:val="00E62325"/>
    <w:rsid w:val="00E62606"/>
    <w:rsid w:val="00E62F64"/>
    <w:rsid w:val="00E648B6"/>
    <w:rsid w:val="00E64C8F"/>
    <w:rsid w:val="00E650F8"/>
    <w:rsid w:val="00E660B7"/>
    <w:rsid w:val="00E661F9"/>
    <w:rsid w:val="00E668FC"/>
    <w:rsid w:val="00E66A4E"/>
    <w:rsid w:val="00E735F5"/>
    <w:rsid w:val="00E74443"/>
    <w:rsid w:val="00E7473B"/>
    <w:rsid w:val="00E74856"/>
    <w:rsid w:val="00E766D3"/>
    <w:rsid w:val="00E80847"/>
    <w:rsid w:val="00E80928"/>
    <w:rsid w:val="00E812AA"/>
    <w:rsid w:val="00E81C87"/>
    <w:rsid w:val="00E81DEF"/>
    <w:rsid w:val="00E83429"/>
    <w:rsid w:val="00E83533"/>
    <w:rsid w:val="00E847D6"/>
    <w:rsid w:val="00E84EFB"/>
    <w:rsid w:val="00E87421"/>
    <w:rsid w:val="00E90A06"/>
    <w:rsid w:val="00E90D24"/>
    <w:rsid w:val="00E915E0"/>
    <w:rsid w:val="00E927E0"/>
    <w:rsid w:val="00E92C2F"/>
    <w:rsid w:val="00E94408"/>
    <w:rsid w:val="00E94A28"/>
    <w:rsid w:val="00E94AD0"/>
    <w:rsid w:val="00E9533C"/>
    <w:rsid w:val="00E95718"/>
    <w:rsid w:val="00E95E8A"/>
    <w:rsid w:val="00E96C5A"/>
    <w:rsid w:val="00E97EDD"/>
    <w:rsid w:val="00EA0587"/>
    <w:rsid w:val="00EA433E"/>
    <w:rsid w:val="00EA5D83"/>
    <w:rsid w:val="00EB139E"/>
    <w:rsid w:val="00EB2AB3"/>
    <w:rsid w:val="00EB399D"/>
    <w:rsid w:val="00EB407A"/>
    <w:rsid w:val="00EB5F81"/>
    <w:rsid w:val="00EB66E6"/>
    <w:rsid w:val="00EB685A"/>
    <w:rsid w:val="00EC0120"/>
    <w:rsid w:val="00EC04F8"/>
    <w:rsid w:val="00EC13D5"/>
    <w:rsid w:val="00EC2967"/>
    <w:rsid w:val="00EC297C"/>
    <w:rsid w:val="00EC2DDD"/>
    <w:rsid w:val="00EC32ED"/>
    <w:rsid w:val="00EC4D8D"/>
    <w:rsid w:val="00EC4F8A"/>
    <w:rsid w:val="00EC51FF"/>
    <w:rsid w:val="00EC743C"/>
    <w:rsid w:val="00EC7503"/>
    <w:rsid w:val="00ED0520"/>
    <w:rsid w:val="00ED0B7E"/>
    <w:rsid w:val="00ED107D"/>
    <w:rsid w:val="00ED16E6"/>
    <w:rsid w:val="00ED1EEC"/>
    <w:rsid w:val="00ED2856"/>
    <w:rsid w:val="00ED3E44"/>
    <w:rsid w:val="00ED4A81"/>
    <w:rsid w:val="00EE111A"/>
    <w:rsid w:val="00EE131F"/>
    <w:rsid w:val="00EE15B0"/>
    <w:rsid w:val="00EE245D"/>
    <w:rsid w:val="00EE2D5C"/>
    <w:rsid w:val="00EE5BB6"/>
    <w:rsid w:val="00EE6126"/>
    <w:rsid w:val="00EE73FA"/>
    <w:rsid w:val="00EF0344"/>
    <w:rsid w:val="00EF1BD8"/>
    <w:rsid w:val="00EF3238"/>
    <w:rsid w:val="00EF3456"/>
    <w:rsid w:val="00EF3C75"/>
    <w:rsid w:val="00EF522C"/>
    <w:rsid w:val="00EF55E3"/>
    <w:rsid w:val="00EF57EE"/>
    <w:rsid w:val="00EF5894"/>
    <w:rsid w:val="00EF626E"/>
    <w:rsid w:val="00EF756D"/>
    <w:rsid w:val="00EF7BDB"/>
    <w:rsid w:val="00F00851"/>
    <w:rsid w:val="00F00F63"/>
    <w:rsid w:val="00F0171A"/>
    <w:rsid w:val="00F01AA0"/>
    <w:rsid w:val="00F02532"/>
    <w:rsid w:val="00F02B7C"/>
    <w:rsid w:val="00F03299"/>
    <w:rsid w:val="00F0418F"/>
    <w:rsid w:val="00F04CFB"/>
    <w:rsid w:val="00F05A65"/>
    <w:rsid w:val="00F05EAD"/>
    <w:rsid w:val="00F064FE"/>
    <w:rsid w:val="00F12DE6"/>
    <w:rsid w:val="00F13B47"/>
    <w:rsid w:val="00F141C9"/>
    <w:rsid w:val="00F146C2"/>
    <w:rsid w:val="00F1507F"/>
    <w:rsid w:val="00F1515F"/>
    <w:rsid w:val="00F16A16"/>
    <w:rsid w:val="00F16A7C"/>
    <w:rsid w:val="00F17419"/>
    <w:rsid w:val="00F1743B"/>
    <w:rsid w:val="00F17AED"/>
    <w:rsid w:val="00F20D7A"/>
    <w:rsid w:val="00F2196D"/>
    <w:rsid w:val="00F21BFF"/>
    <w:rsid w:val="00F21C69"/>
    <w:rsid w:val="00F226F7"/>
    <w:rsid w:val="00F22B47"/>
    <w:rsid w:val="00F25870"/>
    <w:rsid w:val="00F25CB0"/>
    <w:rsid w:val="00F261D3"/>
    <w:rsid w:val="00F26DC6"/>
    <w:rsid w:val="00F27EE3"/>
    <w:rsid w:val="00F304FA"/>
    <w:rsid w:val="00F30A27"/>
    <w:rsid w:val="00F30B2E"/>
    <w:rsid w:val="00F31293"/>
    <w:rsid w:val="00F31808"/>
    <w:rsid w:val="00F32291"/>
    <w:rsid w:val="00F33156"/>
    <w:rsid w:val="00F33397"/>
    <w:rsid w:val="00F3523C"/>
    <w:rsid w:val="00F35FF1"/>
    <w:rsid w:val="00F3694A"/>
    <w:rsid w:val="00F379DA"/>
    <w:rsid w:val="00F37A93"/>
    <w:rsid w:val="00F4083F"/>
    <w:rsid w:val="00F41B72"/>
    <w:rsid w:val="00F41BD9"/>
    <w:rsid w:val="00F426BE"/>
    <w:rsid w:val="00F43826"/>
    <w:rsid w:val="00F4405F"/>
    <w:rsid w:val="00F44220"/>
    <w:rsid w:val="00F45EEE"/>
    <w:rsid w:val="00F464F2"/>
    <w:rsid w:val="00F46ECA"/>
    <w:rsid w:val="00F47ECD"/>
    <w:rsid w:val="00F50614"/>
    <w:rsid w:val="00F51A38"/>
    <w:rsid w:val="00F52E10"/>
    <w:rsid w:val="00F54D6B"/>
    <w:rsid w:val="00F55CC4"/>
    <w:rsid w:val="00F56817"/>
    <w:rsid w:val="00F56B0D"/>
    <w:rsid w:val="00F56D46"/>
    <w:rsid w:val="00F60694"/>
    <w:rsid w:val="00F61108"/>
    <w:rsid w:val="00F61A4A"/>
    <w:rsid w:val="00F61F01"/>
    <w:rsid w:val="00F63187"/>
    <w:rsid w:val="00F63EDD"/>
    <w:rsid w:val="00F65088"/>
    <w:rsid w:val="00F6509A"/>
    <w:rsid w:val="00F65218"/>
    <w:rsid w:val="00F65E35"/>
    <w:rsid w:val="00F701EA"/>
    <w:rsid w:val="00F72167"/>
    <w:rsid w:val="00F74533"/>
    <w:rsid w:val="00F7482D"/>
    <w:rsid w:val="00F75188"/>
    <w:rsid w:val="00F75E66"/>
    <w:rsid w:val="00F76A04"/>
    <w:rsid w:val="00F76A52"/>
    <w:rsid w:val="00F7730A"/>
    <w:rsid w:val="00F8000A"/>
    <w:rsid w:val="00F80B58"/>
    <w:rsid w:val="00F829A5"/>
    <w:rsid w:val="00F830AE"/>
    <w:rsid w:val="00F83E1F"/>
    <w:rsid w:val="00F873B1"/>
    <w:rsid w:val="00F879C4"/>
    <w:rsid w:val="00F90511"/>
    <w:rsid w:val="00F90FC4"/>
    <w:rsid w:val="00F91B08"/>
    <w:rsid w:val="00F95C12"/>
    <w:rsid w:val="00F95CE2"/>
    <w:rsid w:val="00FA10F6"/>
    <w:rsid w:val="00FA402F"/>
    <w:rsid w:val="00FA4209"/>
    <w:rsid w:val="00FA558F"/>
    <w:rsid w:val="00FA6EE0"/>
    <w:rsid w:val="00FA7DD8"/>
    <w:rsid w:val="00FB029D"/>
    <w:rsid w:val="00FB0448"/>
    <w:rsid w:val="00FB0B89"/>
    <w:rsid w:val="00FB11F4"/>
    <w:rsid w:val="00FB1A6F"/>
    <w:rsid w:val="00FB1D15"/>
    <w:rsid w:val="00FB3359"/>
    <w:rsid w:val="00FB35B3"/>
    <w:rsid w:val="00FB4BF7"/>
    <w:rsid w:val="00FB4D6C"/>
    <w:rsid w:val="00FB4DFF"/>
    <w:rsid w:val="00FB50A3"/>
    <w:rsid w:val="00FB7529"/>
    <w:rsid w:val="00FC01D4"/>
    <w:rsid w:val="00FC022B"/>
    <w:rsid w:val="00FC24F2"/>
    <w:rsid w:val="00FC2FA5"/>
    <w:rsid w:val="00FC43FF"/>
    <w:rsid w:val="00FC4F3D"/>
    <w:rsid w:val="00FC6685"/>
    <w:rsid w:val="00FC7438"/>
    <w:rsid w:val="00FC743D"/>
    <w:rsid w:val="00FD2E00"/>
    <w:rsid w:val="00FD3484"/>
    <w:rsid w:val="00FD3531"/>
    <w:rsid w:val="00FD492E"/>
    <w:rsid w:val="00FD4F6A"/>
    <w:rsid w:val="00FD641E"/>
    <w:rsid w:val="00FD6BD0"/>
    <w:rsid w:val="00FE0135"/>
    <w:rsid w:val="00FE121E"/>
    <w:rsid w:val="00FE20B2"/>
    <w:rsid w:val="00FE3326"/>
    <w:rsid w:val="00FE50F9"/>
    <w:rsid w:val="00FE5B2D"/>
    <w:rsid w:val="00FE5D6C"/>
    <w:rsid w:val="00FE628D"/>
    <w:rsid w:val="00FE646F"/>
    <w:rsid w:val="00FE7C4A"/>
    <w:rsid w:val="00FF0B7D"/>
    <w:rsid w:val="00FF23BD"/>
    <w:rsid w:val="00FF2BB0"/>
    <w:rsid w:val="00FF3AF9"/>
    <w:rsid w:val="00FF49F9"/>
    <w:rsid w:val="00FF4B13"/>
    <w:rsid w:val="00FF5C0B"/>
    <w:rsid w:val="00FF75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9" w:qFormat="1"/>
    <w:lsdException w:name="heading 5" w:uiPriority="9" w:qFormat="1"/>
    <w:lsdException w:name="heading 6" w:uiPriority="99"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List" w:uiPriority="99"/>
    <w:lsdException w:name="List 2" w:uiPriority="99"/>
    <w:lsdException w:name="List 3" w:uiPriority="99"/>
    <w:lsdException w:name="List Bullet 2" w:uiPriority="99"/>
    <w:lsdException w:name="List Bullet 3" w:uiPriority="99"/>
    <w:lsdException w:name="Title" w:uiPriority="99" w:qFormat="1"/>
    <w:lsdException w:name="Body Text Indent" w:uiPriority="99"/>
    <w:lsdException w:name="List Continue" w:uiPriority="99"/>
    <w:lsdException w:name="List Continue 2" w:uiPriority="99"/>
    <w:lsdException w:name="Subtitle" w:uiPriority="11"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annotation subject" w:uiPriority="99"/>
    <w:lsdException w:name="No List" w:uiPriority="99"/>
    <w:lsdException w:name="Table List 7"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EF756D"/>
    <w:pPr>
      <w:bidi/>
    </w:pPr>
    <w:rPr>
      <w:rFonts w:ascii="Times New (W1)" w:hAnsi="Times New (W1)" w:cs="David"/>
      <w:sz w:val="24"/>
      <w:szCs w:val="24"/>
    </w:rPr>
  </w:style>
  <w:style w:type="paragraph" w:styleId="11">
    <w:name w:val="heading 1"/>
    <w:basedOn w:val="a0"/>
    <w:next w:val="a0"/>
    <w:link w:val="12"/>
    <w:uiPriority w:val="9"/>
    <w:qFormat/>
    <w:rsid w:val="00284F3C"/>
    <w:pPr>
      <w:keepNext/>
      <w:spacing w:before="240" w:after="60"/>
      <w:outlineLvl w:val="0"/>
    </w:pPr>
    <w:rPr>
      <w:rFonts w:ascii="Arial" w:hAnsi="Arial" w:cs="Arial"/>
      <w:b/>
      <w:bCs/>
      <w:kern w:val="32"/>
      <w:sz w:val="32"/>
      <w:szCs w:val="32"/>
    </w:rPr>
  </w:style>
  <w:style w:type="paragraph" w:styleId="22">
    <w:name w:val="heading 2"/>
    <w:basedOn w:val="a0"/>
    <w:next w:val="a0"/>
    <w:link w:val="23"/>
    <w:qFormat/>
    <w:rsid w:val="003A7D84"/>
    <w:pPr>
      <w:keepNext/>
      <w:spacing w:before="240" w:after="60"/>
      <w:outlineLvl w:val="1"/>
    </w:pPr>
    <w:rPr>
      <w:rFonts w:ascii="Arial" w:hAnsi="Arial" w:cs="Arial"/>
      <w:b/>
      <w:bCs/>
      <w:i/>
      <w:iCs/>
      <w:sz w:val="28"/>
      <w:szCs w:val="28"/>
      <w:lang w:eastAsia="he-IL"/>
    </w:rPr>
  </w:style>
  <w:style w:type="paragraph" w:styleId="32">
    <w:name w:val="heading 3"/>
    <w:basedOn w:val="a0"/>
    <w:next w:val="a0"/>
    <w:link w:val="33"/>
    <w:qFormat/>
    <w:rsid w:val="00284F3C"/>
    <w:pPr>
      <w:keepNext/>
      <w:spacing w:before="240" w:after="60"/>
      <w:outlineLvl w:val="2"/>
    </w:pPr>
    <w:rPr>
      <w:rFonts w:ascii="Arial" w:hAnsi="Arial" w:cs="Arial"/>
      <w:b/>
      <w:bCs/>
      <w:sz w:val="26"/>
      <w:szCs w:val="26"/>
    </w:rPr>
  </w:style>
  <w:style w:type="paragraph" w:styleId="40">
    <w:name w:val="heading 4"/>
    <w:basedOn w:val="32"/>
    <w:next w:val="a0"/>
    <w:link w:val="41"/>
    <w:uiPriority w:val="99"/>
    <w:qFormat/>
    <w:rsid w:val="00284F3C"/>
    <w:pPr>
      <w:spacing w:after="120" w:line="320" w:lineRule="exact"/>
      <w:ind w:left="1078" w:hanging="794"/>
      <w:jc w:val="both"/>
      <w:outlineLvl w:val="3"/>
    </w:pPr>
    <w:rPr>
      <w:rFonts w:ascii="Times New Roman" w:hAnsi="Times New Roman" w:cs="David"/>
      <w:smallCaps/>
      <w:spacing w:val="20"/>
      <w:sz w:val="20"/>
      <w:szCs w:val="24"/>
      <w:lang w:eastAsia="he-IL"/>
    </w:rPr>
  </w:style>
  <w:style w:type="paragraph" w:styleId="5">
    <w:name w:val="heading 5"/>
    <w:basedOn w:val="a0"/>
    <w:next w:val="a0"/>
    <w:link w:val="50"/>
    <w:uiPriority w:val="9"/>
    <w:qFormat/>
    <w:rsid w:val="00250D53"/>
    <w:pPr>
      <w:keepNext/>
      <w:tabs>
        <w:tab w:val="num" w:pos="1923"/>
      </w:tabs>
      <w:spacing w:after="120" w:line="360" w:lineRule="auto"/>
      <w:ind w:left="1923" w:hanging="630"/>
      <w:jc w:val="both"/>
      <w:outlineLvl w:val="4"/>
    </w:pPr>
    <w:rPr>
      <w:rFonts w:ascii="Times New Roman" w:hAnsi="Times New Roman" w:cs="Times New Roman"/>
      <w:b/>
      <w:bCs/>
      <w:sz w:val="20"/>
      <w:u w:val="single"/>
    </w:rPr>
  </w:style>
  <w:style w:type="paragraph" w:styleId="6">
    <w:name w:val="heading 6"/>
    <w:basedOn w:val="a0"/>
    <w:next w:val="a0"/>
    <w:link w:val="60"/>
    <w:uiPriority w:val="99"/>
    <w:qFormat/>
    <w:rsid w:val="00284F3C"/>
    <w:pPr>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250D53"/>
    <w:pPr>
      <w:keepNext/>
      <w:numPr>
        <w:numId w:val="13"/>
      </w:numPr>
      <w:tabs>
        <w:tab w:val="clear" w:pos="1530"/>
        <w:tab w:val="num" w:pos="2553"/>
      </w:tabs>
      <w:spacing w:after="120" w:line="360" w:lineRule="auto"/>
      <w:ind w:left="2553" w:hanging="630"/>
      <w:outlineLvl w:val="6"/>
    </w:pPr>
    <w:rPr>
      <w:rFonts w:ascii="Times New Roman" w:hAnsi="Times New Roman" w:cs="Times New Roman"/>
      <w:b/>
      <w:bCs/>
      <w:sz w:val="20"/>
      <w:u w:val="single"/>
    </w:rPr>
  </w:style>
  <w:style w:type="paragraph" w:styleId="8">
    <w:name w:val="heading 8"/>
    <w:basedOn w:val="a0"/>
    <w:next w:val="a0"/>
    <w:link w:val="80"/>
    <w:uiPriority w:val="99"/>
    <w:qFormat/>
    <w:rsid w:val="007F2E03"/>
    <w:pPr>
      <w:spacing w:before="240" w:after="60"/>
      <w:outlineLvl w:val="7"/>
    </w:pPr>
    <w:rPr>
      <w:rFonts w:ascii="Times New Roman" w:hAnsi="Times New Roman" w:cs="Times New Roman"/>
      <w:i/>
      <w:iCs/>
    </w:rPr>
  </w:style>
  <w:style w:type="paragraph" w:styleId="9">
    <w:name w:val="heading 9"/>
    <w:basedOn w:val="a0"/>
    <w:next w:val="a0"/>
    <w:link w:val="90"/>
    <w:uiPriority w:val="99"/>
    <w:qFormat/>
    <w:rsid w:val="007F2E03"/>
    <w:pPr>
      <w:spacing w:before="240" w:after="60"/>
      <w:outlineLvl w:val="8"/>
    </w:pPr>
    <w:rPr>
      <w:rFonts w:ascii="Arial" w:hAnsi="Arial" w:cs="Arial"/>
      <w:sz w:val="22"/>
      <w:szCs w:val="22"/>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284F3C"/>
    <w:pPr>
      <w:tabs>
        <w:tab w:val="center" w:pos="4153"/>
        <w:tab w:val="right" w:pos="8306"/>
      </w:tabs>
    </w:pPr>
  </w:style>
  <w:style w:type="paragraph" w:styleId="a6">
    <w:name w:val="Balloon Text"/>
    <w:basedOn w:val="a0"/>
    <w:link w:val="a7"/>
    <w:uiPriority w:val="99"/>
    <w:semiHidden/>
    <w:rsid w:val="00284F3C"/>
    <w:rPr>
      <w:rFonts w:ascii="Tahoma" w:hAnsi="Tahoma" w:cs="Tahoma"/>
      <w:sz w:val="16"/>
      <w:szCs w:val="16"/>
    </w:rPr>
  </w:style>
  <w:style w:type="paragraph" w:customStyle="1" w:styleId="N-4">
    <w:name w:val="N-4"/>
    <w:basedOn w:val="a0"/>
    <w:rsid w:val="00284F3C"/>
    <w:pPr>
      <w:ind w:left="2976"/>
    </w:pPr>
    <w:rPr>
      <w:rFonts w:ascii="Times New Roman" w:hAnsi="Times New Roman"/>
      <w:spacing w:val="10"/>
      <w:sz w:val="20"/>
      <w:lang w:eastAsia="he-IL"/>
    </w:rPr>
  </w:style>
  <w:style w:type="paragraph" w:styleId="a8">
    <w:name w:val="Body Text"/>
    <w:basedOn w:val="a0"/>
    <w:link w:val="a9"/>
    <w:rsid w:val="00284F3C"/>
    <w:pPr>
      <w:spacing w:line="360" w:lineRule="auto"/>
      <w:jc w:val="both"/>
    </w:pPr>
    <w:rPr>
      <w:rFonts w:ascii="Times New Roman" w:hAnsi="Times New Roman"/>
      <w:sz w:val="20"/>
      <w:szCs w:val="28"/>
      <w:lang w:eastAsia="he-IL"/>
    </w:rPr>
  </w:style>
  <w:style w:type="table" w:styleId="aa">
    <w:name w:val="Table Grid"/>
    <w:aliases w:val="טקסט טבלה תחתונה"/>
    <w:basedOn w:val="a2"/>
    <w:uiPriority w:val="59"/>
    <w:rsid w:val="00284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כותרת 4 תו"/>
    <w:link w:val="40"/>
    <w:rsid w:val="00284F3C"/>
    <w:rPr>
      <w:rFonts w:cs="David"/>
      <w:b/>
      <w:bCs/>
      <w:smallCaps/>
      <w:spacing w:val="20"/>
      <w:szCs w:val="24"/>
      <w:lang w:val="en-US" w:eastAsia="he-IL" w:bidi="he-IL"/>
    </w:rPr>
  </w:style>
  <w:style w:type="paragraph" w:customStyle="1" w:styleId="NumberList2">
    <w:name w:val="Number List 2"/>
    <w:basedOn w:val="a0"/>
    <w:rsid w:val="00284F3C"/>
    <w:pPr>
      <w:numPr>
        <w:numId w:val="1"/>
      </w:numPr>
      <w:spacing w:before="120" w:line="320" w:lineRule="exact"/>
      <w:jc w:val="both"/>
    </w:pPr>
    <w:rPr>
      <w:rFonts w:ascii="Times New Roman" w:hAnsi="Times New Roman"/>
      <w:sz w:val="22"/>
      <w:lang w:eastAsia="he-IL"/>
    </w:rPr>
  </w:style>
  <w:style w:type="paragraph" w:customStyle="1" w:styleId="Normal1">
    <w:name w:val="Normal1"/>
    <w:basedOn w:val="a0"/>
    <w:link w:val="Normal10"/>
    <w:rsid w:val="00284F3C"/>
    <w:pPr>
      <w:spacing w:before="120" w:line="320" w:lineRule="exact"/>
      <w:ind w:left="397"/>
      <w:jc w:val="both"/>
    </w:pPr>
    <w:rPr>
      <w:rFonts w:ascii="Times New Roman" w:hAnsi="Times New Roman"/>
      <w:sz w:val="22"/>
      <w:lang w:eastAsia="he-IL"/>
    </w:rPr>
  </w:style>
  <w:style w:type="paragraph" w:styleId="ab">
    <w:name w:val="Body Text Indent"/>
    <w:basedOn w:val="a0"/>
    <w:link w:val="ac"/>
    <w:uiPriority w:val="99"/>
    <w:rsid w:val="00284F3C"/>
    <w:pPr>
      <w:spacing w:after="120"/>
      <w:ind w:left="283"/>
    </w:pPr>
  </w:style>
  <w:style w:type="paragraph" w:styleId="ad">
    <w:name w:val="footer"/>
    <w:basedOn w:val="a0"/>
    <w:link w:val="ae"/>
    <w:rsid w:val="00284F3C"/>
    <w:pPr>
      <w:tabs>
        <w:tab w:val="center" w:pos="4153"/>
        <w:tab w:val="right" w:pos="8306"/>
      </w:tabs>
    </w:pPr>
  </w:style>
  <w:style w:type="paragraph" w:customStyle="1" w:styleId="N-1A">
    <w:name w:val="N-1A"/>
    <w:basedOn w:val="N-1"/>
    <w:rsid w:val="00284F3C"/>
    <w:pPr>
      <w:ind w:left="964" w:hanging="397"/>
    </w:pPr>
  </w:style>
  <w:style w:type="paragraph" w:customStyle="1" w:styleId="N-1">
    <w:name w:val="N-1"/>
    <w:basedOn w:val="a0"/>
    <w:rsid w:val="00284F3C"/>
    <w:pPr>
      <w:snapToGrid w:val="0"/>
      <w:ind w:left="567"/>
    </w:pPr>
    <w:rPr>
      <w:rFonts w:ascii="Times New Roman" w:hAnsi="Times New Roman"/>
      <w:spacing w:val="10"/>
      <w:sz w:val="20"/>
      <w:lang w:eastAsia="he-IL"/>
    </w:rPr>
  </w:style>
  <w:style w:type="paragraph" w:customStyle="1" w:styleId="N-2">
    <w:name w:val="N-2"/>
    <w:basedOn w:val="a0"/>
    <w:rsid w:val="00284F3C"/>
    <w:pPr>
      <w:snapToGrid w:val="0"/>
      <w:ind w:left="1247"/>
    </w:pPr>
    <w:rPr>
      <w:rFonts w:ascii="Times New Roman" w:hAnsi="Times New Roman"/>
      <w:spacing w:val="10"/>
      <w:sz w:val="20"/>
      <w:lang w:eastAsia="he-IL"/>
    </w:rPr>
  </w:style>
  <w:style w:type="paragraph" w:styleId="af">
    <w:name w:val="Block Text"/>
    <w:basedOn w:val="a0"/>
    <w:uiPriority w:val="99"/>
    <w:rsid w:val="00284F3C"/>
    <w:pPr>
      <w:tabs>
        <w:tab w:val="left" w:pos="567"/>
        <w:tab w:val="left" w:pos="1134"/>
        <w:tab w:val="left" w:pos="1701"/>
        <w:tab w:val="left" w:pos="2268"/>
      </w:tabs>
      <w:ind w:left="822" w:hanging="1956"/>
      <w:jc w:val="both"/>
    </w:pPr>
    <w:rPr>
      <w:rFonts w:ascii="Times New Roman" w:hAnsi="Times New Roman"/>
      <w:sz w:val="20"/>
      <w:lang w:eastAsia="he-IL"/>
    </w:rPr>
  </w:style>
  <w:style w:type="paragraph" w:customStyle="1" w:styleId="N-1B">
    <w:name w:val="N-1B"/>
    <w:basedOn w:val="a0"/>
    <w:rsid w:val="00284F3C"/>
    <w:pPr>
      <w:ind w:left="1304" w:hanging="340"/>
    </w:pPr>
    <w:rPr>
      <w:rFonts w:ascii="Times New Roman" w:hAnsi="Times New Roman"/>
      <w:spacing w:val="10"/>
      <w:sz w:val="20"/>
      <w:lang w:eastAsia="he-IL"/>
    </w:rPr>
  </w:style>
  <w:style w:type="paragraph" w:styleId="af0">
    <w:name w:val="Title"/>
    <w:basedOn w:val="a0"/>
    <w:link w:val="af1"/>
    <w:uiPriority w:val="99"/>
    <w:qFormat/>
    <w:rsid w:val="00284F3C"/>
    <w:pPr>
      <w:spacing w:line="360" w:lineRule="auto"/>
      <w:ind w:left="-334" w:right="-900" w:hanging="540"/>
      <w:jc w:val="center"/>
    </w:pPr>
    <w:rPr>
      <w:rFonts w:ascii="Times New Roman" w:hAnsi="Times New Roman"/>
      <w:b/>
      <w:bCs/>
      <w:sz w:val="52"/>
      <w:szCs w:val="52"/>
      <w:u w:val="single"/>
    </w:rPr>
  </w:style>
  <w:style w:type="character" w:styleId="af2">
    <w:name w:val="page number"/>
    <w:basedOn w:val="a1"/>
    <w:uiPriority w:val="99"/>
    <w:rsid w:val="00F4083F"/>
  </w:style>
  <w:style w:type="paragraph" w:customStyle="1" w:styleId="AlphaList2">
    <w:name w:val="Alpha List 2"/>
    <w:basedOn w:val="a0"/>
    <w:rsid w:val="00BC2594"/>
    <w:pPr>
      <w:numPr>
        <w:numId w:val="2"/>
      </w:numPr>
      <w:spacing w:before="120" w:line="320" w:lineRule="exact"/>
      <w:jc w:val="both"/>
    </w:pPr>
    <w:rPr>
      <w:rFonts w:ascii="Times New Roman" w:hAnsi="Times New Roman"/>
      <w:sz w:val="22"/>
      <w:lang w:eastAsia="he-IL"/>
    </w:rPr>
  </w:style>
  <w:style w:type="character" w:styleId="af3">
    <w:name w:val="annotation reference"/>
    <w:uiPriority w:val="99"/>
    <w:semiHidden/>
    <w:rsid w:val="00E92C2F"/>
    <w:rPr>
      <w:sz w:val="16"/>
      <w:szCs w:val="16"/>
    </w:rPr>
  </w:style>
  <w:style w:type="paragraph" w:styleId="af4">
    <w:name w:val="annotation text"/>
    <w:basedOn w:val="a0"/>
    <w:link w:val="af5"/>
    <w:uiPriority w:val="99"/>
    <w:semiHidden/>
    <w:rsid w:val="00E92C2F"/>
    <w:rPr>
      <w:sz w:val="20"/>
      <w:szCs w:val="20"/>
    </w:rPr>
  </w:style>
  <w:style w:type="paragraph" w:styleId="af6">
    <w:name w:val="annotation subject"/>
    <w:basedOn w:val="af4"/>
    <w:next w:val="af4"/>
    <w:link w:val="af7"/>
    <w:uiPriority w:val="99"/>
    <w:semiHidden/>
    <w:rsid w:val="00E92C2F"/>
    <w:rPr>
      <w:b/>
      <w:bCs/>
    </w:rPr>
  </w:style>
  <w:style w:type="paragraph" w:customStyle="1" w:styleId="Normal2">
    <w:name w:val="Normal2"/>
    <w:basedOn w:val="a0"/>
    <w:rsid w:val="007366BE"/>
    <w:pPr>
      <w:autoSpaceDE w:val="0"/>
      <w:autoSpaceDN w:val="0"/>
      <w:spacing w:before="120" w:line="320" w:lineRule="atLeast"/>
      <w:ind w:right="1021"/>
      <w:jc w:val="both"/>
    </w:pPr>
    <w:rPr>
      <w:rFonts w:ascii="Times New Roman" w:eastAsia="SimSun" w:hAnsi="Times New Roman"/>
      <w:smallCaps/>
      <w:sz w:val="20"/>
    </w:rPr>
  </w:style>
  <w:style w:type="paragraph" w:styleId="af8">
    <w:name w:val="List Paragraph"/>
    <w:basedOn w:val="a0"/>
    <w:link w:val="af9"/>
    <w:uiPriority w:val="34"/>
    <w:qFormat/>
    <w:rsid w:val="00FB0448"/>
    <w:pPr>
      <w:ind w:left="720"/>
    </w:pPr>
  </w:style>
  <w:style w:type="character" w:styleId="Hyperlink">
    <w:name w:val="Hyperlink"/>
    <w:uiPriority w:val="99"/>
    <w:rsid w:val="00780458"/>
    <w:rPr>
      <w:color w:val="0000FF"/>
      <w:u w:val="single"/>
    </w:rPr>
  </w:style>
  <w:style w:type="paragraph" w:customStyle="1" w:styleId="ListParagraph1">
    <w:name w:val="List Paragraph1"/>
    <w:basedOn w:val="a0"/>
    <w:qFormat/>
    <w:rsid w:val="007F2E03"/>
    <w:pPr>
      <w:ind w:left="720"/>
      <w:contextualSpacing/>
    </w:pPr>
    <w:rPr>
      <w:rFonts w:ascii="Times New Roman" w:hAnsi="Times New Roman" w:cs="Times New Roman"/>
    </w:rPr>
  </w:style>
  <w:style w:type="paragraph" w:customStyle="1" w:styleId="TableHead">
    <w:name w:val="TableHead"/>
    <w:basedOn w:val="a0"/>
    <w:rsid w:val="007F2E03"/>
    <w:pPr>
      <w:spacing w:before="120" w:after="120" w:line="320" w:lineRule="exact"/>
      <w:jc w:val="center"/>
    </w:pPr>
    <w:rPr>
      <w:rFonts w:ascii="Times New Roman" w:hAnsi="Times New Roman"/>
      <w:b/>
      <w:bCs/>
      <w:sz w:val="22"/>
      <w:lang w:eastAsia="he-IL"/>
    </w:rPr>
  </w:style>
  <w:style w:type="character" w:customStyle="1" w:styleId="Normal10">
    <w:name w:val="Normal1 תו"/>
    <w:link w:val="Normal1"/>
    <w:rsid w:val="007F2E03"/>
    <w:rPr>
      <w:rFonts w:cs="David"/>
      <w:sz w:val="22"/>
      <w:szCs w:val="24"/>
      <w:lang w:val="en-US" w:eastAsia="he-IL" w:bidi="he-IL"/>
    </w:rPr>
  </w:style>
  <w:style w:type="paragraph" w:customStyle="1" w:styleId="CharCharCharCharCharChar">
    <w:name w:val="Char Char תו תו תו תו Char Char תו תו Char Char תו תו"/>
    <w:basedOn w:val="a0"/>
    <w:rsid w:val="00242742"/>
    <w:pPr>
      <w:bidi w:val="0"/>
      <w:spacing w:after="160" w:line="240" w:lineRule="exact"/>
      <w:jc w:val="both"/>
    </w:pPr>
    <w:rPr>
      <w:rFonts w:ascii="Verdana" w:hAnsi="Verdana" w:cs="FrankRuehl"/>
      <w:sz w:val="16"/>
      <w:szCs w:val="20"/>
      <w:lang w:bidi="ar-SA"/>
    </w:rPr>
  </w:style>
  <w:style w:type="character" w:styleId="FollowedHyperlink">
    <w:name w:val="FollowedHyperlink"/>
    <w:rsid w:val="00B872DD"/>
    <w:rPr>
      <w:color w:val="800080"/>
      <w:u w:val="single"/>
    </w:rPr>
  </w:style>
  <w:style w:type="paragraph" w:customStyle="1" w:styleId="34">
    <w:name w:val="כותרת3"/>
    <w:basedOn w:val="a0"/>
    <w:rsid w:val="00B84AB0"/>
    <w:pPr>
      <w:tabs>
        <w:tab w:val="left" w:pos="91"/>
      </w:tabs>
      <w:ind w:right="91"/>
      <w:jc w:val="both"/>
    </w:pPr>
    <w:rPr>
      <w:rFonts w:ascii="Tahoma" w:hAnsi="Tahoma" w:cs="Tahoma"/>
      <w:sz w:val="22"/>
      <w:szCs w:val="22"/>
    </w:rPr>
  </w:style>
  <w:style w:type="character" w:customStyle="1" w:styleId="af5">
    <w:name w:val="טקסט הערה תו"/>
    <w:link w:val="af4"/>
    <w:uiPriority w:val="99"/>
    <w:semiHidden/>
    <w:rsid w:val="009E619F"/>
    <w:rPr>
      <w:rFonts w:ascii="Times New (W1)" w:hAnsi="Times New (W1)" w:cs="David"/>
    </w:rPr>
  </w:style>
  <w:style w:type="paragraph" w:customStyle="1" w:styleId="a">
    <w:name w:val="כותרת סעיף"/>
    <w:basedOn w:val="a0"/>
    <w:rsid w:val="00985940"/>
    <w:pPr>
      <w:numPr>
        <w:numId w:val="3"/>
      </w:numPr>
      <w:spacing w:before="240" w:line="360" w:lineRule="auto"/>
      <w:jc w:val="both"/>
    </w:pPr>
    <w:rPr>
      <w:rFonts w:ascii="Arial" w:hAnsi="Arial" w:cs="Arial"/>
      <w:b/>
      <w:bCs/>
      <w:color w:val="1B3461"/>
      <w:sz w:val="22"/>
      <w:szCs w:val="22"/>
    </w:rPr>
  </w:style>
  <w:style w:type="paragraph" w:customStyle="1" w:styleId="afa">
    <w:name w:val="תת סעיף"/>
    <w:basedOn w:val="a0"/>
    <w:rsid w:val="00985940"/>
    <w:pPr>
      <w:tabs>
        <w:tab w:val="num" w:pos="1931"/>
      </w:tabs>
      <w:spacing w:line="360" w:lineRule="auto"/>
      <w:ind w:left="1931" w:hanging="851"/>
      <w:jc w:val="both"/>
    </w:pPr>
    <w:rPr>
      <w:rFonts w:ascii="Times New Roman" w:hAnsi="Times New Roman" w:cs="Arial"/>
      <w:sz w:val="22"/>
      <w:szCs w:val="22"/>
    </w:rPr>
  </w:style>
  <w:style w:type="character" w:customStyle="1" w:styleId="afb">
    <w:name w:val="טקסט סעיף תו"/>
    <w:link w:val="afc"/>
    <w:rsid w:val="00985940"/>
    <w:rPr>
      <w:rFonts w:ascii="Arial" w:hAnsi="Arial" w:cs="Arial"/>
      <w:sz w:val="22"/>
      <w:szCs w:val="22"/>
      <w:lang w:val="en-US" w:eastAsia="en-US" w:bidi="he-IL"/>
    </w:rPr>
  </w:style>
  <w:style w:type="paragraph" w:customStyle="1" w:styleId="afc">
    <w:name w:val="טקסט סעיף"/>
    <w:basedOn w:val="a0"/>
    <w:link w:val="afb"/>
    <w:rsid w:val="00985940"/>
    <w:pPr>
      <w:tabs>
        <w:tab w:val="num" w:pos="1107"/>
      </w:tabs>
      <w:spacing w:line="360" w:lineRule="auto"/>
      <w:ind w:left="1107" w:hanging="567"/>
      <w:jc w:val="both"/>
    </w:pPr>
    <w:rPr>
      <w:rFonts w:ascii="Arial" w:hAnsi="Arial" w:cs="Arial"/>
      <w:sz w:val="22"/>
      <w:szCs w:val="22"/>
    </w:rPr>
  </w:style>
  <w:style w:type="paragraph" w:customStyle="1" w:styleId="13">
    <w:name w:val="תת סעיף1"/>
    <w:basedOn w:val="a0"/>
    <w:rsid w:val="00985940"/>
    <w:pPr>
      <w:spacing w:line="360" w:lineRule="auto"/>
      <w:jc w:val="both"/>
    </w:pPr>
    <w:rPr>
      <w:rFonts w:ascii="Times New Roman" w:hAnsi="Times New Roman" w:cs="Arial"/>
      <w:sz w:val="22"/>
      <w:szCs w:val="22"/>
    </w:rPr>
  </w:style>
  <w:style w:type="paragraph" w:customStyle="1" w:styleId="AlphaList1">
    <w:name w:val="Alpha List 1"/>
    <w:basedOn w:val="a0"/>
    <w:rsid w:val="001F0BD1"/>
    <w:pPr>
      <w:numPr>
        <w:numId w:val="6"/>
      </w:numPr>
      <w:spacing w:before="120" w:line="320" w:lineRule="exact"/>
      <w:jc w:val="both"/>
    </w:pPr>
    <w:rPr>
      <w:rFonts w:ascii="Times New Roman" w:hAnsi="Times New Roman"/>
      <w:sz w:val="22"/>
      <w:lang w:eastAsia="he-IL"/>
    </w:rPr>
  </w:style>
  <w:style w:type="character" w:customStyle="1" w:styleId="a5">
    <w:name w:val="כותרת עליונה תו"/>
    <w:link w:val="a4"/>
    <w:uiPriority w:val="99"/>
    <w:rsid w:val="005B61E7"/>
    <w:rPr>
      <w:rFonts w:ascii="Times New (W1)" w:hAnsi="Times New (W1)" w:cs="David"/>
      <w:sz w:val="24"/>
      <w:szCs w:val="24"/>
      <w:lang w:val="en-US" w:eastAsia="en-US" w:bidi="he-IL"/>
    </w:rPr>
  </w:style>
  <w:style w:type="paragraph" w:customStyle="1" w:styleId="kelet">
    <w:name w:val="kelet"/>
    <w:basedOn w:val="a0"/>
    <w:rsid w:val="006A0426"/>
    <w:pPr>
      <w:widowControl w:val="0"/>
      <w:numPr>
        <w:ilvl w:val="2"/>
        <w:numId w:val="7"/>
      </w:numPr>
      <w:tabs>
        <w:tab w:val="clear" w:pos="720"/>
        <w:tab w:val="left" w:pos="0"/>
      </w:tabs>
      <w:spacing w:before="120" w:after="120" w:line="360" w:lineRule="auto"/>
      <w:ind w:left="3485" w:right="0" w:hanging="1325"/>
      <w:jc w:val="both"/>
    </w:pPr>
    <w:rPr>
      <w:rFonts w:ascii="Courier" w:hAnsi="Courier"/>
      <w:snapToGrid w:val="0"/>
      <w:lang w:eastAsia="he-IL"/>
    </w:rPr>
  </w:style>
  <w:style w:type="paragraph" w:customStyle="1" w:styleId="msolistparagraph0">
    <w:name w:val="msolistparagraph"/>
    <w:basedOn w:val="a0"/>
    <w:rsid w:val="0049728C"/>
    <w:pPr>
      <w:ind w:left="720"/>
    </w:pPr>
    <w:rPr>
      <w:rFonts w:ascii="Calibri" w:hAnsi="Calibri" w:cs="Times New Roman"/>
      <w:sz w:val="22"/>
      <w:szCs w:val="22"/>
    </w:rPr>
  </w:style>
  <w:style w:type="paragraph" w:styleId="TOC2">
    <w:name w:val="toc 2"/>
    <w:basedOn w:val="a0"/>
    <w:next w:val="a0"/>
    <w:autoRedefine/>
    <w:uiPriority w:val="39"/>
    <w:rsid w:val="00230788"/>
    <w:pPr>
      <w:ind w:left="240"/>
    </w:pPr>
    <w:rPr>
      <w:rFonts w:ascii="Times New Roman" w:hAnsi="Times New Roman"/>
      <w:lang w:eastAsia="he-IL"/>
    </w:rPr>
  </w:style>
  <w:style w:type="paragraph" w:styleId="afd">
    <w:name w:val="Revision"/>
    <w:hidden/>
    <w:uiPriority w:val="99"/>
    <w:semiHidden/>
    <w:rsid w:val="00896749"/>
    <w:rPr>
      <w:rFonts w:ascii="Times New (W1)" w:hAnsi="Times New (W1)" w:cs="David"/>
      <w:sz w:val="24"/>
      <w:szCs w:val="24"/>
    </w:rPr>
  </w:style>
  <w:style w:type="paragraph" w:customStyle="1" w:styleId="20">
    <w:name w:val="מיספור2"/>
    <w:basedOn w:val="a0"/>
    <w:next w:val="a0"/>
    <w:rsid w:val="009B7109"/>
    <w:pPr>
      <w:numPr>
        <w:ilvl w:val="1"/>
        <w:numId w:val="10"/>
      </w:numPr>
      <w:spacing w:before="120" w:after="60"/>
      <w:jc w:val="both"/>
    </w:pPr>
    <w:rPr>
      <w:rFonts w:ascii="Times New Roman" w:eastAsia="Calibri" w:hAnsi="Times New Roman"/>
      <w:sz w:val="20"/>
      <w:lang w:eastAsia="he-IL"/>
    </w:rPr>
  </w:style>
  <w:style w:type="paragraph" w:customStyle="1" w:styleId="1">
    <w:name w:val="מספור1"/>
    <w:basedOn w:val="a0"/>
    <w:next w:val="a0"/>
    <w:link w:val="14"/>
    <w:autoRedefine/>
    <w:rsid w:val="00445D76"/>
    <w:pPr>
      <w:numPr>
        <w:numId w:val="28"/>
      </w:numPr>
      <w:tabs>
        <w:tab w:val="left" w:pos="34"/>
        <w:tab w:val="left" w:pos="8640"/>
      </w:tabs>
      <w:spacing w:before="120" w:after="60" w:line="360" w:lineRule="auto"/>
      <w:jc w:val="both"/>
    </w:pPr>
    <w:rPr>
      <w:rFonts w:ascii="Times New Roman" w:eastAsia="Calibri" w:hAnsi="Times New Roman" w:cs="Times New Roman"/>
      <w:color w:val="000000"/>
      <w:sz w:val="20"/>
    </w:rPr>
  </w:style>
  <w:style w:type="character" w:customStyle="1" w:styleId="14">
    <w:name w:val="מספור1 תו"/>
    <w:link w:val="1"/>
    <w:locked/>
    <w:rsid w:val="00445D76"/>
    <w:rPr>
      <w:rFonts w:eastAsia="Calibri"/>
      <w:color w:val="000000"/>
      <w:szCs w:val="24"/>
    </w:rPr>
  </w:style>
  <w:style w:type="paragraph" w:customStyle="1" w:styleId="3">
    <w:name w:val="מספור3"/>
    <w:basedOn w:val="a0"/>
    <w:next w:val="a0"/>
    <w:rsid w:val="009B7109"/>
    <w:pPr>
      <w:numPr>
        <w:ilvl w:val="2"/>
        <w:numId w:val="10"/>
      </w:numPr>
      <w:spacing w:before="120" w:after="60"/>
      <w:jc w:val="both"/>
    </w:pPr>
    <w:rPr>
      <w:rFonts w:ascii="Times New Roman" w:eastAsia="Calibri" w:hAnsi="Times New Roman"/>
      <w:sz w:val="20"/>
      <w:lang w:eastAsia="he-IL"/>
    </w:rPr>
  </w:style>
  <w:style w:type="paragraph" w:customStyle="1" w:styleId="afe">
    <w:name w:val="טקסט בסיסי"/>
    <w:link w:val="aff"/>
    <w:rsid w:val="00C74072"/>
    <w:pPr>
      <w:keepLines/>
      <w:bidi/>
      <w:spacing w:after="240" w:line="360" w:lineRule="auto"/>
      <w:jc w:val="both"/>
    </w:pPr>
    <w:rPr>
      <w:rFonts w:ascii="Verdana" w:hAnsi="Verdana" w:cs="Narkisim"/>
      <w:sz w:val="24"/>
      <w:szCs w:val="24"/>
    </w:rPr>
  </w:style>
  <w:style w:type="character" w:customStyle="1" w:styleId="aff">
    <w:name w:val="טקסט בסיסי תו"/>
    <w:link w:val="afe"/>
    <w:rsid w:val="00C74072"/>
    <w:rPr>
      <w:rFonts w:ascii="Verdana" w:hAnsi="Verdana" w:cs="Narkisim"/>
      <w:sz w:val="24"/>
      <w:szCs w:val="24"/>
      <w:lang w:val="en-US" w:eastAsia="en-US" w:bidi="he-IL"/>
    </w:rPr>
  </w:style>
  <w:style w:type="character" w:customStyle="1" w:styleId="15">
    <w:name w:val="תאריך1"/>
    <w:uiPriority w:val="99"/>
    <w:rsid w:val="00CF16BB"/>
  </w:style>
  <w:style w:type="character" w:customStyle="1" w:styleId="12">
    <w:name w:val="כותרת 1 תו"/>
    <w:link w:val="11"/>
    <w:uiPriority w:val="9"/>
    <w:locked/>
    <w:rsid w:val="00250D53"/>
    <w:rPr>
      <w:rFonts w:ascii="Arial" w:hAnsi="Arial" w:cs="Arial"/>
      <w:b/>
      <w:bCs/>
      <w:kern w:val="32"/>
      <w:sz w:val="32"/>
      <w:szCs w:val="32"/>
      <w:lang w:val="en-US" w:eastAsia="en-US" w:bidi="he-IL"/>
    </w:rPr>
  </w:style>
  <w:style w:type="character" w:customStyle="1" w:styleId="23">
    <w:name w:val="כותרת 2 תו"/>
    <w:link w:val="22"/>
    <w:locked/>
    <w:rsid w:val="00250D53"/>
    <w:rPr>
      <w:rFonts w:ascii="Arial" w:hAnsi="Arial" w:cs="Arial"/>
      <w:b/>
      <w:bCs/>
      <w:i/>
      <w:iCs/>
      <w:sz w:val="28"/>
      <w:szCs w:val="28"/>
      <w:lang w:val="en-US" w:eastAsia="he-IL" w:bidi="he-IL"/>
    </w:rPr>
  </w:style>
  <w:style w:type="character" w:customStyle="1" w:styleId="33">
    <w:name w:val="כותרת 3 תו"/>
    <w:link w:val="32"/>
    <w:locked/>
    <w:rsid w:val="00250D53"/>
    <w:rPr>
      <w:rFonts w:ascii="Arial" w:hAnsi="Arial" w:cs="Arial"/>
      <w:b/>
      <w:bCs/>
      <w:sz w:val="26"/>
      <w:szCs w:val="26"/>
      <w:lang w:val="en-US" w:eastAsia="en-US" w:bidi="he-IL"/>
    </w:rPr>
  </w:style>
  <w:style w:type="character" w:customStyle="1" w:styleId="Heading4Char">
    <w:name w:val="Heading 4 Char"/>
    <w:uiPriority w:val="99"/>
    <w:locked/>
    <w:rsid w:val="00250D53"/>
    <w:rPr>
      <w:b/>
      <w:bCs/>
      <w:szCs w:val="24"/>
      <w:u w:val="single"/>
      <w:lang w:val="en-US" w:eastAsia="en-US" w:bidi="he-IL"/>
    </w:rPr>
  </w:style>
  <w:style w:type="character" w:customStyle="1" w:styleId="50">
    <w:name w:val="כותרת 5 תו"/>
    <w:link w:val="5"/>
    <w:uiPriority w:val="9"/>
    <w:locked/>
    <w:rsid w:val="00250D53"/>
    <w:rPr>
      <w:b/>
      <w:bCs/>
      <w:szCs w:val="24"/>
      <w:u w:val="single"/>
      <w:lang w:val="en-US" w:eastAsia="en-US" w:bidi="he-IL"/>
    </w:rPr>
  </w:style>
  <w:style w:type="character" w:customStyle="1" w:styleId="60">
    <w:name w:val="כותרת 6 תו"/>
    <w:link w:val="6"/>
    <w:uiPriority w:val="99"/>
    <w:locked/>
    <w:rsid w:val="00250D53"/>
    <w:rPr>
      <w:b/>
      <w:bCs/>
      <w:sz w:val="22"/>
      <w:szCs w:val="22"/>
      <w:lang w:val="en-US" w:eastAsia="en-US" w:bidi="he-IL"/>
    </w:rPr>
  </w:style>
  <w:style w:type="character" w:customStyle="1" w:styleId="70">
    <w:name w:val="כותרת 7 תו"/>
    <w:link w:val="7"/>
    <w:locked/>
    <w:rsid w:val="00250D53"/>
    <w:rPr>
      <w:b/>
      <w:bCs/>
      <w:szCs w:val="24"/>
      <w:u w:val="single"/>
    </w:rPr>
  </w:style>
  <w:style w:type="character" w:customStyle="1" w:styleId="80">
    <w:name w:val="כותרת 8 תו"/>
    <w:link w:val="8"/>
    <w:uiPriority w:val="99"/>
    <w:locked/>
    <w:rsid w:val="00250D53"/>
    <w:rPr>
      <w:i/>
      <w:iCs/>
      <w:sz w:val="24"/>
      <w:szCs w:val="24"/>
      <w:lang w:val="en-US" w:eastAsia="en-US" w:bidi="he-IL"/>
    </w:rPr>
  </w:style>
  <w:style w:type="character" w:customStyle="1" w:styleId="90">
    <w:name w:val="כותרת 9 תו"/>
    <w:link w:val="9"/>
    <w:uiPriority w:val="99"/>
    <w:locked/>
    <w:rsid w:val="00250D53"/>
    <w:rPr>
      <w:rFonts w:ascii="Arial" w:hAnsi="Arial" w:cs="Arial"/>
      <w:sz w:val="22"/>
      <w:szCs w:val="22"/>
      <w:lang w:val="en-US" w:eastAsia="he-IL" w:bidi="he-IL"/>
    </w:rPr>
  </w:style>
  <w:style w:type="character" w:customStyle="1" w:styleId="HeaderChar">
    <w:name w:val="Header Char"/>
    <w:locked/>
    <w:rsid w:val="00250D53"/>
    <w:rPr>
      <w:rFonts w:cs="Times New Roman"/>
    </w:rPr>
  </w:style>
  <w:style w:type="character" w:customStyle="1" w:styleId="ae">
    <w:name w:val="כותרת תחתונה תו"/>
    <w:link w:val="ad"/>
    <w:locked/>
    <w:rsid w:val="00250D53"/>
    <w:rPr>
      <w:rFonts w:ascii="Times New (W1)" w:hAnsi="Times New (W1)" w:cs="David"/>
      <w:sz w:val="24"/>
      <w:szCs w:val="24"/>
      <w:lang w:val="en-US" w:eastAsia="en-US" w:bidi="he-IL"/>
    </w:rPr>
  </w:style>
  <w:style w:type="character" w:customStyle="1" w:styleId="af1">
    <w:name w:val="כותרת טקסט תו"/>
    <w:link w:val="af0"/>
    <w:uiPriority w:val="99"/>
    <w:locked/>
    <w:rsid w:val="00250D53"/>
    <w:rPr>
      <w:rFonts w:cs="David"/>
      <w:b/>
      <w:bCs/>
      <w:sz w:val="52"/>
      <w:szCs w:val="52"/>
      <w:u w:val="single"/>
      <w:lang w:val="en-US" w:eastAsia="en-US" w:bidi="he-IL"/>
    </w:rPr>
  </w:style>
  <w:style w:type="paragraph" w:customStyle="1" w:styleId="16">
    <w:name w:val="סגנון1"/>
    <w:basedOn w:val="a0"/>
    <w:uiPriority w:val="99"/>
    <w:rsid w:val="00250D53"/>
    <w:pPr>
      <w:spacing w:after="120"/>
    </w:pPr>
    <w:rPr>
      <w:rFonts w:ascii="Times New Roman" w:hAnsi="Times New Roman"/>
      <w:bCs/>
      <w:sz w:val="20"/>
    </w:rPr>
  </w:style>
  <w:style w:type="paragraph" w:styleId="35">
    <w:name w:val="Body Text Indent 3"/>
    <w:basedOn w:val="a0"/>
    <w:link w:val="36"/>
    <w:uiPriority w:val="99"/>
    <w:rsid w:val="00250D53"/>
    <w:pPr>
      <w:spacing w:after="120"/>
      <w:ind w:left="360"/>
    </w:pPr>
    <w:rPr>
      <w:rFonts w:ascii="Times New Roman" w:hAnsi="Times New Roman" w:cs="Times New Roman"/>
      <w:sz w:val="16"/>
      <w:szCs w:val="16"/>
    </w:rPr>
  </w:style>
  <w:style w:type="character" w:customStyle="1" w:styleId="36">
    <w:name w:val="כניסה בגוף טקסט 3 תו"/>
    <w:link w:val="35"/>
    <w:uiPriority w:val="99"/>
    <w:locked/>
    <w:rsid w:val="00250D53"/>
    <w:rPr>
      <w:sz w:val="16"/>
      <w:szCs w:val="16"/>
      <w:lang w:val="en-US" w:eastAsia="en-US" w:bidi="he-IL"/>
    </w:rPr>
  </w:style>
  <w:style w:type="character" w:customStyle="1" w:styleId="ac">
    <w:name w:val="כניסה בגוף טקסט תו"/>
    <w:link w:val="ab"/>
    <w:uiPriority w:val="99"/>
    <w:locked/>
    <w:rsid w:val="00250D53"/>
    <w:rPr>
      <w:rFonts w:ascii="Times New (W1)" w:hAnsi="Times New (W1)" w:cs="David"/>
      <w:sz w:val="24"/>
      <w:szCs w:val="24"/>
      <w:lang w:val="en-US" w:eastAsia="en-US" w:bidi="he-IL"/>
    </w:rPr>
  </w:style>
  <w:style w:type="character" w:customStyle="1" w:styleId="a9">
    <w:name w:val="גוף טקסט תו"/>
    <w:link w:val="a8"/>
    <w:locked/>
    <w:rsid w:val="00250D53"/>
    <w:rPr>
      <w:rFonts w:cs="David"/>
      <w:szCs w:val="28"/>
      <w:lang w:val="en-US" w:eastAsia="he-IL" w:bidi="he-IL"/>
    </w:rPr>
  </w:style>
  <w:style w:type="paragraph" w:styleId="24">
    <w:name w:val="Body Text Indent 2"/>
    <w:basedOn w:val="a0"/>
    <w:link w:val="25"/>
    <w:uiPriority w:val="99"/>
    <w:rsid w:val="00250D53"/>
    <w:pPr>
      <w:spacing w:after="120" w:line="480" w:lineRule="auto"/>
      <w:ind w:left="360"/>
    </w:pPr>
    <w:rPr>
      <w:rFonts w:ascii="Times New Roman" w:hAnsi="Times New Roman" w:cs="Times New Roman"/>
      <w:sz w:val="20"/>
    </w:rPr>
  </w:style>
  <w:style w:type="character" w:customStyle="1" w:styleId="25">
    <w:name w:val="כניסה בגוף טקסט 2 תו"/>
    <w:link w:val="24"/>
    <w:uiPriority w:val="99"/>
    <w:locked/>
    <w:rsid w:val="00250D53"/>
    <w:rPr>
      <w:szCs w:val="24"/>
      <w:lang w:val="en-US" w:eastAsia="en-US" w:bidi="he-IL"/>
    </w:rPr>
  </w:style>
  <w:style w:type="paragraph" w:customStyle="1" w:styleId="StyleLeftAfter05line">
    <w:name w:val="Style Left After:  0.5 line"/>
    <w:basedOn w:val="a0"/>
    <w:next w:val="a0"/>
    <w:uiPriority w:val="99"/>
    <w:rsid w:val="00250D53"/>
    <w:pPr>
      <w:spacing w:afterLines="50"/>
      <w:jc w:val="right"/>
    </w:pPr>
    <w:rPr>
      <w:rFonts w:ascii="Times New Roman" w:hAnsi="Times New Roman"/>
      <w:lang w:eastAsia="he-IL"/>
    </w:rPr>
  </w:style>
  <w:style w:type="paragraph" w:styleId="aff0">
    <w:name w:val="List"/>
    <w:basedOn w:val="a0"/>
    <w:uiPriority w:val="99"/>
    <w:rsid w:val="00250D53"/>
    <w:pPr>
      <w:ind w:left="283" w:hanging="283"/>
    </w:pPr>
    <w:rPr>
      <w:rFonts w:ascii="Times New Roman" w:hAnsi="Times New Roman"/>
      <w:sz w:val="20"/>
      <w:szCs w:val="22"/>
      <w:lang w:eastAsia="he-IL"/>
    </w:rPr>
  </w:style>
  <w:style w:type="paragraph" w:styleId="26">
    <w:name w:val="List 2"/>
    <w:basedOn w:val="a0"/>
    <w:uiPriority w:val="99"/>
    <w:rsid w:val="00250D53"/>
    <w:pPr>
      <w:ind w:left="566" w:hanging="283"/>
    </w:pPr>
    <w:rPr>
      <w:rFonts w:ascii="Times New Roman" w:hAnsi="Times New Roman"/>
      <w:sz w:val="20"/>
      <w:szCs w:val="22"/>
      <w:lang w:eastAsia="he-IL"/>
    </w:rPr>
  </w:style>
  <w:style w:type="paragraph" w:styleId="37">
    <w:name w:val="List 3"/>
    <w:basedOn w:val="a0"/>
    <w:uiPriority w:val="99"/>
    <w:rsid w:val="00250D53"/>
    <w:pPr>
      <w:ind w:left="849" w:hanging="283"/>
    </w:pPr>
    <w:rPr>
      <w:rFonts w:ascii="Times New Roman" w:hAnsi="Times New Roman"/>
      <w:sz w:val="20"/>
      <w:szCs w:val="22"/>
      <w:lang w:eastAsia="he-IL"/>
    </w:rPr>
  </w:style>
  <w:style w:type="paragraph" w:styleId="2">
    <w:name w:val="List Bullet 2"/>
    <w:basedOn w:val="a0"/>
    <w:autoRedefine/>
    <w:uiPriority w:val="99"/>
    <w:rsid w:val="00250D53"/>
    <w:pPr>
      <w:numPr>
        <w:numId w:val="12"/>
      </w:numPr>
      <w:tabs>
        <w:tab w:val="clear" w:pos="643"/>
        <w:tab w:val="num" w:pos="360"/>
      </w:tabs>
      <w:ind w:left="360"/>
    </w:pPr>
    <w:rPr>
      <w:rFonts w:ascii="Times New Roman" w:hAnsi="Times New Roman"/>
      <w:sz w:val="20"/>
      <w:szCs w:val="22"/>
      <w:lang w:eastAsia="he-IL"/>
    </w:rPr>
  </w:style>
  <w:style w:type="paragraph" w:styleId="30">
    <w:name w:val="List Bullet 3"/>
    <w:basedOn w:val="a0"/>
    <w:autoRedefine/>
    <w:uiPriority w:val="99"/>
    <w:rsid w:val="00250D53"/>
    <w:pPr>
      <w:numPr>
        <w:ilvl w:val="2"/>
        <w:numId w:val="14"/>
      </w:numPr>
      <w:spacing w:line="360" w:lineRule="auto"/>
      <w:ind w:right="1286"/>
      <w:jc w:val="both"/>
    </w:pPr>
    <w:rPr>
      <w:rFonts w:ascii="Times New Roman" w:hAnsi="Times New Roman"/>
      <w:sz w:val="20"/>
      <w:szCs w:val="22"/>
      <w:lang w:eastAsia="he-IL"/>
    </w:rPr>
  </w:style>
  <w:style w:type="paragraph" w:styleId="aff1">
    <w:name w:val="List Continue"/>
    <w:basedOn w:val="a0"/>
    <w:uiPriority w:val="99"/>
    <w:rsid w:val="00250D53"/>
    <w:pPr>
      <w:spacing w:after="120"/>
      <w:ind w:left="283"/>
    </w:pPr>
    <w:rPr>
      <w:rFonts w:ascii="Times New Roman" w:hAnsi="Times New Roman"/>
      <w:sz w:val="20"/>
      <w:szCs w:val="22"/>
      <w:lang w:eastAsia="he-IL"/>
    </w:rPr>
  </w:style>
  <w:style w:type="paragraph" w:styleId="27">
    <w:name w:val="List Continue 2"/>
    <w:basedOn w:val="a0"/>
    <w:uiPriority w:val="99"/>
    <w:rsid w:val="00250D53"/>
    <w:pPr>
      <w:spacing w:after="120"/>
      <w:ind w:left="566"/>
    </w:pPr>
    <w:rPr>
      <w:rFonts w:ascii="Times New Roman" w:hAnsi="Times New Roman"/>
      <w:sz w:val="20"/>
      <w:szCs w:val="22"/>
      <w:lang w:eastAsia="he-IL"/>
    </w:rPr>
  </w:style>
  <w:style w:type="paragraph" w:styleId="aff2">
    <w:name w:val="Subtitle"/>
    <w:basedOn w:val="a0"/>
    <w:link w:val="aff3"/>
    <w:uiPriority w:val="11"/>
    <w:qFormat/>
    <w:rsid w:val="00250D53"/>
    <w:pPr>
      <w:tabs>
        <w:tab w:val="num" w:pos="720"/>
      </w:tabs>
      <w:ind w:left="720" w:hanging="360"/>
    </w:pPr>
    <w:rPr>
      <w:rFonts w:ascii="Arial" w:hAnsi="Arial" w:cs="Times New Roman"/>
      <w:sz w:val="20"/>
      <w:szCs w:val="22"/>
      <w:u w:val="single"/>
      <w:lang w:eastAsia="he-IL"/>
    </w:rPr>
  </w:style>
  <w:style w:type="character" w:customStyle="1" w:styleId="aff3">
    <w:name w:val="כותרת משנה תו"/>
    <w:link w:val="aff2"/>
    <w:uiPriority w:val="11"/>
    <w:locked/>
    <w:rsid w:val="00250D53"/>
    <w:rPr>
      <w:rFonts w:ascii="Arial" w:hAnsi="Arial"/>
      <w:szCs w:val="22"/>
      <w:u w:val="single"/>
      <w:lang w:val="en-US" w:eastAsia="he-IL" w:bidi="he-IL"/>
    </w:rPr>
  </w:style>
  <w:style w:type="paragraph" w:styleId="aff4">
    <w:name w:val="Date"/>
    <w:basedOn w:val="a0"/>
    <w:link w:val="aff5"/>
    <w:uiPriority w:val="99"/>
    <w:rsid w:val="00250D53"/>
    <w:rPr>
      <w:rFonts w:ascii="Times New Roman" w:hAnsi="Times New Roman"/>
      <w:lang w:eastAsia="he-IL"/>
    </w:rPr>
  </w:style>
  <w:style w:type="character" w:customStyle="1" w:styleId="aff5">
    <w:name w:val="תאריך תו"/>
    <w:link w:val="aff4"/>
    <w:uiPriority w:val="99"/>
    <w:locked/>
    <w:rsid w:val="00250D53"/>
    <w:rPr>
      <w:rFonts w:cs="David"/>
      <w:sz w:val="24"/>
      <w:szCs w:val="24"/>
      <w:lang w:val="en-US" w:eastAsia="he-IL" w:bidi="he-IL"/>
    </w:rPr>
  </w:style>
  <w:style w:type="paragraph" w:customStyle="1" w:styleId="aff6">
    <w:name w:val="טאב"/>
    <w:uiPriority w:val="99"/>
    <w:rsid w:val="00250D53"/>
    <w:pPr>
      <w:bidi/>
    </w:pPr>
    <w:rPr>
      <w:rFonts w:cs="David"/>
      <w:sz w:val="24"/>
      <w:szCs w:val="24"/>
    </w:rPr>
  </w:style>
  <w:style w:type="paragraph" w:customStyle="1" w:styleId="NormalParH">
    <w:name w:val="NormalParH"/>
    <w:uiPriority w:val="99"/>
    <w:rsid w:val="00250D53"/>
    <w:pPr>
      <w:bidi/>
    </w:pPr>
    <w:rPr>
      <w:rFonts w:cs="David"/>
      <w:sz w:val="24"/>
      <w:szCs w:val="24"/>
    </w:rPr>
  </w:style>
  <w:style w:type="paragraph" w:customStyle="1" w:styleId="meir22">
    <w:name w:val="meir22"/>
    <w:basedOn w:val="a0"/>
    <w:uiPriority w:val="99"/>
    <w:rsid w:val="00250D53"/>
    <w:pPr>
      <w:spacing w:before="120"/>
    </w:pPr>
    <w:rPr>
      <w:rFonts w:ascii="Arial" w:hAnsi="Times New Roman" w:cs="Arial"/>
      <w:lang w:eastAsia="he-IL"/>
    </w:rPr>
  </w:style>
  <w:style w:type="paragraph" w:customStyle="1" w:styleId="meir3">
    <w:name w:val="meir3"/>
    <w:basedOn w:val="a0"/>
    <w:uiPriority w:val="99"/>
    <w:rsid w:val="00250D53"/>
    <w:pPr>
      <w:tabs>
        <w:tab w:val="num" w:pos="2160"/>
      </w:tabs>
      <w:spacing w:before="120"/>
      <w:ind w:left="2211" w:right="2211" w:hanging="720"/>
    </w:pPr>
    <w:rPr>
      <w:rFonts w:ascii="Arial" w:hAnsi="Times New Roman" w:cs="Arial"/>
      <w:lang w:eastAsia="he-IL"/>
    </w:rPr>
  </w:style>
  <w:style w:type="paragraph" w:styleId="28">
    <w:name w:val="Body Text 2"/>
    <w:basedOn w:val="a0"/>
    <w:link w:val="29"/>
    <w:uiPriority w:val="99"/>
    <w:rsid w:val="00250D53"/>
    <w:pPr>
      <w:spacing w:after="120" w:line="480" w:lineRule="auto"/>
    </w:pPr>
    <w:rPr>
      <w:rFonts w:ascii="Times New Roman" w:hAnsi="Times New Roman" w:cs="Times New Roman"/>
      <w:sz w:val="20"/>
      <w:szCs w:val="22"/>
      <w:lang w:eastAsia="he-IL"/>
    </w:rPr>
  </w:style>
  <w:style w:type="character" w:customStyle="1" w:styleId="29">
    <w:name w:val="גוף טקסט 2 תו"/>
    <w:link w:val="28"/>
    <w:uiPriority w:val="99"/>
    <w:locked/>
    <w:rsid w:val="00250D53"/>
    <w:rPr>
      <w:szCs w:val="22"/>
      <w:lang w:val="en-US" w:eastAsia="he-IL" w:bidi="he-IL"/>
    </w:rPr>
  </w:style>
  <w:style w:type="paragraph" w:customStyle="1" w:styleId="17">
    <w:name w:val="טקסט בלונים1"/>
    <w:basedOn w:val="a0"/>
    <w:uiPriority w:val="99"/>
    <w:semiHidden/>
    <w:rsid w:val="00250D53"/>
    <w:rPr>
      <w:rFonts w:ascii="Tahoma" w:hAnsi="Tahoma" w:cs="Tahoma"/>
      <w:sz w:val="16"/>
      <w:szCs w:val="16"/>
      <w:lang w:eastAsia="he-IL"/>
    </w:rPr>
  </w:style>
  <w:style w:type="paragraph" w:customStyle="1" w:styleId="-">
    <w:name w:val="רגיל-דוד"/>
    <w:uiPriority w:val="99"/>
    <w:rsid w:val="00250D53"/>
    <w:pPr>
      <w:autoSpaceDE w:val="0"/>
      <w:autoSpaceDN w:val="0"/>
      <w:adjustRightInd w:val="0"/>
    </w:pPr>
    <w:rPr>
      <w:sz w:val="24"/>
      <w:szCs w:val="22"/>
      <w:lang w:eastAsia="he-IL"/>
    </w:rPr>
  </w:style>
  <w:style w:type="paragraph" w:customStyle="1" w:styleId="FootNote">
    <w:name w:val="FootNote"/>
    <w:uiPriority w:val="99"/>
    <w:rsid w:val="00250D53"/>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pPr>
    <w:rPr>
      <w:szCs w:val="22"/>
      <w:lang w:eastAsia="he-IL"/>
    </w:rPr>
  </w:style>
  <w:style w:type="paragraph" w:customStyle="1" w:styleId="aff7">
    <w:name w:val="שורת מספור"/>
    <w:basedOn w:val="a0"/>
    <w:uiPriority w:val="99"/>
    <w:rsid w:val="00250D53"/>
    <w:pPr>
      <w:spacing w:line="360" w:lineRule="auto"/>
      <w:ind w:left="720" w:hanging="720"/>
    </w:pPr>
    <w:rPr>
      <w:rFonts w:ascii="Times New Roman" w:hAnsi="Times New Roman"/>
      <w:szCs w:val="26"/>
    </w:rPr>
  </w:style>
  <w:style w:type="character" w:customStyle="1" w:styleId="a7">
    <w:name w:val="טקסט בלונים תו"/>
    <w:link w:val="a6"/>
    <w:uiPriority w:val="99"/>
    <w:semiHidden/>
    <w:locked/>
    <w:rsid w:val="00250D53"/>
    <w:rPr>
      <w:rFonts w:ascii="Tahoma" w:hAnsi="Tahoma" w:cs="Tahoma"/>
      <w:sz w:val="16"/>
      <w:szCs w:val="16"/>
      <w:lang w:val="en-US" w:eastAsia="en-US" w:bidi="he-IL"/>
    </w:rPr>
  </w:style>
  <w:style w:type="character" w:customStyle="1" w:styleId="CommentTextChar">
    <w:name w:val="Comment Text Char"/>
    <w:uiPriority w:val="99"/>
    <w:semiHidden/>
    <w:locked/>
    <w:rsid w:val="00250D53"/>
    <w:rPr>
      <w:rFonts w:cs="Times New Roman"/>
    </w:rPr>
  </w:style>
  <w:style w:type="character" w:customStyle="1" w:styleId="af7">
    <w:name w:val="נושא הערה תו"/>
    <w:link w:val="af6"/>
    <w:uiPriority w:val="99"/>
    <w:semiHidden/>
    <w:locked/>
    <w:rsid w:val="00250D53"/>
    <w:rPr>
      <w:rFonts w:ascii="Times New (W1)" w:hAnsi="Times New (W1)" w:cs="David"/>
      <w:b/>
      <w:bCs/>
      <w:lang w:val="en-US" w:eastAsia="en-US" w:bidi="he-IL"/>
    </w:rPr>
  </w:style>
  <w:style w:type="paragraph" w:customStyle="1" w:styleId="aff8">
    <w:name w:val="שורות נוספות"/>
    <w:basedOn w:val="a0"/>
    <w:uiPriority w:val="99"/>
    <w:rsid w:val="00250D53"/>
    <w:pPr>
      <w:spacing w:line="360" w:lineRule="auto"/>
      <w:ind w:left="720"/>
      <w:jc w:val="both"/>
    </w:pPr>
    <w:rPr>
      <w:rFonts w:ascii="Times New Roman" w:hAnsi="Times New Roman"/>
      <w:szCs w:val="26"/>
    </w:rPr>
  </w:style>
  <w:style w:type="paragraph" w:customStyle="1" w:styleId="10">
    <w:name w:val="סיעוף 1"/>
    <w:basedOn w:val="a0"/>
    <w:uiPriority w:val="99"/>
    <w:rsid w:val="00250D53"/>
    <w:pPr>
      <w:numPr>
        <w:numId w:val="15"/>
      </w:numPr>
      <w:spacing w:before="60" w:line="360" w:lineRule="auto"/>
      <w:ind w:right="1287"/>
      <w:jc w:val="both"/>
    </w:pPr>
    <w:rPr>
      <w:rFonts w:ascii="Times New Roman" w:hAnsi="Times New Roman"/>
      <w:szCs w:val="26"/>
    </w:rPr>
  </w:style>
  <w:style w:type="paragraph" w:customStyle="1" w:styleId="21">
    <w:name w:val="סיעוף 2"/>
    <w:basedOn w:val="10"/>
    <w:uiPriority w:val="99"/>
    <w:rsid w:val="00250D53"/>
    <w:pPr>
      <w:numPr>
        <w:ilvl w:val="1"/>
        <w:numId w:val="16"/>
      </w:numPr>
      <w:tabs>
        <w:tab w:val="num" w:pos="643"/>
      </w:tabs>
      <w:ind w:right="0"/>
    </w:pPr>
  </w:style>
  <w:style w:type="paragraph" w:customStyle="1" w:styleId="31">
    <w:name w:val="סיעוף 3"/>
    <w:basedOn w:val="21"/>
    <w:uiPriority w:val="99"/>
    <w:rsid w:val="00250D53"/>
    <w:pPr>
      <w:numPr>
        <w:ilvl w:val="2"/>
        <w:numId w:val="17"/>
      </w:numPr>
      <w:tabs>
        <w:tab w:val="num" w:pos="2761"/>
      </w:tabs>
    </w:pPr>
  </w:style>
  <w:style w:type="paragraph" w:customStyle="1" w:styleId="4">
    <w:name w:val="סיעוף 4"/>
    <w:basedOn w:val="31"/>
    <w:uiPriority w:val="99"/>
    <w:rsid w:val="00250D53"/>
    <w:pPr>
      <w:numPr>
        <w:ilvl w:val="3"/>
      </w:numPr>
      <w:tabs>
        <w:tab w:val="num" w:pos="2041"/>
        <w:tab w:val="num" w:pos="3841"/>
      </w:tabs>
    </w:pPr>
  </w:style>
  <w:style w:type="paragraph" w:customStyle="1" w:styleId="TextLevel1">
    <w:name w:val="Text Level 1"/>
    <w:basedOn w:val="a8"/>
    <w:uiPriority w:val="99"/>
    <w:rsid w:val="00250D53"/>
    <w:pPr>
      <w:tabs>
        <w:tab w:val="num" w:pos="624"/>
      </w:tabs>
      <w:bidi w:val="0"/>
      <w:spacing w:before="120" w:after="120"/>
      <w:ind w:right="624" w:hanging="624"/>
      <w:jc w:val="right"/>
      <w:outlineLvl w:val="0"/>
    </w:pPr>
    <w:rPr>
      <w:sz w:val="24"/>
      <w:szCs w:val="26"/>
      <w:lang w:val="en-GB"/>
    </w:rPr>
  </w:style>
  <w:style w:type="paragraph" w:customStyle="1" w:styleId="TextLevel2">
    <w:name w:val="Text Level 2"/>
    <w:basedOn w:val="TextLevel1"/>
    <w:uiPriority w:val="99"/>
    <w:rsid w:val="00250D53"/>
    <w:pPr>
      <w:tabs>
        <w:tab w:val="clear" w:pos="624"/>
        <w:tab w:val="num" w:pos="1418"/>
      </w:tabs>
      <w:spacing w:before="0"/>
      <w:ind w:left="1418" w:right="1418" w:hanging="794"/>
      <w:outlineLvl w:val="1"/>
    </w:pPr>
  </w:style>
  <w:style w:type="paragraph" w:customStyle="1" w:styleId="TextLevel1NoNum">
    <w:name w:val="Text Level 1 No Num"/>
    <w:basedOn w:val="TextLevel1"/>
    <w:uiPriority w:val="99"/>
    <w:rsid w:val="00250D53"/>
    <w:pPr>
      <w:tabs>
        <w:tab w:val="clear" w:pos="624"/>
      </w:tabs>
      <w:spacing w:before="0"/>
      <w:ind w:firstLine="0"/>
    </w:pPr>
  </w:style>
  <w:style w:type="paragraph" w:customStyle="1" w:styleId="TextLevel2NoNum">
    <w:name w:val="Text Level 2 No Num"/>
    <w:basedOn w:val="TextLevel2"/>
    <w:uiPriority w:val="99"/>
    <w:rsid w:val="00250D53"/>
    <w:pPr>
      <w:tabs>
        <w:tab w:val="clear" w:pos="1418"/>
      </w:tabs>
      <w:ind w:left="0" w:right="0" w:firstLine="0"/>
    </w:pPr>
  </w:style>
  <w:style w:type="paragraph" w:styleId="38">
    <w:name w:val="Body Text 3"/>
    <w:basedOn w:val="a0"/>
    <w:link w:val="39"/>
    <w:uiPriority w:val="99"/>
    <w:rsid w:val="00250D53"/>
    <w:pPr>
      <w:spacing w:after="120" w:line="360" w:lineRule="auto"/>
    </w:pPr>
    <w:rPr>
      <w:rFonts w:ascii="Times New Roman" w:hAnsi="Times New Roman" w:cs="Times New Roman"/>
      <w:sz w:val="16"/>
      <w:szCs w:val="16"/>
    </w:rPr>
  </w:style>
  <w:style w:type="character" w:customStyle="1" w:styleId="39">
    <w:name w:val="גוף טקסט 3 תו"/>
    <w:link w:val="38"/>
    <w:uiPriority w:val="99"/>
    <w:locked/>
    <w:rsid w:val="00250D53"/>
    <w:rPr>
      <w:sz w:val="16"/>
      <w:szCs w:val="16"/>
      <w:lang w:val="en-US" w:eastAsia="en-US" w:bidi="he-IL"/>
    </w:rPr>
  </w:style>
  <w:style w:type="character" w:customStyle="1" w:styleId="18">
    <w:name w:val="תו1"/>
    <w:uiPriority w:val="99"/>
    <w:rsid w:val="00250D53"/>
    <w:rPr>
      <w:b/>
      <w:sz w:val="52"/>
      <w:lang w:val="en-US" w:eastAsia="he-IL" w:bidi="he-IL"/>
    </w:rPr>
  </w:style>
  <w:style w:type="character" w:customStyle="1" w:styleId="aff9">
    <w:name w:val="תו"/>
    <w:uiPriority w:val="99"/>
    <w:rsid w:val="00250D53"/>
    <w:rPr>
      <w:b/>
      <w:sz w:val="48"/>
      <w:lang w:val="en-US" w:eastAsia="he-IL" w:bidi="he-IL"/>
    </w:rPr>
  </w:style>
  <w:style w:type="paragraph" w:customStyle="1" w:styleId="affa">
    <w:name w:val="נורמלי"/>
    <w:basedOn w:val="a0"/>
    <w:uiPriority w:val="99"/>
    <w:rsid w:val="00250D53"/>
    <w:pPr>
      <w:tabs>
        <w:tab w:val="left" w:pos="907"/>
      </w:tabs>
      <w:spacing w:after="120" w:line="360" w:lineRule="auto"/>
      <w:ind w:left="907" w:hanging="907"/>
    </w:pPr>
    <w:rPr>
      <w:rFonts w:ascii="Times New Roman" w:hAnsi="Times New Roman"/>
      <w:szCs w:val="26"/>
    </w:rPr>
  </w:style>
  <w:style w:type="character" w:customStyle="1" w:styleId="affb">
    <w:name w:val="נורמלי תו"/>
    <w:uiPriority w:val="99"/>
    <w:rsid w:val="00250D53"/>
    <w:rPr>
      <w:sz w:val="26"/>
      <w:lang w:val="en-US" w:eastAsia="en-US"/>
    </w:rPr>
  </w:style>
  <w:style w:type="paragraph" w:customStyle="1" w:styleId="Pa0">
    <w:name w:val="Pa0"/>
    <w:basedOn w:val="a0"/>
    <w:next w:val="a0"/>
    <w:uiPriority w:val="99"/>
    <w:rsid w:val="00250D53"/>
    <w:pPr>
      <w:autoSpaceDE w:val="0"/>
      <w:autoSpaceDN w:val="0"/>
      <w:bidi w:val="0"/>
      <w:adjustRightInd w:val="0"/>
      <w:spacing w:line="240" w:lineRule="atLeast"/>
    </w:pPr>
    <w:rPr>
      <w:rFonts w:ascii="Arial" w:eastAsia="Batang" w:hAnsi="Arial" w:cs="Times New Roman"/>
      <w:lang w:eastAsia="ko-KR"/>
    </w:rPr>
  </w:style>
  <w:style w:type="character" w:customStyle="1" w:styleId="A60">
    <w:name w:val="A6"/>
    <w:uiPriority w:val="99"/>
    <w:rsid w:val="00250D53"/>
    <w:rPr>
      <w:color w:val="000000"/>
      <w:sz w:val="22"/>
    </w:rPr>
  </w:style>
  <w:style w:type="paragraph" w:styleId="affc">
    <w:name w:val="Document Map"/>
    <w:basedOn w:val="a0"/>
    <w:link w:val="affd"/>
    <w:uiPriority w:val="99"/>
    <w:semiHidden/>
    <w:rsid w:val="00250D53"/>
    <w:pPr>
      <w:shd w:val="clear" w:color="auto" w:fill="000080"/>
    </w:pPr>
    <w:rPr>
      <w:rFonts w:ascii="Tahoma" w:hAnsi="Tahoma" w:cs="Times New Roman"/>
      <w:sz w:val="20"/>
      <w:szCs w:val="22"/>
      <w:lang w:eastAsia="he-IL"/>
    </w:rPr>
  </w:style>
  <w:style w:type="character" w:customStyle="1" w:styleId="affd">
    <w:name w:val="מפת מסמך תו"/>
    <w:link w:val="affc"/>
    <w:uiPriority w:val="99"/>
    <w:semiHidden/>
    <w:locked/>
    <w:rsid w:val="00250D53"/>
    <w:rPr>
      <w:rFonts w:ascii="Tahoma" w:hAnsi="Tahoma"/>
      <w:szCs w:val="22"/>
      <w:lang w:val="en-US" w:eastAsia="he-IL" w:bidi="he-IL"/>
    </w:rPr>
  </w:style>
  <w:style w:type="paragraph" w:customStyle="1" w:styleId="19">
    <w:name w:val="פסקה 1"/>
    <w:basedOn w:val="a0"/>
    <w:uiPriority w:val="99"/>
    <w:rsid w:val="00250D53"/>
    <w:pPr>
      <w:tabs>
        <w:tab w:val="left" w:pos="1871"/>
        <w:tab w:val="left" w:pos="2722"/>
      </w:tabs>
      <w:spacing w:line="360" w:lineRule="atLeast"/>
      <w:ind w:left="851" w:hanging="851"/>
      <w:jc w:val="both"/>
    </w:pPr>
    <w:rPr>
      <w:rFonts w:ascii="Times New Roman" w:hAnsi="Times New Roman"/>
    </w:rPr>
  </w:style>
  <w:style w:type="paragraph" w:customStyle="1" w:styleId="2a">
    <w:name w:val="פסקה 2"/>
    <w:basedOn w:val="19"/>
    <w:uiPriority w:val="99"/>
    <w:rsid w:val="00250D53"/>
    <w:pPr>
      <w:tabs>
        <w:tab w:val="clear" w:pos="1871"/>
        <w:tab w:val="left" w:pos="3572"/>
      </w:tabs>
      <w:ind w:left="1872" w:hanging="1021"/>
    </w:pPr>
  </w:style>
  <w:style w:type="paragraph" w:customStyle="1" w:styleId="3a">
    <w:name w:val="פסקה 3"/>
    <w:basedOn w:val="2a"/>
    <w:uiPriority w:val="99"/>
    <w:rsid w:val="00250D53"/>
    <w:pPr>
      <w:tabs>
        <w:tab w:val="clear" w:pos="2722"/>
        <w:tab w:val="clear" w:pos="3572"/>
        <w:tab w:val="left" w:pos="3742"/>
        <w:tab w:val="left" w:pos="4593"/>
      </w:tabs>
      <w:ind w:left="2892"/>
    </w:pPr>
  </w:style>
  <w:style w:type="paragraph" w:customStyle="1" w:styleId="-0">
    <w:name w:val="גוף-א"/>
    <w:basedOn w:val="a0"/>
    <w:uiPriority w:val="99"/>
    <w:rsid w:val="00250D53"/>
    <w:pPr>
      <w:spacing w:after="120" w:line="360" w:lineRule="auto"/>
      <w:ind w:left="1985" w:hanging="567"/>
      <w:jc w:val="both"/>
    </w:pPr>
    <w:rPr>
      <w:rFonts w:ascii="Times New Roman" w:hAnsi="Times New Roman"/>
      <w:sz w:val="22"/>
      <w:szCs w:val="26"/>
    </w:rPr>
  </w:style>
  <w:style w:type="paragraph" w:customStyle="1" w:styleId="1a">
    <w:name w:val="טאב1"/>
    <w:uiPriority w:val="99"/>
    <w:rsid w:val="00250D53"/>
    <w:pPr>
      <w:overflowPunct w:val="0"/>
      <w:autoSpaceDE w:val="0"/>
      <w:autoSpaceDN w:val="0"/>
      <w:bidi/>
      <w:adjustRightInd w:val="0"/>
      <w:textAlignment w:val="baseline"/>
    </w:pPr>
    <w:rPr>
      <w:rFonts w:cs="David"/>
      <w:sz w:val="24"/>
      <w:szCs w:val="24"/>
      <w:lang w:eastAsia="he-IL"/>
    </w:rPr>
  </w:style>
  <w:style w:type="paragraph" w:styleId="NormalWeb">
    <w:name w:val="Normal (Web)"/>
    <w:basedOn w:val="a0"/>
    <w:uiPriority w:val="99"/>
    <w:rsid w:val="00250D53"/>
    <w:rPr>
      <w:rFonts w:ascii="Times New Roman" w:hAnsi="Times New Roman" w:cs="Times New Roman"/>
      <w:lang w:eastAsia="he-IL"/>
    </w:rPr>
  </w:style>
  <w:style w:type="paragraph" w:customStyle="1" w:styleId="2b">
    <w:name w:val="טאב2"/>
    <w:uiPriority w:val="99"/>
    <w:rsid w:val="00250D53"/>
    <w:pPr>
      <w:bidi/>
    </w:pPr>
    <w:rPr>
      <w:rFonts w:cs="David"/>
      <w:sz w:val="24"/>
      <w:szCs w:val="24"/>
      <w:lang w:eastAsia="he-IL"/>
    </w:rPr>
  </w:style>
  <w:style w:type="paragraph" w:customStyle="1" w:styleId="xl24">
    <w:name w:val="xl24"/>
    <w:basedOn w:val="a0"/>
    <w:uiPriority w:val="99"/>
    <w:rsid w:val="00250D53"/>
    <w:pPr>
      <w:bidi w:val="0"/>
      <w:spacing w:before="100" w:beforeAutospacing="1" w:after="100" w:afterAutospacing="1"/>
      <w:jc w:val="right"/>
      <w:textAlignment w:val="top"/>
    </w:pPr>
    <w:rPr>
      <w:rFonts w:ascii="Times New Roman" w:hAnsi="Times New Roman" w:cs="Times New Roman"/>
    </w:rPr>
  </w:style>
  <w:style w:type="paragraph" w:customStyle="1" w:styleId="-1">
    <w:name w:val="תת-סעיף  ללא"/>
    <w:basedOn w:val="a0"/>
    <w:uiPriority w:val="99"/>
    <w:rsid w:val="00250D53"/>
    <w:pPr>
      <w:spacing w:line="300" w:lineRule="exact"/>
      <w:ind w:left="567" w:right="1134" w:hanging="567"/>
      <w:jc w:val="both"/>
    </w:pPr>
    <w:rPr>
      <w:rFonts w:ascii="Times New Roman" w:hAnsi="Times New Roman"/>
      <w:sz w:val="22"/>
      <w:lang w:eastAsia="he-IL"/>
    </w:rPr>
  </w:style>
  <w:style w:type="paragraph" w:customStyle="1" w:styleId="--">
    <w:name w:val="תת-תת-סעיף  ללא"/>
    <w:basedOn w:val="-1"/>
    <w:uiPriority w:val="99"/>
    <w:rsid w:val="00250D53"/>
    <w:pPr>
      <w:ind w:right="1701"/>
    </w:pPr>
  </w:style>
  <w:style w:type="character" w:styleId="affe">
    <w:name w:val="Emphasis"/>
    <w:uiPriority w:val="99"/>
    <w:qFormat/>
    <w:rsid w:val="00250D53"/>
    <w:rPr>
      <w:rFonts w:cs="Times New Roman"/>
      <w:i/>
    </w:rPr>
  </w:style>
  <w:style w:type="paragraph" w:customStyle="1" w:styleId="DataText">
    <w:name w:val="Data Text"/>
    <w:uiPriority w:val="99"/>
    <w:rsid w:val="00250D53"/>
    <w:pPr>
      <w:pBdr>
        <w:top w:val="dotted" w:sz="4" w:space="1" w:color="000000"/>
      </w:pBdr>
      <w:tabs>
        <w:tab w:val="left" w:pos="180"/>
        <w:tab w:val="left" w:pos="360"/>
        <w:tab w:val="left" w:pos="2940"/>
        <w:tab w:val="left" w:pos="4410"/>
        <w:tab w:val="left" w:pos="5880"/>
        <w:tab w:val="left" w:pos="7350"/>
        <w:tab w:val="left" w:pos="8820"/>
        <w:tab w:val="left" w:pos="10290"/>
      </w:tabs>
      <w:spacing w:after="60" w:line="240" w:lineRule="exact"/>
      <w:outlineLvl w:val="0"/>
    </w:pPr>
    <w:rPr>
      <w:rFonts w:ascii="Arial" w:hAnsi="Arial"/>
      <w:noProof/>
      <w:color w:val="000000"/>
      <w:sz w:val="15"/>
    </w:rPr>
  </w:style>
  <w:style w:type="table" w:styleId="71">
    <w:name w:val="Table List 7"/>
    <w:basedOn w:val="a2"/>
    <w:uiPriority w:val="99"/>
    <w:rsid w:val="00250D53"/>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paragraph" w:customStyle="1" w:styleId="1b">
    <w:name w:val="1"/>
    <w:basedOn w:val="a0"/>
    <w:next w:val="28"/>
    <w:uiPriority w:val="99"/>
    <w:rsid w:val="00250D53"/>
    <w:pPr>
      <w:spacing w:line="360" w:lineRule="auto"/>
      <w:jc w:val="both"/>
    </w:pPr>
    <w:rPr>
      <w:rFonts w:ascii="Times New Roman" w:hAnsi="Times New Roman"/>
      <w:lang w:eastAsia="he-IL"/>
    </w:rPr>
  </w:style>
  <w:style w:type="character" w:styleId="afff">
    <w:name w:val="Strong"/>
    <w:uiPriority w:val="99"/>
    <w:qFormat/>
    <w:rsid w:val="00250D53"/>
    <w:rPr>
      <w:rFonts w:cs="Times New Roman"/>
      <w:b/>
    </w:rPr>
  </w:style>
  <w:style w:type="paragraph" w:customStyle="1" w:styleId="QtxDos">
    <w:name w:val="QtxDos"/>
    <w:uiPriority w:val="99"/>
    <w:rsid w:val="00250D53"/>
    <w:pPr>
      <w:widowControl w:val="0"/>
    </w:pPr>
    <w:rPr>
      <w:rFonts w:ascii="Arial" w:hAnsi="Akhbar Simplified MT" w:cs="QMiriam"/>
      <w:lang w:eastAsia="he-IL"/>
    </w:rPr>
  </w:style>
  <w:style w:type="paragraph" w:customStyle="1" w:styleId="Default">
    <w:name w:val="Default"/>
    <w:rsid w:val="00250D53"/>
    <w:pPr>
      <w:autoSpaceDE w:val="0"/>
      <w:autoSpaceDN w:val="0"/>
      <w:adjustRightInd w:val="0"/>
    </w:pPr>
    <w:rPr>
      <w:rFonts w:ascii="Arial" w:hAnsi="Arial" w:cs="Arial"/>
      <w:color w:val="000000"/>
      <w:sz w:val="24"/>
      <w:szCs w:val="24"/>
    </w:rPr>
  </w:style>
  <w:style w:type="paragraph" w:customStyle="1" w:styleId="pointremark">
    <w:name w:val="pointremark"/>
    <w:basedOn w:val="a0"/>
    <w:uiPriority w:val="99"/>
    <w:rsid w:val="00250D53"/>
    <w:pPr>
      <w:numPr>
        <w:numId w:val="18"/>
      </w:numPr>
      <w:bidi w:val="0"/>
      <w:spacing w:before="100" w:beforeAutospacing="1" w:after="100" w:afterAutospacing="1"/>
      <w:jc w:val="both"/>
    </w:pPr>
    <w:rPr>
      <w:rFonts w:ascii="Arial" w:hAnsi="Arial" w:cs="Arial"/>
      <w:sz w:val="20"/>
      <w:szCs w:val="20"/>
    </w:rPr>
  </w:style>
  <w:style w:type="paragraph" w:customStyle="1" w:styleId="plnotes">
    <w:name w:val="plnotes"/>
    <w:basedOn w:val="a0"/>
    <w:uiPriority w:val="99"/>
    <w:rsid w:val="00250D53"/>
    <w:pPr>
      <w:tabs>
        <w:tab w:val="num" w:pos="720"/>
      </w:tabs>
      <w:bidi w:val="0"/>
      <w:spacing w:before="100" w:beforeAutospacing="1" w:after="100" w:afterAutospacing="1" w:line="200" w:lineRule="atLeast"/>
      <w:ind w:left="720" w:right="720" w:hanging="360"/>
    </w:pPr>
    <w:rPr>
      <w:rFonts w:ascii="Arial" w:hAnsi="Arial" w:cs="Arial"/>
      <w:sz w:val="20"/>
      <w:szCs w:val="20"/>
    </w:rPr>
  </w:style>
  <w:style w:type="paragraph" w:styleId="afff0">
    <w:name w:val="footnote text"/>
    <w:basedOn w:val="a0"/>
    <w:link w:val="afff1"/>
    <w:uiPriority w:val="99"/>
    <w:rsid w:val="00250D53"/>
    <w:rPr>
      <w:rFonts w:ascii="Arial" w:hAnsi="Arial" w:cs="Times New Roman"/>
      <w:sz w:val="20"/>
      <w:szCs w:val="20"/>
    </w:rPr>
  </w:style>
  <w:style w:type="character" w:customStyle="1" w:styleId="afff1">
    <w:name w:val="טקסט הערת שוליים תו"/>
    <w:link w:val="afff0"/>
    <w:uiPriority w:val="99"/>
    <w:locked/>
    <w:rsid w:val="00250D53"/>
    <w:rPr>
      <w:rFonts w:ascii="Arial" w:hAnsi="Arial"/>
      <w:lang w:val="en-US" w:eastAsia="en-US" w:bidi="he-IL"/>
    </w:rPr>
  </w:style>
  <w:style w:type="character" w:styleId="afff2">
    <w:name w:val="footnote reference"/>
    <w:uiPriority w:val="99"/>
    <w:rsid w:val="00250D53"/>
    <w:rPr>
      <w:rFonts w:cs="Times New Roman"/>
      <w:vertAlign w:val="superscript"/>
    </w:rPr>
  </w:style>
  <w:style w:type="paragraph" w:customStyle="1" w:styleId="Revision1">
    <w:name w:val="Revision1"/>
    <w:hidden/>
    <w:semiHidden/>
    <w:rsid w:val="00250D53"/>
    <w:rPr>
      <w:sz w:val="24"/>
      <w:szCs w:val="24"/>
      <w:lang w:eastAsia="he-IL"/>
    </w:rPr>
  </w:style>
  <w:style w:type="paragraph" w:styleId="afff3">
    <w:name w:val="Normal Indent"/>
    <w:basedOn w:val="a0"/>
    <w:uiPriority w:val="99"/>
    <w:rsid w:val="00250D53"/>
    <w:pPr>
      <w:tabs>
        <w:tab w:val="left" w:pos="799"/>
      </w:tabs>
      <w:overflowPunct w:val="0"/>
      <w:autoSpaceDE w:val="0"/>
      <w:autoSpaceDN w:val="0"/>
      <w:adjustRightInd w:val="0"/>
      <w:spacing w:afterAutospacing="1"/>
      <w:ind w:left="720" w:hanging="799"/>
      <w:textAlignment w:val="baseline"/>
    </w:pPr>
    <w:rPr>
      <w:rFonts w:ascii="Times New Roman" w:hAnsi="Times New Roman"/>
      <w:lang w:eastAsia="he-IL"/>
    </w:rPr>
  </w:style>
  <w:style w:type="paragraph" w:customStyle="1" w:styleId="avi">
    <w:name w:val="avi"/>
    <w:basedOn w:val="a0"/>
    <w:uiPriority w:val="99"/>
    <w:rsid w:val="00250D53"/>
    <w:pPr>
      <w:overflowPunct w:val="0"/>
      <w:autoSpaceDE w:val="0"/>
      <w:autoSpaceDN w:val="0"/>
      <w:adjustRightInd w:val="0"/>
      <w:textAlignment w:val="baseline"/>
    </w:pPr>
    <w:rPr>
      <w:rFonts w:ascii="Times New Roman" w:hAnsi="Times New Roman" w:cs="Times New Roman"/>
      <w:b/>
      <w:bCs/>
      <w:sz w:val="20"/>
      <w:lang w:eastAsia="he-IL"/>
    </w:rPr>
  </w:style>
  <w:style w:type="paragraph" w:customStyle="1" w:styleId="P22">
    <w:name w:val="P22"/>
    <w:basedOn w:val="a0"/>
    <w:uiPriority w:val="99"/>
    <w:rsid w:val="00250D53"/>
    <w:pPr>
      <w:widowControl w:val="0"/>
      <w:tabs>
        <w:tab w:val="left" w:pos="1474"/>
        <w:tab w:val="left" w:pos="1928"/>
        <w:tab w:val="left" w:pos="2381"/>
        <w:tab w:val="left" w:pos="2835"/>
        <w:tab w:val="right" w:leader="dot" w:pos="6259"/>
      </w:tabs>
      <w:suppressAutoHyphens/>
      <w:autoSpaceDE w:val="0"/>
      <w:autoSpaceDN w:val="0"/>
      <w:spacing w:before="60"/>
      <w:ind w:left="2835" w:right="1021"/>
      <w:jc w:val="both"/>
    </w:pPr>
    <w:rPr>
      <w:rFonts w:ascii="Times New Roman" w:hAnsi="Times New Roman" w:cs="FrankRuehl"/>
      <w:noProof/>
      <w:sz w:val="20"/>
      <w:szCs w:val="26"/>
      <w:lang w:eastAsia="he-IL"/>
    </w:rPr>
  </w:style>
  <w:style w:type="paragraph" w:styleId="afff4">
    <w:name w:val="Plain Text"/>
    <w:basedOn w:val="a0"/>
    <w:link w:val="afff5"/>
    <w:uiPriority w:val="99"/>
    <w:rsid w:val="00250D53"/>
    <w:rPr>
      <w:rFonts w:ascii="Consolas" w:hAnsi="Consolas" w:cs="Times New Roman"/>
      <w:sz w:val="21"/>
      <w:szCs w:val="21"/>
    </w:rPr>
  </w:style>
  <w:style w:type="character" w:customStyle="1" w:styleId="afff5">
    <w:name w:val="טקסט רגיל תו"/>
    <w:link w:val="afff4"/>
    <w:uiPriority w:val="99"/>
    <w:locked/>
    <w:rsid w:val="00250D53"/>
    <w:rPr>
      <w:rFonts w:ascii="Consolas" w:hAnsi="Consolas"/>
      <w:sz w:val="21"/>
      <w:szCs w:val="21"/>
      <w:lang w:val="en-US" w:eastAsia="en-US" w:bidi="he-IL"/>
    </w:rPr>
  </w:style>
  <w:style w:type="character" w:customStyle="1" w:styleId="A10">
    <w:name w:val="A1"/>
    <w:uiPriority w:val="99"/>
    <w:rsid w:val="00250D53"/>
    <w:rPr>
      <w:color w:val="000000"/>
      <w:sz w:val="20"/>
    </w:rPr>
  </w:style>
  <w:style w:type="paragraph" w:customStyle="1" w:styleId="Subhead">
    <w:name w:val="Subhead"/>
    <w:uiPriority w:val="99"/>
    <w:rsid w:val="00250D53"/>
    <w:pPr>
      <w:widowControl w:val="0"/>
      <w:pBdr>
        <w:top w:val="single" w:sz="4" w:space="1" w:color="auto"/>
      </w:pBdr>
      <w:tabs>
        <w:tab w:val="left" w:pos="180"/>
        <w:tab w:val="left" w:pos="360"/>
        <w:tab w:val="left" w:pos="2940"/>
        <w:tab w:val="left" w:pos="4410"/>
        <w:tab w:val="left" w:pos="5880"/>
        <w:tab w:val="left" w:pos="7350"/>
        <w:tab w:val="left" w:pos="8820"/>
        <w:tab w:val="left" w:pos="10290"/>
      </w:tabs>
      <w:autoSpaceDE w:val="0"/>
      <w:autoSpaceDN w:val="0"/>
      <w:adjustRightInd w:val="0"/>
      <w:spacing w:after="120" w:line="240" w:lineRule="exact"/>
      <w:textAlignment w:val="baseline"/>
    </w:pPr>
    <w:rPr>
      <w:rFonts w:ascii="Arial" w:hAnsi="Arial"/>
      <w:b/>
      <w:caps/>
      <w:noProof/>
      <w:color w:val="000000"/>
      <w:spacing w:val="9"/>
      <w:sz w:val="16"/>
    </w:rPr>
  </w:style>
  <w:style w:type="paragraph" w:customStyle="1" w:styleId="EMG2">
    <w:name w:val="EMG2"/>
    <w:basedOn w:val="a0"/>
    <w:uiPriority w:val="99"/>
    <w:rsid w:val="00250D53"/>
    <w:pPr>
      <w:numPr>
        <w:ilvl w:val="1"/>
        <w:numId w:val="19"/>
      </w:numPr>
      <w:tabs>
        <w:tab w:val="clear" w:pos="360"/>
        <w:tab w:val="num" w:pos="765"/>
      </w:tabs>
      <w:spacing w:before="120" w:after="120"/>
      <w:ind w:firstLine="481"/>
    </w:pPr>
    <w:rPr>
      <w:rFonts w:ascii="Times New Roman" w:hAnsi="Times New Roman"/>
      <w:bCs/>
      <w:spacing w:val="4"/>
      <w:sz w:val="20"/>
      <w:lang w:eastAsia="he-IL"/>
    </w:rPr>
  </w:style>
  <w:style w:type="paragraph" w:customStyle="1" w:styleId="EMG3">
    <w:name w:val="EMG3"/>
    <w:basedOn w:val="a0"/>
    <w:uiPriority w:val="99"/>
    <w:rsid w:val="00250D53"/>
    <w:pPr>
      <w:numPr>
        <w:ilvl w:val="2"/>
        <w:numId w:val="19"/>
      </w:numPr>
      <w:spacing w:before="120" w:after="120"/>
    </w:pPr>
    <w:rPr>
      <w:rFonts w:ascii="Times New Roman" w:hAnsi="Times New Roman"/>
      <w:spacing w:val="4"/>
      <w:sz w:val="20"/>
      <w:u w:val="single"/>
      <w:lang w:eastAsia="he-IL"/>
    </w:rPr>
  </w:style>
  <w:style w:type="paragraph" w:customStyle="1" w:styleId="EMG4">
    <w:name w:val="EMG4"/>
    <w:basedOn w:val="a0"/>
    <w:uiPriority w:val="99"/>
    <w:rsid w:val="00250D53"/>
    <w:pPr>
      <w:numPr>
        <w:ilvl w:val="3"/>
        <w:numId w:val="19"/>
      </w:numPr>
      <w:tabs>
        <w:tab w:val="left" w:pos="1332"/>
      </w:tabs>
      <w:spacing w:before="120" w:after="120"/>
    </w:pPr>
    <w:rPr>
      <w:rFonts w:ascii="Times New Roman" w:hAnsi="Times New Roman"/>
      <w:bCs/>
      <w:spacing w:val="4"/>
      <w:sz w:val="20"/>
      <w:u w:val="single"/>
      <w:lang w:eastAsia="he-IL"/>
    </w:rPr>
  </w:style>
  <w:style w:type="paragraph" w:customStyle="1" w:styleId="TOCHeading1">
    <w:name w:val="TOC Heading1"/>
    <w:basedOn w:val="11"/>
    <w:next w:val="a0"/>
    <w:rsid w:val="00250D53"/>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a0"/>
    <w:next w:val="a0"/>
    <w:autoRedefine/>
    <w:uiPriority w:val="39"/>
    <w:rsid w:val="00250D53"/>
    <w:pPr>
      <w:tabs>
        <w:tab w:val="left" w:pos="660"/>
        <w:tab w:val="right" w:leader="dot" w:pos="8303"/>
      </w:tabs>
    </w:pPr>
    <w:rPr>
      <w:rFonts w:ascii="Times New Roman" w:hAnsi="Times New Roman"/>
      <w:sz w:val="20"/>
    </w:rPr>
  </w:style>
  <w:style w:type="paragraph" w:styleId="TOC3">
    <w:name w:val="toc 3"/>
    <w:basedOn w:val="a0"/>
    <w:next w:val="a0"/>
    <w:autoRedefine/>
    <w:uiPriority w:val="39"/>
    <w:rsid w:val="00250D53"/>
    <w:pPr>
      <w:spacing w:after="100" w:line="276" w:lineRule="auto"/>
      <w:ind w:left="440"/>
    </w:pPr>
    <w:rPr>
      <w:rFonts w:ascii="Calibri" w:hAnsi="Calibri" w:cs="Arial"/>
      <w:sz w:val="22"/>
      <w:szCs w:val="22"/>
    </w:rPr>
  </w:style>
  <w:style w:type="paragraph" w:styleId="TOC4">
    <w:name w:val="toc 4"/>
    <w:basedOn w:val="a0"/>
    <w:next w:val="a0"/>
    <w:autoRedefine/>
    <w:uiPriority w:val="39"/>
    <w:rsid w:val="00250D53"/>
    <w:pPr>
      <w:spacing w:after="100" w:line="276" w:lineRule="auto"/>
      <w:ind w:left="660"/>
    </w:pPr>
    <w:rPr>
      <w:rFonts w:ascii="Calibri" w:hAnsi="Calibri" w:cs="Arial"/>
      <w:sz w:val="22"/>
      <w:szCs w:val="22"/>
    </w:rPr>
  </w:style>
  <w:style w:type="paragraph" w:styleId="TOC5">
    <w:name w:val="toc 5"/>
    <w:basedOn w:val="a0"/>
    <w:next w:val="a0"/>
    <w:autoRedefine/>
    <w:uiPriority w:val="39"/>
    <w:rsid w:val="00250D53"/>
    <w:pPr>
      <w:spacing w:after="100" w:line="276" w:lineRule="auto"/>
      <w:ind w:left="880"/>
    </w:pPr>
    <w:rPr>
      <w:rFonts w:ascii="Calibri" w:hAnsi="Calibri" w:cs="Arial"/>
      <w:sz w:val="22"/>
      <w:szCs w:val="22"/>
    </w:rPr>
  </w:style>
  <w:style w:type="paragraph" w:styleId="TOC6">
    <w:name w:val="toc 6"/>
    <w:basedOn w:val="a0"/>
    <w:next w:val="a0"/>
    <w:autoRedefine/>
    <w:uiPriority w:val="39"/>
    <w:rsid w:val="00250D53"/>
    <w:pPr>
      <w:spacing w:after="100" w:line="276" w:lineRule="auto"/>
      <w:ind w:left="1100"/>
    </w:pPr>
    <w:rPr>
      <w:rFonts w:ascii="Calibri" w:hAnsi="Calibri" w:cs="Arial"/>
      <w:sz w:val="22"/>
      <w:szCs w:val="22"/>
    </w:rPr>
  </w:style>
  <w:style w:type="paragraph" w:styleId="TOC7">
    <w:name w:val="toc 7"/>
    <w:basedOn w:val="a0"/>
    <w:next w:val="a0"/>
    <w:autoRedefine/>
    <w:uiPriority w:val="39"/>
    <w:rsid w:val="00250D53"/>
    <w:pPr>
      <w:spacing w:after="100" w:line="276" w:lineRule="auto"/>
      <w:ind w:left="1320"/>
    </w:pPr>
    <w:rPr>
      <w:rFonts w:ascii="Calibri" w:hAnsi="Calibri" w:cs="Arial"/>
      <w:sz w:val="22"/>
      <w:szCs w:val="22"/>
    </w:rPr>
  </w:style>
  <w:style w:type="paragraph" w:styleId="TOC8">
    <w:name w:val="toc 8"/>
    <w:basedOn w:val="a0"/>
    <w:next w:val="a0"/>
    <w:autoRedefine/>
    <w:uiPriority w:val="39"/>
    <w:rsid w:val="00250D53"/>
    <w:pPr>
      <w:spacing w:after="100" w:line="276" w:lineRule="auto"/>
      <w:ind w:left="1540"/>
    </w:pPr>
    <w:rPr>
      <w:rFonts w:ascii="Calibri" w:hAnsi="Calibri" w:cs="Arial"/>
      <w:sz w:val="22"/>
      <w:szCs w:val="22"/>
    </w:rPr>
  </w:style>
  <w:style w:type="paragraph" w:styleId="TOC9">
    <w:name w:val="toc 9"/>
    <w:basedOn w:val="a0"/>
    <w:next w:val="a0"/>
    <w:autoRedefine/>
    <w:uiPriority w:val="39"/>
    <w:rsid w:val="00250D53"/>
    <w:pPr>
      <w:spacing w:after="100" w:line="276" w:lineRule="auto"/>
      <w:ind w:left="1760"/>
    </w:pPr>
    <w:rPr>
      <w:rFonts w:ascii="Calibri" w:hAnsi="Calibri" w:cs="Arial"/>
      <w:sz w:val="22"/>
      <w:szCs w:val="22"/>
    </w:rPr>
  </w:style>
  <w:style w:type="character" w:customStyle="1" w:styleId="apple-style-span">
    <w:name w:val="apple-style-span"/>
    <w:uiPriority w:val="99"/>
    <w:rsid w:val="00250D53"/>
    <w:rPr>
      <w:rFonts w:cs="Times New Roman"/>
    </w:rPr>
  </w:style>
  <w:style w:type="paragraph" w:customStyle="1" w:styleId="1c">
    <w:name w:val="פיסקת רשימה1"/>
    <w:basedOn w:val="a0"/>
    <w:qFormat/>
    <w:rsid w:val="00250D53"/>
    <w:pPr>
      <w:spacing w:afterLines="50"/>
      <w:ind w:left="720"/>
    </w:pPr>
    <w:rPr>
      <w:rFonts w:ascii="Times New Roman" w:hAnsi="Times New Roman"/>
      <w:lang w:eastAsia="he-IL"/>
    </w:rPr>
  </w:style>
  <w:style w:type="character" w:customStyle="1" w:styleId="3b">
    <w:name w:val="טאב3"/>
    <w:rsid w:val="00250D53"/>
  </w:style>
  <w:style w:type="character" w:customStyle="1" w:styleId="42">
    <w:name w:val="טאב4"/>
    <w:rsid w:val="00250D53"/>
  </w:style>
  <w:style w:type="paragraph" w:styleId="afff6">
    <w:name w:val="caption"/>
    <w:basedOn w:val="a0"/>
    <w:next w:val="a0"/>
    <w:qFormat/>
    <w:rsid w:val="00250D53"/>
    <w:pPr>
      <w:spacing w:line="360" w:lineRule="auto"/>
      <w:ind w:left="1531" w:hanging="1418"/>
    </w:pPr>
    <w:rPr>
      <w:rFonts w:ascii="Times New Roman" w:hAnsi="Times New Roman"/>
      <w:b/>
      <w:bCs/>
      <w:sz w:val="20"/>
      <w:u w:val="single"/>
    </w:rPr>
  </w:style>
  <w:style w:type="paragraph" w:customStyle="1" w:styleId="Technical5a">
    <w:name w:val="Technical 5a"/>
    <w:rsid w:val="00250D53"/>
    <w:pPr>
      <w:widowControl w:val="0"/>
      <w:tabs>
        <w:tab w:val="left" w:pos="-720"/>
      </w:tabs>
      <w:suppressAutoHyphens/>
    </w:pPr>
    <w:rPr>
      <w:rFonts w:ascii="Arial" w:hAnsi="Arial"/>
      <w:b/>
      <w:lang w:bidi="ar-SA"/>
    </w:rPr>
  </w:style>
  <w:style w:type="paragraph" w:customStyle="1" w:styleId="Document1">
    <w:name w:val="Document 1"/>
    <w:rsid w:val="00250D53"/>
    <w:pPr>
      <w:keepNext/>
      <w:keepLines/>
      <w:widowControl w:val="0"/>
      <w:tabs>
        <w:tab w:val="left" w:pos="-720"/>
      </w:tabs>
      <w:suppressAutoHyphens/>
    </w:pPr>
    <w:rPr>
      <w:rFonts w:ascii="Arial" w:hAnsi="Arial"/>
      <w:lang w:bidi="ar-SA"/>
    </w:rPr>
  </w:style>
  <w:style w:type="paragraph" w:customStyle="1" w:styleId="font5">
    <w:name w:val="font5"/>
    <w:basedOn w:val="a0"/>
    <w:rsid w:val="00250D53"/>
    <w:pPr>
      <w:bidi w:val="0"/>
      <w:spacing w:before="100" w:beforeAutospacing="1" w:after="100" w:afterAutospacing="1"/>
    </w:pPr>
    <w:rPr>
      <w:rFonts w:ascii="Times New Roman" w:hAnsi="Times New Roman" w:cs="Times New Roman"/>
      <w:color w:val="000000"/>
    </w:rPr>
  </w:style>
  <w:style w:type="paragraph" w:customStyle="1" w:styleId="font6">
    <w:name w:val="font6"/>
    <w:basedOn w:val="a0"/>
    <w:rsid w:val="00250D53"/>
    <w:pPr>
      <w:bidi w:val="0"/>
      <w:spacing w:before="100" w:beforeAutospacing="1" w:after="100" w:afterAutospacing="1"/>
    </w:pPr>
    <w:rPr>
      <w:rFonts w:ascii="Times New Roman" w:hAnsi="Times New Roman" w:cs="Times New Roman"/>
      <w:b/>
      <w:bCs/>
      <w:color w:val="000000"/>
    </w:rPr>
  </w:style>
  <w:style w:type="paragraph" w:customStyle="1" w:styleId="font7">
    <w:name w:val="font7"/>
    <w:basedOn w:val="a0"/>
    <w:rsid w:val="00250D53"/>
    <w:pPr>
      <w:bidi w:val="0"/>
      <w:spacing w:before="100" w:beforeAutospacing="1" w:after="100" w:afterAutospacing="1"/>
    </w:pPr>
    <w:rPr>
      <w:rFonts w:ascii="Times New Roman" w:hAnsi="Times New Roman"/>
      <w:b/>
      <w:bCs/>
      <w:color w:val="000000"/>
      <w:u w:val="single"/>
    </w:rPr>
  </w:style>
  <w:style w:type="paragraph" w:customStyle="1" w:styleId="font8">
    <w:name w:val="font8"/>
    <w:basedOn w:val="a0"/>
    <w:rsid w:val="00250D53"/>
    <w:pPr>
      <w:bidi w:val="0"/>
      <w:spacing w:before="100" w:beforeAutospacing="1" w:after="100" w:afterAutospacing="1"/>
    </w:pPr>
    <w:rPr>
      <w:rFonts w:ascii="Times New Roman" w:hAnsi="Times New Roman"/>
      <w:color w:val="000000"/>
    </w:rPr>
  </w:style>
  <w:style w:type="paragraph" w:customStyle="1" w:styleId="font9">
    <w:name w:val="font9"/>
    <w:basedOn w:val="a0"/>
    <w:rsid w:val="00250D53"/>
    <w:pPr>
      <w:bidi w:val="0"/>
      <w:spacing w:before="100" w:beforeAutospacing="1" w:after="100" w:afterAutospacing="1"/>
    </w:pPr>
    <w:rPr>
      <w:rFonts w:ascii="Times New Roman" w:hAnsi="Times New Roman"/>
      <w:b/>
      <w:bCs/>
      <w:color w:val="000000"/>
    </w:rPr>
  </w:style>
  <w:style w:type="paragraph" w:customStyle="1" w:styleId="font10">
    <w:name w:val="font10"/>
    <w:basedOn w:val="a0"/>
    <w:rsid w:val="00250D53"/>
    <w:pPr>
      <w:bidi w:val="0"/>
      <w:spacing w:before="100" w:beforeAutospacing="1" w:after="100" w:afterAutospacing="1"/>
    </w:pPr>
    <w:rPr>
      <w:rFonts w:ascii="Times New Roman" w:hAnsi="Times New Roman"/>
    </w:rPr>
  </w:style>
  <w:style w:type="paragraph" w:customStyle="1" w:styleId="font11">
    <w:name w:val="font11"/>
    <w:basedOn w:val="a0"/>
    <w:rsid w:val="00250D53"/>
    <w:pPr>
      <w:bidi w:val="0"/>
      <w:spacing w:before="100" w:beforeAutospacing="1" w:after="100" w:afterAutospacing="1"/>
    </w:pPr>
    <w:rPr>
      <w:rFonts w:ascii="Times New Roman" w:hAnsi="Times New Roman"/>
      <w:b/>
      <w:bCs/>
    </w:rPr>
  </w:style>
  <w:style w:type="paragraph" w:customStyle="1" w:styleId="font12">
    <w:name w:val="font12"/>
    <w:basedOn w:val="a0"/>
    <w:rsid w:val="00250D53"/>
    <w:pPr>
      <w:bidi w:val="0"/>
      <w:spacing w:before="100" w:beforeAutospacing="1" w:after="100" w:afterAutospacing="1"/>
    </w:pPr>
    <w:rPr>
      <w:rFonts w:ascii="Times New Roman" w:hAnsi="Times New Roman" w:cs="Times New Roman"/>
      <w:b/>
      <w:bCs/>
    </w:rPr>
  </w:style>
  <w:style w:type="paragraph" w:customStyle="1" w:styleId="font13">
    <w:name w:val="font13"/>
    <w:basedOn w:val="a0"/>
    <w:rsid w:val="00250D53"/>
    <w:pPr>
      <w:bidi w:val="0"/>
      <w:spacing w:before="100" w:beforeAutospacing="1" w:after="100" w:afterAutospacing="1"/>
    </w:pPr>
    <w:rPr>
      <w:rFonts w:ascii="Times New Roman" w:hAnsi="Times New Roman"/>
      <w:b/>
      <w:bCs/>
      <w:u w:val="single"/>
    </w:rPr>
  </w:style>
  <w:style w:type="paragraph" w:customStyle="1" w:styleId="xl65">
    <w:name w:val="xl65"/>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olor w:val="000000"/>
    </w:rPr>
  </w:style>
  <w:style w:type="paragraph" w:customStyle="1" w:styleId="xl66">
    <w:name w:val="xl66"/>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67">
    <w:name w:val="xl67"/>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68">
    <w:name w:val="xl68"/>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cs="Times New Roman"/>
      <w:color w:val="000000"/>
    </w:rPr>
  </w:style>
  <w:style w:type="paragraph" w:customStyle="1" w:styleId="xl69">
    <w:name w:val="xl69"/>
    <w:basedOn w:val="a0"/>
    <w:rsid w:val="00250D53"/>
    <w:pPr>
      <w:bidi w:val="0"/>
      <w:spacing w:before="100" w:beforeAutospacing="1" w:after="100" w:afterAutospacing="1"/>
    </w:pPr>
    <w:rPr>
      <w:rFonts w:ascii="Times New Roman" w:hAnsi="Times New Roman" w:cs="Times New Roman"/>
      <w:color w:val="000000"/>
    </w:rPr>
  </w:style>
  <w:style w:type="paragraph" w:customStyle="1" w:styleId="xl70">
    <w:name w:val="xl70"/>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s="Times New Roman"/>
      <w:color w:val="000000"/>
    </w:rPr>
  </w:style>
  <w:style w:type="paragraph" w:customStyle="1" w:styleId="xl71">
    <w:name w:val="xl71"/>
    <w:basedOn w:val="a0"/>
    <w:rsid w:val="00250D53"/>
    <w:pPr>
      <w:pBdr>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72">
    <w:name w:val="xl72"/>
    <w:basedOn w:val="a0"/>
    <w:rsid w:val="00250D53"/>
    <w:pPr>
      <w:pBdr>
        <w:left w:val="single" w:sz="4" w:space="0" w:color="auto"/>
        <w:bottom w:val="single" w:sz="4" w:space="0" w:color="auto"/>
        <w:right w:val="single" w:sz="4" w:space="0" w:color="auto"/>
      </w:pBdr>
      <w:bidi w:val="0"/>
      <w:spacing w:before="100" w:beforeAutospacing="1" w:after="100" w:afterAutospacing="1"/>
    </w:pPr>
    <w:rPr>
      <w:rFonts w:ascii="Times New Roman" w:hAnsi="Times New Roman" w:cs="Times New Roman"/>
      <w:color w:val="000000"/>
    </w:rPr>
  </w:style>
  <w:style w:type="paragraph" w:customStyle="1" w:styleId="xl73">
    <w:name w:val="xl73"/>
    <w:basedOn w:val="a0"/>
    <w:rsid w:val="00250D53"/>
    <w:pPr>
      <w:bidi w:val="0"/>
      <w:spacing w:before="100" w:beforeAutospacing="1" w:after="100" w:afterAutospacing="1"/>
      <w:jc w:val="center"/>
    </w:pPr>
    <w:rPr>
      <w:rFonts w:ascii="Times New Roman" w:hAnsi="Times New Roman" w:cs="Times New Roman"/>
      <w:color w:val="000000"/>
    </w:rPr>
  </w:style>
  <w:style w:type="paragraph" w:customStyle="1" w:styleId="xl74">
    <w:name w:val="xl74"/>
    <w:basedOn w:val="a0"/>
    <w:rsid w:val="00250D53"/>
    <w:pPr>
      <w:bidi w:val="0"/>
      <w:spacing w:before="100" w:beforeAutospacing="1" w:after="100" w:afterAutospacing="1"/>
      <w:jc w:val="center"/>
    </w:pPr>
    <w:rPr>
      <w:rFonts w:ascii="Times New Roman" w:hAnsi="Times New Roman" w:cs="Times New Roman"/>
      <w:color w:val="000000"/>
    </w:rPr>
  </w:style>
  <w:style w:type="paragraph" w:customStyle="1" w:styleId="xl75">
    <w:name w:val="xl75"/>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color w:val="000000"/>
    </w:rPr>
  </w:style>
  <w:style w:type="paragraph" w:customStyle="1" w:styleId="xl76">
    <w:name w:val="xl76"/>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b/>
      <w:bCs/>
      <w:color w:val="000000"/>
    </w:rPr>
  </w:style>
  <w:style w:type="paragraph" w:customStyle="1" w:styleId="xl77">
    <w:name w:val="xl77"/>
    <w:basedOn w:val="a0"/>
    <w:rsid w:val="00250D53"/>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pPr>
    <w:rPr>
      <w:rFonts w:ascii="Arial" w:hAnsi="Arial" w:cs="Arial"/>
    </w:rPr>
  </w:style>
  <w:style w:type="paragraph" w:customStyle="1" w:styleId="xl78">
    <w:name w:val="xl78"/>
    <w:basedOn w:val="a0"/>
    <w:rsid w:val="00250D53"/>
    <w:pPr>
      <w:bidi w:val="0"/>
      <w:spacing w:before="100" w:beforeAutospacing="1" w:after="100" w:afterAutospacing="1"/>
    </w:pPr>
    <w:rPr>
      <w:rFonts w:ascii="Times New Roman" w:hAnsi="Times New Roman" w:cs="Times New Roman"/>
      <w:color w:val="000000"/>
    </w:rPr>
  </w:style>
  <w:style w:type="paragraph" w:customStyle="1" w:styleId="xl79">
    <w:name w:val="xl79"/>
    <w:basedOn w:val="a0"/>
    <w:rsid w:val="00250D53"/>
    <w:pPr>
      <w:pBdr>
        <w:top w:val="single" w:sz="4" w:space="0" w:color="auto"/>
        <w:left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80">
    <w:name w:val="xl80"/>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rPr>
  </w:style>
  <w:style w:type="paragraph" w:customStyle="1" w:styleId="xl81">
    <w:name w:val="xl81"/>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b/>
      <w:bCs/>
      <w:color w:val="000000"/>
    </w:rPr>
  </w:style>
  <w:style w:type="paragraph" w:customStyle="1" w:styleId="xl82">
    <w:name w:val="xl82"/>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83">
    <w:name w:val="xl83"/>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rPr>
  </w:style>
  <w:style w:type="paragraph" w:customStyle="1" w:styleId="xl84">
    <w:name w:val="xl84"/>
    <w:basedOn w:val="a0"/>
    <w:rsid w:val="00250D53"/>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Arial" w:hAnsi="Arial" w:cs="Arial"/>
      <w:b/>
      <w:bCs/>
      <w:color w:val="000000"/>
    </w:rPr>
  </w:style>
  <w:style w:type="paragraph" w:customStyle="1" w:styleId="xl85">
    <w:name w:val="xl85"/>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86">
    <w:name w:val="xl86"/>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rPr>
  </w:style>
  <w:style w:type="paragraph" w:customStyle="1" w:styleId="xl87">
    <w:name w:val="xl87"/>
    <w:basedOn w:val="a0"/>
    <w:rsid w:val="00250D53"/>
    <w:pPr>
      <w:bidi w:val="0"/>
      <w:spacing w:before="100" w:beforeAutospacing="1" w:after="100" w:afterAutospacing="1"/>
      <w:jc w:val="center"/>
    </w:pPr>
    <w:rPr>
      <w:rFonts w:ascii="Times New Roman" w:hAnsi="Times New Roman" w:cs="Times New Roman"/>
      <w:color w:val="000000"/>
    </w:rPr>
  </w:style>
  <w:style w:type="paragraph" w:customStyle="1" w:styleId="xl88">
    <w:name w:val="xl88"/>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rPr>
  </w:style>
  <w:style w:type="paragraph" w:customStyle="1" w:styleId="xl89">
    <w:name w:val="xl89"/>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rPr>
  </w:style>
  <w:style w:type="paragraph" w:customStyle="1" w:styleId="xl90">
    <w:name w:val="xl90"/>
    <w:basedOn w:val="a0"/>
    <w:rsid w:val="00250D53"/>
    <w:pPr>
      <w:pBdr>
        <w:top w:val="single" w:sz="4" w:space="0" w:color="auto"/>
        <w:left w:val="single" w:sz="4" w:space="0" w:color="auto"/>
        <w:bottom w:val="single" w:sz="4" w:space="0" w:color="auto"/>
        <w:right w:val="single" w:sz="4" w:space="11" w:color="auto"/>
      </w:pBdr>
      <w:bidi w:val="0"/>
      <w:spacing w:before="100" w:beforeAutospacing="1" w:after="100" w:afterAutospacing="1"/>
      <w:ind w:firstLineChars="100" w:firstLine="100"/>
      <w:jc w:val="right"/>
    </w:pPr>
    <w:rPr>
      <w:rFonts w:ascii="Times New Roman" w:hAnsi="Times New Roman"/>
      <w:color w:val="000000"/>
    </w:rPr>
  </w:style>
  <w:style w:type="paragraph" w:customStyle="1" w:styleId="xl91">
    <w:name w:val="xl91"/>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Arial" w:hAnsi="Arial" w:cs="Arial"/>
      <w:b/>
      <w:bCs/>
      <w:color w:val="000000"/>
    </w:rPr>
  </w:style>
  <w:style w:type="paragraph" w:customStyle="1" w:styleId="xl92">
    <w:name w:val="xl92"/>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Arial" w:hAnsi="Arial" w:cs="Arial"/>
      <w:b/>
      <w:bCs/>
      <w:color w:val="000000"/>
    </w:rPr>
  </w:style>
  <w:style w:type="paragraph" w:customStyle="1" w:styleId="xl93">
    <w:name w:val="xl93"/>
    <w:basedOn w:val="a0"/>
    <w:rsid w:val="00250D53"/>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Arial" w:hAnsi="Arial" w:cs="Arial"/>
      <w:b/>
      <w:bCs/>
      <w:color w:val="000000"/>
    </w:rPr>
  </w:style>
  <w:style w:type="paragraph" w:customStyle="1" w:styleId="xl94">
    <w:name w:val="xl94"/>
    <w:basedOn w:val="a0"/>
    <w:rsid w:val="00250D53"/>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pPr>
    <w:rPr>
      <w:rFonts w:ascii="Arial" w:hAnsi="Arial" w:cs="Arial"/>
      <w:b/>
      <w:bCs/>
      <w:color w:val="000000"/>
    </w:rPr>
  </w:style>
  <w:style w:type="paragraph" w:customStyle="1" w:styleId="xl95">
    <w:name w:val="xl95"/>
    <w:basedOn w:val="a0"/>
    <w:rsid w:val="00250D53"/>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Arial" w:hAnsi="Arial" w:cs="Arial"/>
      <w:b/>
      <w:bCs/>
      <w:color w:val="000000"/>
    </w:rPr>
  </w:style>
  <w:style w:type="paragraph" w:customStyle="1" w:styleId="xl96">
    <w:name w:val="xl96"/>
    <w:basedOn w:val="a0"/>
    <w:rsid w:val="00250D53"/>
    <w:pPr>
      <w:pBdr>
        <w:top w:val="single" w:sz="4" w:space="0" w:color="auto"/>
        <w:bottom w:val="single" w:sz="4" w:space="0" w:color="auto"/>
        <w:right w:val="single" w:sz="4" w:space="0" w:color="auto"/>
      </w:pBdr>
      <w:shd w:val="clear" w:color="000000" w:fill="BFBFBF"/>
      <w:bidi w:val="0"/>
      <w:spacing w:before="100" w:beforeAutospacing="1" w:after="100" w:afterAutospacing="1"/>
    </w:pPr>
    <w:rPr>
      <w:rFonts w:ascii="Arial" w:hAnsi="Arial" w:cs="Arial"/>
      <w:b/>
      <w:bCs/>
      <w:color w:val="000000"/>
    </w:rPr>
  </w:style>
  <w:style w:type="paragraph" w:customStyle="1" w:styleId="xl97">
    <w:name w:val="xl97"/>
    <w:basedOn w:val="a0"/>
    <w:rsid w:val="00250D53"/>
    <w:pPr>
      <w:pBdr>
        <w:top w:val="single" w:sz="4" w:space="0" w:color="auto"/>
        <w:bottom w:val="single" w:sz="4" w:space="0" w:color="auto"/>
      </w:pBdr>
      <w:shd w:val="clear" w:color="000000" w:fill="BFBFBF"/>
      <w:bidi w:val="0"/>
      <w:spacing w:before="100" w:beforeAutospacing="1" w:after="100" w:afterAutospacing="1"/>
    </w:pPr>
    <w:rPr>
      <w:rFonts w:ascii="Arial" w:hAnsi="Arial" w:cs="Arial"/>
      <w:b/>
      <w:bCs/>
      <w:color w:val="000000"/>
    </w:rPr>
  </w:style>
  <w:style w:type="paragraph" w:customStyle="1" w:styleId="xl98">
    <w:name w:val="xl98"/>
    <w:basedOn w:val="a0"/>
    <w:rsid w:val="00250D53"/>
    <w:pPr>
      <w:pBdr>
        <w:top w:val="single" w:sz="4" w:space="0" w:color="auto"/>
        <w:left w:val="single" w:sz="8" w:space="0" w:color="auto"/>
        <w:bottom w:val="single" w:sz="4" w:space="0" w:color="auto"/>
      </w:pBdr>
      <w:shd w:val="clear" w:color="000000" w:fill="BFBFBF"/>
      <w:bidi w:val="0"/>
      <w:spacing w:before="100" w:beforeAutospacing="1" w:after="100" w:afterAutospacing="1"/>
    </w:pPr>
    <w:rPr>
      <w:rFonts w:ascii="Arial" w:hAnsi="Arial" w:cs="Arial"/>
      <w:b/>
      <w:bCs/>
      <w:color w:val="000000"/>
    </w:rPr>
  </w:style>
  <w:style w:type="paragraph" w:customStyle="1" w:styleId="xl99">
    <w:name w:val="xl99"/>
    <w:basedOn w:val="a0"/>
    <w:rsid w:val="00250D53"/>
    <w:pPr>
      <w:pBdr>
        <w:top w:val="single" w:sz="4" w:space="0" w:color="auto"/>
        <w:bottom w:val="single" w:sz="4" w:space="0" w:color="auto"/>
        <w:right w:val="single" w:sz="4" w:space="0" w:color="auto"/>
      </w:pBdr>
      <w:shd w:val="clear" w:color="000000" w:fill="BFBFBF"/>
      <w:bidi w:val="0"/>
      <w:spacing w:before="100" w:beforeAutospacing="1" w:after="100" w:afterAutospacing="1"/>
    </w:pPr>
    <w:rPr>
      <w:rFonts w:ascii="Arial" w:hAnsi="Arial" w:cs="Arial"/>
      <w:b/>
      <w:bCs/>
      <w:color w:val="000000"/>
      <w:sz w:val="32"/>
      <w:szCs w:val="32"/>
    </w:rPr>
  </w:style>
  <w:style w:type="paragraph" w:customStyle="1" w:styleId="xl100">
    <w:name w:val="xl100"/>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color w:val="FF0000"/>
      <w:sz w:val="28"/>
      <w:szCs w:val="28"/>
    </w:rPr>
  </w:style>
  <w:style w:type="paragraph" w:customStyle="1" w:styleId="xl101">
    <w:name w:val="xl101"/>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FF0000"/>
      <w:sz w:val="28"/>
      <w:szCs w:val="28"/>
    </w:rPr>
  </w:style>
  <w:style w:type="paragraph" w:customStyle="1" w:styleId="xl102">
    <w:name w:val="xl102"/>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color w:val="FF0000"/>
      <w:sz w:val="28"/>
      <w:szCs w:val="28"/>
    </w:rPr>
  </w:style>
  <w:style w:type="paragraph" w:customStyle="1" w:styleId="xl103">
    <w:name w:val="xl103"/>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cs="Times New Roman"/>
    </w:rPr>
  </w:style>
  <w:style w:type="paragraph" w:customStyle="1" w:styleId="xl104">
    <w:name w:val="xl104"/>
    <w:basedOn w:val="a0"/>
    <w:rsid w:val="00250D53"/>
    <w:pPr>
      <w:pBdr>
        <w:top w:val="single" w:sz="8" w:space="0" w:color="auto"/>
        <w:left w:val="single" w:sz="4" w:space="0" w:color="auto"/>
        <w:bottom w:val="single" w:sz="8" w:space="0" w:color="auto"/>
        <w:right w:val="single" w:sz="8" w:space="0" w:color="auto"/>
      </w:pBdr>
      <w:shd w:val="clear" w:color="000000" w:fill="FFCC99"/>
      <w:bidi w:val="0"/>
      <w:spacing w:before="100" w:beforeAutospacing="1" w:after="100" w:afterAutospacing="1"/>
      <w:jc w:val="center"/>
      <w:textAlignment w:val="center"/>
    </w:pPr>
    <w:rPr>
      <w:rFonts w:ascii="Tahoma" w:hAnsi="Tahoma" w:cs="Tahoma"/>
      <w:sz w:val="32"/>
      <w:szCs w:val="32"/>
    </w:rPr>
  </w:style>
  <w:style w:type="paragraph" w:customStyle="1" w:styleId="xl105">
    <w:name w:val="xl105"/>
    <w:basedOn w:val="a0"/>
    <w:rsid w:val="00250D53"/>
    <w:pPr>
      <w:shd w:val="clear" w:color="000000" w:fill="DDD9C4"/>
      <w:bidi w:val="0"/>
      <w:spacing w:before="100" w:beforeAutospacing="1" w:after="100" w:afterAutospacing="1"/>
    </w:pPr>
    <w:rPr>
      <w:rFonts w:ascii="Times New Roman" w:hAnsi="Times New Roman"/>
      <w:b/>
      <w:bCs/>
      <w:color w:val="000000"/>
      <w:u w:val="single"/>
    </w:rPr>
  </w:style>
  <w:style w:type="paragraph" w:customStyle="1" w:styleId="xl106">
    <w:name w:val="xl106"/>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Times New Roman" w:hAnsi="Times New Roman" w:cs="Times New Roman"/>
      <w:color w:val="000000"/>
    </w:rPr>
  </w:style>
  <w:style w:type="paragraph" w:customStyle="1" w:styleId="xl107">
    <w:name w:val="xl107"/>
    <w:basedOn w:val="a0"/>
    <w:rsid w:val="00250D53"/>
    <w:pPr>
      <w:shd w:val="clear" w:color="000000" w:fill="DDD9C4"/>
      <w:bidi w:val="0"/>
      <w:spacing w:before="100" w:beforeAutospacing="1" w:after="100" w:afterAutospacing="1"/>
      <w:jc w:val="right"/>
    </w:pPr>
    <w:rPr>
      <w:rFonts w:ascii="Times New Roman" w:hAnsi="Times New Roman"/>
      <w:b/>
      <w:bCs/>
      <w:color w:val="000000"/>
      <w:u w:val="single"/>
    </w:rPr>
  </w:style>
  <w:style w:type="paragraph" w:customStyle="1" w:styleId="xl108">
    <w:name w:val="xl108"/>
    <w:basedOn w:val="a0"/>
    <w:rsid w:val="00250D53"/>
    <w:pPr>
      <w:pBdr>
        <w:top w:val="single" w:sz="4" w:space="0" w:color="auto"/>
        <w:left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109">
    <w:name w:val="xl109"/>
    <w:basedOn w:val="a0"/>
    <w:rsid w:val="00250D53"/>
    <w:pPr>
      <w:pBdr>
        <w:top w:val="single" w:sz="4" w:space="0" w:color="auto"/>
        <w:left w:val="single" w:sz="4" w:space="0" w:color="auto"/>
        <w:right w:val="single" w:sz="4" w:space="0" w:color="auto"/>
      </w:pBdr>
      <w:bidi w:val="0"/>
      <w:spacing w:before="100" w:beforeAutospacing="1" w:after="100" w:afterAutospacing="1"/>
    </w:pPr>
    <w:rPr>
      <w:rFonts w:ascii="Arial" w:hAnsi="Arial" w:cs="Arial"/>
      <w:b/>
      <w:bCs/>
      <w:color w:val="FF0000"/>
      <w:sz w:val="28"/>
      <w:szCs w:val="28"/>
    </w:rPr>
  </w:style>
  <w:style w:type="paragraph" w:customStyle="1" w:styleId="xl110">
    <w:name w:val="xl110"/>
    <w:basedOn w:val="a0"/>
    <w:rsid w:val="00250D53"/>
    <w:pPr>
      <w:pBdr>
        <w:top w:val="single" w:sz="4" w:space="0" w:color="auto"/>
        <w:left w:val="single" w:sz="4" w:space="0" w:color="auto"/>
        <w:right w:val="single" w:sz="4" w:space="0" w:color="auto"/>
      </w:pBdr>
      <w:bidi w:val="0"/>
      <w:spacing w:before="100" w:beforeAutospacing="1" w:after="100" w:afterAutospacing="1"/>
      <w:jc w:val="center"/>
    </w:pPr>
    <w:rPr>
      <w:rFonts w:ascii="Arial" w:hAnsi="Arial" w:cs="Arial"/>
      <w:b/>
      <w:bCs/>
      <w:color w:val="FF0000"/>
      <w:sz w:val="28"/>
      <w:szCs w:val="28"/>
    </w:rPr>
  </w:style>
  <w:style w:type="paragraph" w:customStyle="1" w:styleId="xl111">
    <w:name w:val="xl111"/>
    <w:basedOn w:val="a0"/>
    <w:rsid w:val="00250D53"/>
    <w:pPr>
      <w:pBdr>
        <w:top w:val="single" w:sz="4" w:space="0" w:color="auto"/>
        <w:left w:val="single" w:sz="4" w:space="0" w:color="auto"/>
        <w:right w:val="single" w:sz="4" w:space="0" w:color="auto"/>
      </w:pBdr>
      <w:bidi w:val="0"/>
      <w:spacing w:before="100" w:beforeAutospacing="1" w:after="100" w:afterAutospacing="1"/>
    </w:pPr>
    <w:rPr>
      <w:rFonts w:ascii="Arial" w:hAnsi="Arial" w:cs="Arial"/>
      <w:b/>
      <w:bCs/>
      <w:color w:val="FF0000"/>
      <w:sz w:val="28"/>
      <w:szCs w:val="28"/>
    </w:rPr>
  </w:style>
  <w:style w:type="paragraph" w:customStyle="1" w:styleId="xl112">
    <w:name w:val="xl112"/>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color w:val="000000"/>
      <w:sz w:val="28"/>
      <w:szCs w:val="28"/>
    </w:rPr>
  </w:style>
  <w:style w:type="paragraph" w:customStyle="1" w:styleId="xl113">
    <w:name w:val="xl113"/>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sz w:val="28"/>
      <w:szCs w:val="28"/>
    </w:rPr>
  </w:style>
  <w:style w:type="paragraph" w:customStyle="1" w:styleId="xl114">
    <w:name w:val="xl114"/>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color w:val="000000"/>
      <w:sz w:val="28"/>
      <w:szCs w:val="28"/>
    </w:rPr>
  </w:style>
  <w:style w:type="paragraph" w:customStyle="1" w:styleId="xl115">
    <w:name w:val="xl115"/>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sz w:val="28"/>
      <w:szCs w:val="28"/>
    </w:rPr>
  </w:style>
  <w:style w:type="paragraph" w:customStyle="1" w:styleId="xl116">
    <w:name w:val="xl116"/>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sz w:val="28"/>
      <w:szCs w:val="28"/>
    </w:rPr>
  </w:style>
  <w:style w:type="paragraph" w:customStyle="1" w:styleId="xl117">
    <w:name w:val="xl117"/>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sz w:val="28"/>
      <w:szCs w:val="28"/>
    </w:rPr>
  </w:style>
  <w:style w:type="paragraph" w:customStyle="1" w:styleId="xl118">
    <w:name w:val="xl118"/>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pPr>
    <w:rPr>
      <w:rFonts w:ascii="Times New Roman" w:hAnsi="Times New Roman"/>
      <w:b/>
      <w:bCs/>
      <w:color w:val="000000"/>
      <w:u w:val="single"/>
    </w:rPr>
  </w:style>
  <w:style w:type="paragraph" w:customStyle="1" w:styleId="xl119">
    <w:name w:val="xl119"/>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Arial" w:hAnsi="Arial" w:cs="Arial"/>
      <w:color w:val="000000"/>
    </w:rPr>
  </w:style>
  <w:style w:type="paragraph" w:customStyle="1" w:styleId="xl120">
    <w:name w:val="xl120"/>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Arial" w:hAnsi="Arial" w:cs="Arial"/>
      <w:color w:val="000000"/>
    </w:rPr>
  </w:style>
  <w:style w:type="paragraph" w:customStyle="1" w:styleId="xl121">
    <w:name w:val="xl121"/>
    <w:basedOn w:val="a0"/>
    <w:rsid w:val="00250D53"/>
    <w:pPr>
      <w:shd w:val="clear" w:color="000000" w:fill="DDD9C4"/>
      <w:bidi w:val="0"/>
      <w:spacing w:before="100" w:beforeAutospacing="1" w:after="100" w:afterAutospacing="1"/>
    </w:pPr>
    <w:rPr>
      <w:rFonts w:ascii="Times New Roman" w:hAnsi="Times New Roman"/>
      <w:color w:val="000000"/>
    </w:rPr>
  </w:style>
  <w:style w:type="paragraph" w:customStyle="1" w:styleId="xl122">
    <w:name w:val="xl122"/>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pPr>
    <w:rPr>
      <w:rFonts w:ascii="Times New Roman" w:hAnsi="Times New Roman"/>
      <w:color w:val="000000"/>
    </w:rPr>
  </w:style>
  <w:style w:type="paragraph" w:customStyle="1" w:styleId="xl123">
    <w:name w:val="xl123"/>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s="Times New Roman"/>
    </w:rPr>
  </w:style>
  <w:style w:type="paragraph" w:customStyle="1" w:styleId="xl124">
    <w:name w:val="xl124"/>
    <w:basedOn w:val="a0"/>
    <w:rsid w:val="00250D53"/>
    <w:pPr>
      <w:pBdr>
        <w:top w:val="single" w:sz="8" w:space="0" w:color="auto"/>
        <w:left w:val="single" w:sz="4" w:space="0" w:color="auto"/>
        <w:bottom w:val="single" w:sz="8" w:space="0" w:color="auto"/>
        <w:right w:val="single" w:sz="4" w:space="0" w:color="auto"/>
      </w:pBdr>
      <w:shd w:val="clear" w:color="000000" w:fill="FFCC99"/>
      <w:bidi w:val="0"/>
      <w:spacing w:before="100" w:beforeAutospacing="1" w:after="100" w:afterAutospacing="1"/>
      <w:textAlignment w:val="center"/>
    </w:pPr>
    <w:rPr>
      <w:rFonts w:ascii="Tahoma" w:hAnsi="Tahoma" w:cs="Tahoma"/>
      <w:b/>
      <w:bCs/>
    </w:rPr>
  </w:style>
  <w:style w:type="paragraph" w:customStyle="1" w:styleId="xl125">
    <w:name w:val="xl125"/>
    <w:basedOn w:val="a0"/>
    <w:rsid w:val="00250D53"/>
    <w:pPr>
      <w:pBdr>
        <w:top w:val="single" w:sz="8" w:space="0" w:color="auto"/>
        <w:left w:val="single" w:sz="4" w:space="0" w:color="auto"/>
        <w:bottom w:val="single" w:sz="8" w:space="0" w:color="auto"/>
        <w:right w:val="single" w:sz="4" w:space="0" w:color="auto"/>
      </w:pBdr>
      <w:shd w:val="clear" w:color="000000" w:fill="FFCC99"/>
      <w:bidi w:val="0"/>
      <w:spacing w:before="100" w:beforeAutospacing="1" w:after="100" w:afterAutospacing="1"/>
      <w:textAlignment w:val="center"/>
    </w:pPr>
    <w:rPr>
      <w:rFonts w:ascii="Tahoma" w:hAnsi="Tahoma" w:cs="Tahoma"/>
    </w:rPr>
  </w:style>
  <w:style w:type="paragraph" w:customStyle="1" w:styleId="xl126">
    <w:name w:val="xl126"/>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Times New Roman" w:hAnsi="Times New Roman" w:cs="Times New Roman"/>
      <w:color w:val="000000"/>
    </w:rPr>
  </w:style>
  <w:style w:type="paragraph" w:customStyle="1" w:styleId="xl127">
    <w:name w:val="xl127"/>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Arial" w:hAnsi="Arial" w:cs="Arial"/>
      <w:color w:val="000000"/>
      <w:sz w:val="28"/>
      <w:szCs w:val="28"/>
    </w:rPr>
  </w:style>
  <w:style w:type="paragraph" w:customStyle="1" w:styleId="xl128">
    <w:name w:val="xl128"/>
    <w:basedOn w:val="a0"/>
    <w:rsid w:val="00250D53"/>
    <w:pPr>
      <w:pBdr>
        <w:top w:val="single" w:sz="8" w:space="0" w:color="auto"/>
        <w:left w:val="single" w:sz="4" w:space="0" w:color="auto"/>
        <w:bottom w:val="single" w:sz="8" w:space="0" w:color="auto"/>
        <w:right w:val="single" w:sz="4" w:space="0" w:color="auto"/>
      </w:pBdr>
      <w:shd w:val="clear" w:color="000000" w:fill="FFCC99"/>
      <w:bidi w:val="0"/>
      <w:spacing w:before="100" w:beforeAutospacing="1" w:after="100" w:afterAutospacing="1"/>
      <w:jc w:val="center"/>
      <w:textAlignment w:val="center"/>
    </w:pPr>
    <w:rPr>
      <w:rFonts w:ascii="Tahoma" w:hAnsi="Tahoma" w:cs="Tahoma"/>
      <w:sz w:val="28"/>
      <w:szCs w:val="28"/>
    </w:rPr>
  </w:style>
  <w:style w:type="paragraph" w:customStyle="1" w:styleId="xl129">
    <w:name w:val="xl129"/>
    <w:basedOn w:val="a0"/>
    <w:rsid w:val="00250D53"/>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pPr>
    <w:rPr>
      <w:rFonts w:ascii="Times New Roman" w:hAnsi="Times New Roman" w:cs="Times New Roman"/>
      <w:color w:val="000000"/>
    </w:rPr>
  </w:style>
  <w:style w:type="paragraph" w:customStyle="1" w:styleId="xl130">
    <w:name w:val="xl130"/>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rPr>
  </w:style>
  <w:style w:type="paragraph" w:customStyle="1" w:styleId="xl131">
    <w:name w:val="xl131"/>
    <w:basedOn w:val="a0"/>
    <w:rsid w:val="00250D53"/>
    <w:pP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32">
    <w:name w:val="xl132"/>
    <w:basedOn w:val="a0"/>
    <w:rsid w:val="00250D53"/>
    <w:pPr>
      <w:pBdr>
        <w:left w:val="single" w:sz="8"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33">
    <w:name w:val="xl133"/>
    <w:basedOn w:val="a0"/>
    <w:rsid w:val="00250D53"/>
    <w:pPr>
      <w:pBdr>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34">
    <w:name w:val="xl134"/>
    <w:basedOn w:val="a0"/>
    <w:rsid w:val="00250D53"/>
    <w:pPr>
      <w:pBdr>
        <w:left w:val="single" w:sz="8" w:space="0" w:color="auto"/>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35">
    <w:name w:val="xl135"/>
    <w:basedOn w:val="a0"/>
    <w:rsid w:val="00250D53"/>
    <w:pPr>
      <w:pBdr>
        <w:top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36">
    <w:name w:val="xl136"/>
    <w:basedOn w:val="a0"/>
    <w:rsid w:val="00250D53"/>
    <w:pPr>
      <w:pBdr>
        <w:top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37">
    <w:name w:val="xl137"/>
    <w:basedOn w:val="a0"/>
    <w:rsid w:val="00250D53"/>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38">
    <w:name w:val="xl138"/>
    <w:basedOn w:val="a0"/>
    <w:rsid w:val="00250D53"/>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39">
    <w:name w:val="xl139"/>
    <w:basedOn w:val="a0"/>
    <w:rsid w:val="00250D53"/>
    <w:pPr>
      <w:pBdr>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40">
    <w:name w:val="xl140"/>
    <w:basedOn w:val="a0"/>
    <w:rsid w:val="00250D53"/>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numbering" w:customStyle="1" w:styleId="StyleOutlinenumberedBlueBefore08cmHanging567ch">
    <w:name w:val="Style Outline numbered Blue Before:  0.8 cm Hanging:  5.67 ch"/>
    <w:rsid w:val="00250D53"/>
    <w:pPr>
      <w:numPr>
        <w:numId w:val="20"/>
      </w:numPr>
    </w:pPr>
  </w:style>
  <w:style w:type="paragraph" w:customStyle="1" w:styleId="xl141">
    <w:name w:val="xl141"/>
    <w:basedOn w:val="a0"/>
    <w:rsid w:val="00245D75"/>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2">
    <w:name w:val="xl142"/>
    <w:basedOn w:val="a0"/>
    <w:rsid w:val="00245D75"/>
    <w:pPr>
      <w:pBdr>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3">
    <w:name w:val="xl143"/>
    <w:basedOn w:val="a0"/>
    <w:rsid w:val="00245D75"/>
    <w:pPr>
      <w:pBdr>
        <w:lef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4">
    <w:name w:val="xl144"/>
    <w:basedOn w:val="a0"/>
    <w:rsid w:val="00245D75"/>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5">
    <w:name w:val="xl145"/>
    <w:basedOn w:val="a0"/>
    <w:rsid w:val="00245D75"/>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6">
    <w:name w:val="xl146"/>
    <w:basedOn w:val="a0"/>
    <w:rsid w:val="00245D75"/>
    <w:pP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47">
    <w:name w:val="xl147"/>
    <w:basedOn w:val="a0"/>
    <w:rsid w:val="00245D75"/>
    <w:pPr>
      <w:pBdr>
        <w:left w:val="single" w:sz="8"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48">
    <w:name w:val="xl148"/>
    <w:basedOn w:val="a0"/>
    <w:rsid w:val="00245D75"/>
    <w:pPr>
      <w:pBdr>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49">
    <w:name w:val="xl149"/>
    <w:basedOn w:val="a0"/>
    <w:rsid w:val="00245D75"/>
    <w:pPr>
      <w:pBdr>
        <w:left w:val="single" w:sz="8" w:space="0" w:color="auto"/>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50">
    <w:name w:val="xl150"/>
    <w:basedOn w:val="a0"/>
    <w:rsid w:val="00245D75"/>
    <w:pPr>
      <w:pBdr>
        <w:top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1">
    <w:name w:val="xl151"/>
    <w:basedOn w:val="a0"/>
    <w:rsid w:val="00245D75"/>
    <w:pPr>
      <w:pBdr>
        <w:top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2">
    <w:name w:val="xl152"/>
    <w:basedOn w:val="a0"/>
    <w:rsid w:val="00245D75"/>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3">
    <w:name w:val="xl153"/>
    <w:basedOn w:val="a0"/>
    <w:rsid w:val="00245D75"/>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4">
    <w:name w:val="xl154"/>
    <w:basedOn w:val="a0"/>
    <w:rsid w:val="00245D75"/>
    <w:pPr>
      <w:pBdr>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5">
    <w:name w:val="xl155"/>
    <w:basedOn w:val="a0"/>
    <w:rsid w:val="00245D75"/>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6">
    <w:name w:val="xl156"/>
    <w:basedOn w:val="a0"/>
    <w:rsid w:val="0099507A"/>
    <w:pPr>
      <w:pBdr>
        <w:top w:val="single" w:sz="4" w:space="0" w:color="auto"/>
        <w:left w:val="single" w:sz="4" w:space="0" w:color="auto"/>
        <w:bottom w:val="single" w:sz="4" w:space="0" w:color="auto"/>
      </w:pBdr>
      <w:bidi w:val="0"/>
      <w:spacing w:before="100" w:beforeAutospacing="1" w:after="100" w:afterAutospacing="1"/>
      <w:jc w:val="right"/>
    </w:pPr>
    <w:rPr>
      <w:rFonts w:ascii="Times New Roman" w:hAnsi="Times New Roman"/>
      <w:color w:val="000000"/>
    </w:rPr>
  </w:style>
  <w:style w:type="paragraph" w:customStyle="1" w:styleId="xl157">
    <w:name w:val="xl157"/>
    <w:basedOn w:val="a0"/>
    <w:rsid w:val="0099507A"/>
    <w:pPr>
      <w:pBdr>
        <w:top w:val="single" w:sz="8" w:space="0" w:color="auto"/>
        <w:left w:val="single" w:sz="4" w:space="0" w:color="auto"/>
        <w:bottom w:val="single" w:sz="8" w:space="0" w:color="auto"/>
        <w:right w:val="single" w:sz="4" w:space="0" w:color="auto"/>
      </w:pBdr>
      <w:shd w:val="clear" w:color="000000" w:fill="FFCC99"/>
      <w:bidi w:val="0"/>
      <w:spacing w:before="100" w:beforeAutospacing="1" w:after="100" w:afterAutospacing="1"/>
      <w:textAlignment w:val="center"/>
    </w:pPr>
    <w:rPr>
      <w:rFonts w:ascii="Tahoma" w:hAnsi="Tahoma" w:cs="Tahoma"/>
      <w:b/>
      <w:bCs/>
    </w:rPr>
  </w:style>
  <w:style w:type="paragraph" w:styleId="afff7">
    <w:name w:val="TOC Heading"/>
    <w:basedOn w:val="11"/>
    <w:next w:val="a0"/>
    <w:qFormat/>
    <w:rsid w:val="00B05F1A"/>
    <w:pPr>
      <w:keepLines/>
      <w:spacing w:before="480" w:after="0" w:line="276" w:lineRule="auto"/>
      <w:outlineLvl w:val="9"/>
    </w:pPr>
    <w:rPr>
      <w:rFonts w:ascii="Cambria" w:hAnsi="Cambria" w:cs="Times New Roman"/>
      <w:color w:val="365F91"/>
      <w:kern w:val="0"/>
      <w:sz w:val="28"/>
      <w:szCs w:val="28"/>
    </w:rPr>
  </w:style>
  <w:style w:type="paragraph" w:customStyle="1" w:styleId="xl158">
    <w:name w:val="xl158"/>
    <w:basedOn w:val="a0"/>
    <w:rsid w:val="008E4197"/>
    <w:pPr>
      <w:pBdr>
        <w:left w:val="single" w:sz="8" w:space="0" w:color="auto"/>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59">
    <w:name w:val="xl159"/>
    <w:basedOn w:val="a0"/>
    <w:rsid w:val="008E4197"/>
    <w:pPr>
      <w:pBdr>
        <w:top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0">
    <w:name w:val="xl160"/>
    <w:basedOn w:val="a0"/>
    <w:rsid w:val="008E4197"/>
    <w:pPr>
      <w:pBdr>
        <w:top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1">
    <w:name w:val="xl161"/>
    <w:basedOn w:val="a0"/>
    <w:rsid w:val="008E4197"/>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2">
    <w:name w:val="xl162"/>
    <w:basedOn w:val="a0"/>
    <w:rsid w:val="008E4197"/>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3">
    <w:name w:val="xl163"/>
    <w:basedOn w:val="a0"/>
    <w:rsid w:val="008E4197"/>
    <w:pPr>
      <w:pBdr>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4">
    <w:name w:val="xl164"/>
    <w:basedOn w:val="a0"/>
    <w:rsid w:val="008E4197"/>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5">
    <w:name w:val="xl165"/>
    <w:basedOn w:val="a0"/>
    <w:rsid w:val="008E4197"/>
    <w:pPr>
      <w:pBdr>
        <w:top w:val="single" w:sz="8" w:space="0" w:color="auto"/>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66">
    <w:name w:val="xl166"/>
    <w:basedOn w:val="a0"/>
    <w:rsid w:val="008E4197"/>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67">
    <w:name w:val="xl167"/>
    <w:basedOn w:val="a0"/>
    <w:rsid w:val="008E4197"/>
    <w:pPr>
      <w:pBdr>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68">
    <w:name w:val="xl168"/>
    <w:basedOn w:val="a0"/>
    <w:rsid w:val="008E4197"/>
    <w:pPr>
      <w:pBdr>
        <w:lef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69">
    <w:name w:val="xl169"/>
    <w:basedOn w:val="a0"/>
    <w:rsid w:val="008E4197"/>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70">
    <w:name w:val="xl170"/>
    <w:basedOn w:val="a0"/>
    <w:rsid w:val="008E4197"/>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111">
    <w:name w:val="פיסקה 1.1.1"/>
    <w:basedOn w:val="a0"/>
    <w:rsid w:val="00D458D9"/>
    <w:pPr>
      <w:overflowPunct w:val="0"/>
      <w:autoSpaceDE w:val="0"/>
      <w:autoSpaceDN w:val="0"/>
      <w:adjustRightInd w:val="0"/>
      <w:spacing w:line="360" w:lineRule="auto"/>
      <w:ind w:left="1531" w:hanging="851"/>
      <w:jc w:val="both"/>
      <w:textAlignment w:val="baseline"/>
    </w:pPr>
    <w:rPr>
      <w:rFonts w:ascii="Times New Roman" w:hAnsi="Times New Roman"/>
      <w:sz w:val="20"/>
      <w:lang w:eastAsia="he-IL"/>
    </w:rPr>
  </w:style>
  <w:style w:type="character" w:customStyle="1" w:styleId="AlphaList20">
    <w:name w:val="Alpha List 2 תו"/>
    <w:locked/>
    <w:rsid w:val="00513711"/>
    <w:rPr>
      <w:sz w:val="22"/>
      <w:szCs w:val="24"/>
      <w:lang w:val="en-US" w:eastAsia="he-IL"/>
    </w:rPr>
  </w:style>
  <w:style w:type="paragraph" w:customStyle="1" w:styleId="SubjectTitle">
    <w:name w:val="Subject Title"/>
    <w:basedOn w:val="22"/>
    <w:next w:val="Normal1"/>
    <w:rsid w:val="00513711"/>
    <w:pPr>
      <w:keepNext w:val="0"/>
      <w:spacing w:before="120" w:after="720"/>
      <w:ind w:left="794" w:hanging="794"/>
      <w:jc w:val="center"/>
      <w:outlineLvl w:val="9"/>
    </w:pPr>
    <w:rPr>
      <w:rFonts w:ascii="Times New Roman" w:hAnsi="Times New Roman" w:cs="David"/>
      <w:i w:val="0"/>
      <w:smallCaps/>
      <w:spacing w:val="70"/>
      <w:sz w:val="32"/>
      <w:szCs w:val="36"/>
      <w:u w:val="single"/>
    </w:rPr>
  </w:style>
  <w:style w:type="paragraph" w:customStyle="1" w:styleId="TableText">
    <w:name w:val="TableText"/>
    <w:basedOn w:val="a0"/>
    <w:rsid w:val="00513711"/>
    <w:pPr>
      <w:spacing w:before="75" w:line="280" w:lineRule="atLeast"/>
    </w:pPr>
    <w:rPr>
      <w:rFonts w:ascii="Times New Roman" w:hAnsi="Times New Roman"/>
      <w:sz w:val="22"/>
      <w:lang w:eastAsia="he-IL"/>
    </w:rPr>
  </w:style>
  <w:style w:type="character" w:customStyle="1" w:styleId="Normal">
    <w:name w:val="Normal תו"/>
    <w:locked/>
    <w:rsid w:val="00513711"/>
    <w:rPr>
      <w:rFonts w:cs="David" w:hint="cs"/>
      <w:sz w:val="22"/>
      <w:szCs w:val="24"/>
      <w:lang w:val="en-US" w:eastAsia="he-IL" w:bidi="he-IL"/>
    </w:rPr>
  </w:style>
  <w:style w:type="paragraph" w:customStyle="1" w:styleId="CharChar">
    <w:name w:val="Char תו Char תו"/>
    <w:basedOn w:val="a0"/>
    <w:rsid w:val="00513711"/>
    <w:pPr>
      <w:bidi w:val="0"/>
      <w:spacing w:after="160" w:line="240" w:lineRule="exact"/>
      <w:jc w:val="both"/>
    </w:pPr>
    <w:rPr>
      <w:rFonts w:ascii="Verdana" w:hAnsi="Verdana" w:cs="FrankRuehl"/>
      <w:sz w:val="16"/>
      <w:szCs w:val="20"/>
      <w:lang w:bidi="ar-SA"/>
    </w:rPr>
  </w:style>
  <w:style w:type="character" w:customStyle="1" w:styleId="N-1A0">
    <w:name w:val="N-1A תו"/>
    <w:rsid w:val="00513711"/>
    <w:rPr>
      <w:rFonts w:cs="David"/>
      <w:spacing w:val="10"/>
      <w:szCs w:val="24"/>
      <w:lang w:val="en-US" w:eastAsia="he-IL" w:bidi="he-IL"/>
    </w:rPr>
  </w:style>
  <w:style w:type="paragraph" w:customStyle="1" w:styleId="CharChar0">
    <w:name w:val="Char Char"/>
    <w:basedOn w:val="a0"/>
    <w:next w:val="a0"/>
    <w:autoRedefine/>
    <w:rsid w:val="00513711"/>
    <w:pPr>
      <w:overflowPunct w:val="0"/>
      <w:autoSpaceDE w:val="0"/>
      <w:autoSpaceDN w:val="0"/>
      <w:adjustRightInd w:val="0"/>
      <w:spacing w:after="160" w:line="360" w:lineRule="auto"/>
    </w:pPr>
    <w:rPr>
      <w:rFonts w:ascii="Tahoma" w:hAnsi="Tahoma" w:cs="Arial"/>
      <w:sz w:val="22"/>
      <w:lang w:eastAsia="he-IL" w:bidi="ar-SA"/>
    </w:rPr>
  </w:style>
  <w:style w:type="paragraph" w:customStyle="1" w:styleId="afff8">
    <w:name w:val="כותרת קטע"/>
    <w:basedOn w:val="a0"/>
    <w:rsid w:val="00513711"/>
    <w:pPr>
      <w:widowControl w:val="0"/>
      <w:tabs>
        <w:tab w:val="left" w:pos="8675"/>
      </w:tabs>
      <w:autoSpaceDE w:val="0"/>
      <w:autoSpaceDN w:val="0"/>
      <w:spacing w:before="240" w:after="240" w:line="300" w:lineRule="atLeast"/>
      <w:jc w:val="both"/>
    </w:pPr>
    <w:rPr>
      <w:rFonts w:ascii="Times New Roman" w:hAnsi="Times New Roman"/>
      <w:b/>
      <w:bCs/>
      <w:smallCaps/>
    </w:rPr>
  </w:style>
  <w:style w:type="character" w:customStyle="1" w:styleId="af9">
    <w:name w:val="פיסקת רשימה תו"/>
    <w:link w:val="af8"/>
    <w:rsid w:val="00513711"/>
    <w:rPr>
      <w:rFonts w:ascii="Times New (W1)" w:hAnsi="Times New (W1)" w:cs="David"/>
      <w:sz w:val="24"/>
      <w:szCs w:val="24"/>
    </w:rPr>
  </w:style>
  <w:style w:type="paragraph" w:customStyle="1" w:styleId="CharChar1CharCharCharChar">
    <w:name w:val="Char Char1 תו תו Char Char תו תו Char Char"/>
    <w:basedOn w:val="a0"/>
    <w:rsid w:val="00513711"/>
    <w:pPr>
      <w:bidi w:val="0"/>
      <w:spacing w:after="160" w:line="240" w:lineRule="exact"/>
      <w:jc w:val="both"/>
    </w:pPr>
    <w:rPr>
      <w:rFonts w:ascii="Verdana" w:hAnsi="Verdana" w:cs="FrankRuehl"/>
      <w:sz w:val="16"/>
      <w:szCs w:val="20"/>
      <w:lang w:bidi="ar-SA"/>
    </w:rPr>
  </w:style>
  <w:style w:type="paragraph" w:customStyle="1" w:styleId="211111">
    <w:name w:val="תת סעיף2 1.1.1.1.1"/>
    <w:basedOn w:val="13"/>
    <w:rsid w:val="00513711"/>
    <w:pPr>
      <w:tabs>
        <w:tab w:val="num" w:pos="4253"/>
      </w:tabs>
      <w:ind w:left="4253" w:hanging="1134"/>
    </w:pPr>
  </w:style>
  <w:style w:type="character" w:customStyle="1" w:styleId="HeadingPerekChar">
    <w:name w:val="HeadingPerek Char"/>
    <w:basedOn w:val="a1"/>
    <w:link w:val="HeadingPerek"/>
    <w:locked/>
    <w:rsid w:val="0080724C"/>
    <w:rPr>
      <w:rFonts w:cs="David"/>
      <w:b/>
      <w:bCs/>
      <w:sz w:val="32"/>
      <w:szCs w:val="32"/>
      <w:lang w:eastAsia="he-IL"/>
    </w:rPr>
  </w:style>
  <w:style w:type="paragraph" w:customStyle="1" w:styleId="HeadingPerek">
    <w:name w:val="HeadingPerek"/>
    <w:basedOn w:val="a0"/>
    <w:link w:val="HeadingPerekChar"/>
    <w:qFormat/>
    <w:rsid w:val="0080724C"/>
    <w:pPr>
      <w:numPr>
        <w:numId w:val="25"/>
      </w:numPr>
      <w:jc w:val="both"/>
    </w:pPr>
    <w:rPr>
      <w:rFonts w:ascii="Times New Roman" w:hAnsi="Times New Roman"/>
      <w:b/>
      <w:bCs/>
      <w:sz w:val="32"/>
      <w:szCs w:val="32"/>
      <w:lang w:eastAsia="he-IL"/>
    </w:rPr>
  </w:style>
  <w:style w:type="paragraph" w:customStyle="1" w:styleId="PARA1">
    <w:name w:val="PARA 1"/>
    <w:basedOn w:val="a0"/>
    <w:qFormat/>
    <w:rsid w:val="0080724C"/>
    <w:pPr>
      <w:numPr>
        <w:ilvl w:val="1"/>
        <w:numId w:val="25"/>
      </w:numPr>
      <w:spacing w:before="120" w:after="120"/>
      <w:jc w:val="both"/>
      <w:outlineLvl w:val="1"/>
    </w:pPr>
    <w:rPr>
      <w:rFonts w:ascii="Times New Roman" w:hAnsi="Times New Roman" w:cs="Narkisim"/>
      <w:lang w:eastAsia="he-IL"/>
    </w:rPr>
  </w:style>
  <w:style w:type="paragraph" w:customStyle="1" w:styleId="PARA2">
    <w:name w:val="PARA 2"/>
    <w:basedOn w:val="PARA1"/>
    <w:qFormat/>
    <w:rsid w:val="0080724C"/>
    <w:pPr>
      <w:numPr>
        <w:ilvl w:val="2"/>
      </w:numPr>
    </w:pPr>
    <w:rPr>
      <w:rFonts w:ascii="Arial" w:hAnsi="Arial"/>
      <w:b/>
    </w:rPr>
  </w:style>
  <w:style w:type="paragraph" w:customStyle="1" w:styleId="PARA3">
    <w:name w:val="PARA 3"/>
    <w:basedOn w:val="a0"/>
    <w:qFormat/>
    <w:rsid w:val="0080724C"/>
    <w:pPr>
      <w:numPr>
        <w:ilvl w:val="3"/>
        <w:numId w:val="25"/>
      </w:numPr>
      <w:tabs>
        <w:tab w:val="left" w:pos="387"/>
      </w:tabs>
      <w:spacing w:before="120"/>
      <w:jc w:val="both"/>
    </w:pPr>
    <w:rPr>
      <w:rFonts w:ascii="Times New Roman" w:hAnsi="Times New Roman" w:cs="Narkisim"/>
      <w:lang w:eastAsia="he-IL"/>
    </w:rPr>
  </w:style>
  <w:style w:type="paragraph" w:customStyle="1" w:styleId="OutlineList0">
    <w:name w:val="Outline List0"/>
    <w:basedOn w:val="a0"/>
    <w:semiHidden/>
    <w:qFormat/>
    <w:rsid w:val="009D56F0"/>
    <w:pPr>
      <w:numPr>
        <w:numId w:val="35"/>
      </w:numPr>
      <w:spacing w:before="120" w:line="320" w:lineRule="exact"/>
      <w:jc w:val="both"/>
    </w:pPr>
    <w:rPr>
      <w:rFonts w:ascii="Times New Roman" w:hAnsi="Times New Roman"/>
      <w:sz w:val="22"/>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9" w:qFormat="1"/>
    <w:lsdException w:name="heading 5" w:uiPriority="9" w:qFormat="1"/>
    <w:lsdException w:name="heading 6" w:uiPriority="99" w:qFormat="1"/>
    <w:lsdException w:name="heading 7"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List" w:uiPriority="99"/>
    <w:lsdException w:name="List 2" w:uiPriority="99"/>
    <w:lsdException w:name="List 3" w:uiPriority="99"/>
    <w:lsdException w:name="List Bullet 2" w:uiPriority="99"/>
    <w:lsdException w:name="List Bullet 3" w:uiPriority="99"/>
    <w:lsdException w:name="Title" w:uiPriority="99" w:qFormat="1"/>
    <w:lsdException w:name="Body Text Indent" w:uiPriority="99"/>
    <w:lsdException w:name="List Continue" w:uiPriority="99"/>
    <w:lsdException w:name="List Continue 2" w:uiPriority="99"/>
    <w:lsdException w:name="Subtitle" w:uiPriority="11"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annotation subject" w:uiPriority="99"/>
    <w:lsdException w:name="No List" w:uiPriority="99"/>
    <w:lsdException w:name="Table List 7"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EF756D"/>
    <w:pPr>
      <w:bidi/>
    </w:pPr>
    <w:rPr>
      <w:rFonts w:ascii="Times New (W1)" w:hAnsi="Times New (W1)" w:cs="David"/>
      <w:sz w:val="24"/>
      <w:szCs w:val="24"/>
    </w:rPr>
  </w:style>
  <w:style w:type="paragraph" w:styleId="11">
    <w:name w:val="heading 1"/>
    <w:basedOn w:val="a0"/>
    <w:next w:val="a0"/>
    <w:link w:val="12"/>
    <w:uiPriority w:val="9"/>
    <w:qFormat/>
    <w:rsid w:val="00284F3C"/>
    <w:pPr>
      <w:keepNext/>
      <w:spacing w:before="240" w:after="60"/>
      <w:outlineLvl w:val="0"/>
    </w:pPr>
    <w:rPr>
      <w:rFonts w:ascii="Arial" w:hAnsi="Arial" w:cs="Arial"/>
      <w:b/>
      <w:bCs/>
      <w:kern w:val="32"/>
      <w:sz w:val="32"/>
      <w:szCs w:val="32"/>
    </w:rPr>
  </w:style>
  <w:style w:type="paragraph" w:styleId="22">
    <w:name w:val="heading 2"/>
    <w:basedOn w:val="a0"/>
    <w:next w:val="a0"/>
    <w:link w:val="23"/>
    <w:qFormat/>
    <w:rsid w:val="003A7D84"/>
    <w:pPr>
      <w:keepNext/>
      <w:spacing w:before="240" w:after="60"/>
      <w:outlineLvl w:val="1"/>
    </w:pPr>
    <w:rPr>
      <w:rFonts w:ascii="Arial" w:hAnsi="Arial" w:cs="Arial"/>
      <w:b/>
      <w:bCs/>
      <w:i/>
      <w:iCs/>
      <w:sz w:val="28"/>
      <w:szCs w:val="28"/>
      <w:lang w:eastAsia="he-IL"/>
    </w:rPr>
  </w:style>
  <w:style w:type="paragraph" w:styleId="32">
    <w:name w:val="heading 3"/>
    <w:basedOn w:val="a0"/>
    <w:next w:val="a0"/>
    <w:link w:val="33"/>
    <w:qFormat/>
    <w:rsid w:val="00284F3C"/>
    <w:pPr>
      <w:keepNext/>
      <w:spacing w:before="240" w:after="60"/>
      <w:outlineLvl w:val="2"/>
    </w:pPr>
    <w:rPr>
      <w:rFonts w:ascii="Arial" w:hAnsi="Arial" w:cs="Arial"/>
      <w:b/>
      <w:bCs/>
      <w:sz w:val="26"/>
      <w:szCs w:val="26"/>
    </w:rPr>
  </w:style>
  <w:style w:type="paragraph" w:styleId="40">
    <w:name w:val="heading 4"/>
    <w:basedOn w:val="32"/>
    <w:next w:val="a0"/>
    <w:link w:val="41"/>
    <w:uiPriority w:val="99"/>
    <w:qFormat/>
    <w:rsid w:val="00284F3C"/>
    <w:pPr>
      <w:spacing w:after="120" w:line="320" w:lineRule="exact"/>
      <w:ind w:left="1078" w:hanging="794"/>
      <w:jc w:val="both"/>
      <w:outlineLvl w:val="3"/>
    </w:pPr>
    <w:rPr>
      <w:rFonts w:ascii="Times New Roman" w:hAnsi="Times New Roman" w:cs="David"/>
      <w:smallCaps/>
      <w:spacing w:val="20"/>
      <w:sz w:val="20"/>
      <w:szCs w:val="24"/>
      <w:lang w:eastAsia="he-IL"/>
    </w:rPr>
  </w:style>
  <w:style w:type="paragraph" w:styleId="5">
    <w:name w:val="heading 5"/>
    <w:basedOn w:val="a0"/>
    <w:next w:val="a0"/>
    <w:link w:val="50"/>
    <w:uiPriority w:val="9"/>
    <w:qFormat/>
    <w:rsid w:val="00250D53"/>
    <w:pPr>
      <w:keepNext/>
      <w:tabs>
        <w:tab w:val="num" w:pos="1923"/>
      </w:tabs>
      <w:spacing w:after="120" w:line="360" w:lineRule="auto"/>
      <w:ind w:left="1923" w:hanging="630"/>
      <w:jc w:val="both"/>
      <w:outlineLvl w:val="4"/>
    </w:pPr>
    <w:rPr>
      <w:rFonts w:ascii="Times New Roman" w:hAnsi="Times New Roman" w:cs="Times New Roman"/>
      <w:b/>
      <w:bCs/>
      <w:sz w:val="20"/>
      <w:u w:val="single"/>
    </w:rPr>
  </w:style>
  <w:style w:type="paragraph" w:styleId="6">
    <w:name w:val="heading 6"/>
    <w:basedOn w:val="a0"/>
    <w:next w:val="a0"/>
    <w:link w:val="60"/>
    <w:uiPriority w:val="99"/>
    <w:qFormat/>
    <w:rsid w:val="00284F3C"/>
    <w:pPr>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250D53"/>
    <w:pPr>
      <w:keepNext/>
      <w:numPr>
        <w:numId w:val="13"/>
      </w:numPr>
      <w:tabs>
        <w:tab w:val="clear" w:pos="1530"/>
        <w:tab w:val="num" w:pos="2553"/>
      </w:tabs>
      <w:spacing w:after="120" w:line="360" w:lineRule="auto"/>
      <w:ind w:left="2553" w:hanging="630"/>
      <w:outlineLvl w:val="6"/>
    </w:pPr>
    <w:rPr>
      <w:rFonts w:ascii="Times New Roman" w:hAnsi="Times New Roman" w:cs="Times New Roman"/>
      <w:b/>
      <w:bCs/>
      <w:sz w:val="20"/>
      <w:u w:val="single"/>
    </w:rPr>
  </w:style>
  <w:style w:type="paragraph" w:styleId="8">
    <w:name w:val="heading 8"/>
    <w:basedOn w:val="a0"/>
    <w:next w:val="a0"/>
    <w:link w:val="80"/>
    <w:uiPriority w:val="99"/>
    <w:qFormat/>
    <w:rsid w:val="007F2E03"/>
    <w:pPr>
      <w:spacing w:before="240" w:after="60"/>
      <w:outlineLvl w:val="7"/>
    </w:pPr>
    <w:rPr>
      <w:rFonts w:ascii="Times New Roman" w:hAnsi="Times New Roman" w:cs="Times New Roman"/>
      <w:i/>
      <w:iCs/>
    </w:rPr>
  </w:style>
  <w:style w:type="paragraph" w:styleId="9">
    <w:name w:val="heading 9"/>
    <w:basedOn w:val="a0"/>
    <w:next w:val="a0"/>
    <w:link w:val="90"/>
    <w:uiPriority w:val="99"/>
    <w:qFormat/>
    <w:rsid w:val="007F2E03"/>
    <w:pPr>
      <w:spacing w:before="240" w:after="60"/>
      <w:outlineLvl w:val="8"/>
    </w:pPr>
    <w:rPr>
      <w:rFonts w:ascii="Arial" w:hAnsi="Arial" w:cs="Arial"/>
      <w:sz w:val="22"/>
      <w:szCs w:val="22"/>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284F3C"/>
    <w:pPr>
      <w:tabs>
        <w:tab w:val="center" w:pos="4153"/>
        <w:tab w:val="right" w:pos="8306"/>
      </w:tabs>
    </w:pPr>
  </w:style>
  <w:style w:type="paragraph" w:styleId="a6">
    <w:name w:val="Balloon Text"/>
    <w:basedOn w:val="a0"/>
    <w:link w:val="a7"/>
    <w:uiPriority w:val="99"/>
    <w:semiHidden/>
    <w:rsid w:val="00284F3C"/>
    <w:rPr>
      <w:rFonts w:ascii="Tahoma" w:hAnsi="Tahoma" w:cs="Tahoma"/>
      <w:sz w:val="16"/>
      <w:szCs w:val="16"/>
    </w:rPr>
  </w:style>
  <w:style w:type="paragraph" w:customStyle="1" w:styleId="N-4">
    <w:name w:val="N-4"/>
    <w:basedOn w:val="a0"/>
    <w:rsid w:val="00284F3C"/>
    <w:pPr>
      <w:ind w:left="2976"/>
    </w:pPr>
    <w:rPr>
      <w:rFonts w:ascii="Times New Roman" w:hAnsi="Times New Roman"/>
      <w:spacing w:val="10"/>
      <w:sz w:val="20"/>
      <w:lang w:eastAsia="he-IL"/>
    </w:rPr>
  </w:style>
  <w:style w:type="paragraph" w:styleId="a8">
    <w:name w:val="Body Text"/>
    <w:basedOn w:val="a0"/>
    <w:link w:val="a9"/>
    <w:rsid w:val="00284F3C"/>
    <w:pPr>
      <w:spacing w:line="360" w:lineRule="auto"/>
      <w:jc w:val="both"/>
    </w:pPr>
    <w:rPr>
      <w:rFonts w:ascii="Times New Roman" w:hAnsi="Times New Roman"/>
      <w:sz w:val="20"/>
      <w:szCs w:val="28"/>
      <w:lang w:eastAsia="he-IL"/>
    </w:rPr>
  </w:style>
  <w:style w:type="table" w:styleId="aa">
    <w:name w:val="Table Grid"/>
    <w:aliases w:val="טקסט טבלה תחתונה"/>
    <w:basedOn w:val="a2"/>
    <w:uiPriority w:val="59"/>
    <w:rsid w:val="00284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כותרת 4 תו"/>
    <w:link w:val="40"/>
    <w:rsid w:val="00284F3C"/>
    <w:rPr>
      <w:rFonts w:cs="David"/>
      <w:b/>
      <w:bCs/>
      <w:smallCaps/>
      <w:spacing w:val="20"/>
      <w:szCs w:val="24"/>
      <w:lang w:val="en-US" w:eastAsia="he-IL" w:bidi="he-IL"/>
    </w:rPr>
  </w:style>
  <w:style w:type="paragraph" w:customStyle="1" w:styleId="NumberList2">
    <w:name w:val="Number List 2"/>
    <w:basedOn w:val="a0"/>
    <w:rsid w:val="00284F3C"/>
    <w:pPr>
      <w:numPr>
        <w:numId w:val="1"/>
      </w:numPr>
      <w:spacing w:before="120" w:line="320" w:lineRule="exact"/>
      <w:jc w:val="both"/>
    </w:pPr>
    <w:rPr>
      <w:rFonts w:ascii="Times New Roman" w:hAnsi="Times New Roman"/>
      <w:sz w:val="22"/>
      <w:lang w:eastAsia="he-IL"/>
    </w:rPr>
  </w:style>
  <w:style w:type="paragraph" w:customStyle="1" w:styleId="Normal1">
    <w:name w:val="Normal1"/>
    <w:basedOn w:val="a0"/>
    <w:link w:val="Normal10"/>
    <w:rsid w:val="00284F3C"/>
    <w:pPr>
      <w:spacing w:before="120" w:line="320" w:lineRule="exact"/>
      <w:ind w:left="397"/>
      <w:jc w:val="both"/>
    </w:pPr>
    <w:rPr>
      <w:rFonts w:ascii="Times New Roman" w:hAnsi="Times New Roman"/>
      <w:sz w:val="22"/>
      <w:lang w:eastAsia="he-IL"/>
    </w:rPr>
  </w:style>
  <w:style w:type="paragraph" w:styleId="ab">
    <w:name w:val="Body Text Indent"/>
    <w:basedOn w:val="a0"/>
    <w:link w:val="ac"/>
    <w:uiPriority w:val="99"/>
    <w:rsid w:val="00284F3C"/>
    <w:pPr>
      <w:spacing w:after="120"/>
      <w:ind w:left="283"/>
    </w:pPr>
  </w:style>
  <w:style w:type="paragraph" w:styleId="ad">
    <w:name w:val="footer"/>
    <w:basedOn w:val="a0"/>
    <w:link w:val="ae"/>
    <w:rsid w:val="00284F3C"/>
    <w:pPr>
      <w:tabs>
        <w:tab w:val="center" w:pos="4153"/>
        <w:tab w:val="right" w:pos="8306"/>
      </w:tabs>
    </w:pPr>
  </w:style>
  <w:style w:type="paragraph" w:customStyle="1" w:styleId="N-1A">
    <w:name w:val="N-1A"/>
    <w:basedOn w:val="N-1"/>
    <w:rsid w:val="00284F3C"/>
    <w:pPr>
      <w:ind w:left="964" w:hanging="397"/>
    </w:pPr>
  </w:style>
  <w:style w:type="paragraph" w:customStyle="1" w:styleId="N-1">
    <w:name w:val="N-1"/>
    <w:basedOn w:val="a0"/>
    <w:rsid w:val="00284F3C"/>
    <w:pPr>
      <w:snapToGrid w:val="0"/>
      <w:ind w:left="567"/>
    </w:pPr>
    <w:rPr>
      <w:rFonts w:ascii="Times New Roman" w:hAnsi="Times New Roman"/>
      <w:spacing w:val="10"/>
      <w:sz w:val="20"/>
      <w:lang w:eastAsia="he-IL"/>
    </w:rPr>
  </w:style>
  <w:style w:type="paragraph" w:customStyle="1" w:styleId="N-2">
    <w:name w:val="N-2"/>
    <w:basedOn w:val="a0"/>
    <w:rsid w:val="00284F3C"/>
    <w:pPr>
      <w:snapToGrid w:val="0"/>
      <w:ind w:left="1247"/>
    </w:pPr>
    <w:rPr>
      <w:rFonts w:ascii="Times New Roman" w:hAnsi="Times New Roman"/>
      <w:spacing w:val="10"/>
      <w:sz w:val="20"/>
      <w:lang w:eastAsia="he-IL"/>
    </w:rPr>
  </w:style>
  <w:style w:type="paragraph" w:styleId="af">
    <w:name w:val="Block Text"/>
    <w:basedOn w:val="a0"/>
    <w:uiPriority w:val="99"/>
    <w:rsid w:val="00284F3C"/>
    <w:pPr>
      <w:tabs>
        <w:tab w:val="left" w:pos="567"/>
        <w:tab w:val="left" w:pos="1134"/>
        <w:tab w:val="left" w:pos="1701"/>
        <w:tab w:val="left" w:pos="2268"/>
      </w:tabs>
      <w:ind w:left="822" w:hanging="1956"/>
      <w:jc w:val="both"/>
    </w:pPr>
    <w:rPr>
      <w:rFonts w:ascii="Times New Roman" w:hAnsi="Times New Roman"/>
      <w:sz w:val="20"/>
      <w:lang w:eastAsia="he-IL"/>
    </w:rPr>
  </w:style>
  <w:style w:type="paragraph" w:customStyle="1" w:styleId="N-1B">
    <w:name w:val="N-1B"/>
    <w:basedOn w:val="a0"/>
    <w:rsid w:val="00284F3C"/>
    <w:pPr>
      <w:ind w:left="1304" w:hanging="340"/>
    </w:pPr>
    <w:rPr>
      <w:rFonts w:ascii="Times New Roman" w:hAnsi="Times New Roman"/>
      <w:spacing w:val="10"/>
      <w:sz w:val="20"/>
      <w:lang w:eastAsia="he-IL"/>
    </w:rPr>
  </w:style>
  <w:style w:type="paragraph" w:styleId="af0">
    <w:name w:val="Title"/>
    <w:basedOn w:val="a0"/>
    <w:link w:val="af1"/>
    <w:uiPriority w:val="99"/>
    <w:qFormat/>
    <w:rsid w:val="00284F3C"/>
    <w:pPr>
      <w:spacing w:line="360" w:lineRule="auto"/>
      <w:ind w:left="-334" w:right="-900" w:hanging="540"/>
      <w:jc w:val="center"/>
    </w:pPr>
    <w:rPr>
      <w:rFonts w:ascii="Times New Roman" w:hAnsi="Times New Roman"/>
      <w:b/>
      <w:bCs/>
      <w:sz w:val="52"/>
      <w:szCs w:val="52"/>
      <w:u w:val="single"/>
    </w:rPr>
  </w:style>
  <w:style w:type="character" w:styleId="af2">
    <w:name w:val="page number"/>
    <w:basedOn w:val="a1"/>
    <w:uiPriority w:val="99"/>
    <w:rsid w:val="00F4083F"/>
  </w:style>
  <w:style w:type="paragraph" w:customStyle="1" w:styleId="AlphaList2">
    <w:name w:val="Alpha List 2"/>
    <w:basedOn w:val="a0"/>
    <w:rsid w:val="00BC2594"/>
    <w:pPr>
      <w:numPr>
        <w:numId w:val="2"/>
      </w:numPr>
      <w:spacing w:before="120" w:line="320" w:lineRule="exact"/>
      <w:jc w:val="both"/>
    </w:pPr>
    <w:rPr>
      <w:rFonts w:ascii="Times New Roman" w:hAnsi="Times New Roman"/>
      <w:sz w:val="22"/>
      <w:lang w:eastAsia="he-IL"/>
    </w:rPr>
  </w:style>
  <w:style w:type="character" w:styleId="af3">
    <w:name w:val="annotation reference"/>
    <w:uiPriority w:val="99"/>
    <w:semiHidden/>
    <w:rsid w:val="00E92C2F"/>
    <w:rPr>
      <w:sz w:val="16"/>
      <w:szCs w:val="16"/>
    </w:rPr>
  </w:style>
  <w:style w:type="paragraph" w:styleId="af4">
    <w:name w:val="annotation text"/>
    <w:basedOn w:val="a0"/>
    <w:link w:val="af5"/>
    <w:uiPriority w:val="99"/>
    <w:semiHidden/>
    <w:rsid w:val="00E92C2F"/>
    <w:rPr>
      <w:sz w:val="20"/>
      <w:szCs w:val="20"/>
    </w:rPr>
  </w:style>
  <w:style w:type="paragraph" w:styleId="af6">
    <w:name w:val="annotation subject"/>
    <w:basedOn w:val="af4"/>
    <w:next w:val="af4"/>
    <w:link w:val="af7"/>
    <w:uiPriority w:val="99"/>
    <w:semiHidden/>
    <w:rsid w:val="00E92C2F"/>
    <w:rPr>
      <w:b/>
      <w:bCs/>
    </w:rPr>
  </w:style>
  <w:style w:type="paragraph" w:customStyle="1" w:styleId="Normal2">
    <w:name w:val="Normal2"/>
    <w:basedOn w:val="a0"/>
    <w:rsid w:val="007366BE"/>
    <w:pPr>
      <w:autoSpaceDE w:val="0"/>
      <w:autoSpaceDN w:val="0"/>
      <w:spacing w:before="120" w:line="320" w:lineRule="atLeast"/>
      <w:ind w:right="1021"/>
      <w:jc w:val="both"/>
    </w:pPr>
    <w:rPr>
      <w:rFonts w:ascii="Times New Roman" w:eastAsia="SimSun" w:hAnsi="Times New Roman"/>
      <w:smallCaps/>
      <w:sz w:val="20"/>
    </w:rPr>
  </w:style>
  <w:style w:type="paragraph" w:styleId="af8">
    <w:name w:val="List Paragraph"/>
    <w:basedOn w:val="a0"/>
    <w:link w:val="af9"/>
    <w:uiPriority w:val="34"/>
    <w:qFormat/>
    <w:rsid w:val="00FB0448"/>
    <w:pPr>
      <w:ind w:left="720"/>
    </w:pPr>
  </w:style>
  <w:style w:type="character" w:styleId="Hyperlink">
    <w:name w:val="Hyperlink"/>
    <w:uiPriority w:val="99"/>
    <w:rsid w:val="00780458"/>
    <w:rPr>
      <w:color w:val="0000FF"/>
      <w:u w:val="single"/>
    </w:rPr>
  </w:style>
  <w:style w:type="paragraph" w:customStyle="1" w:styleId="ListParagraph1">
    <w:name w:val="List Paragraph1"/>
    <w:basedOn w:val="a0"/>
    <w:qFormat/>
    <w:rsid w:val="007F2E03"/>
    <w:pPr>
      <w:ind w:left="720"/>
      <w:contextualSpacing/>
    </w:pPr>
    <w:rPr>
      <w:rFonts w:ascii="Times New Roman" w:hAnsi="Times New Roman" w:cs="Times New Roman"/>
    </w:rPr>
  </w:style>
  <w:style w:type="paragraph" w:customStyle="1" w:styleId="TableHead">
    <w:name w:val="TableHead"/>
    <w:basedOn w:val="a0"/>
    <w:rsid w:val="007F2E03"/>
    <w:pPr>
      <w:spacing w:before="120" w:after="120" w:line="320" w:lineRule="exact"/>
      <w:jc w:val="center"/>
    </w:pPr>
    <w:rPr>
      <w:rFonts w:ascii="Times New Roman" w:hAnsi="Times New Roman"/>
      <w:b/>
      <w:bCs/>
      <w:sz w:val="22"/>
      <w:lang w:eastAsia="he-IL"/>
    </w:rPr>
  </w:style>
  <w:style w:type="character" w:customStyle="1" w:styleId="Normal10">
    <w:name w:val="Normal1 תו"/>
    <w:link w:val="Normal1"/>
    <w:rsid w:val="007F2E03"/>
    <w:rPr>
      <w:rFonts w:cs="David"/>
      <w:sz w:val="22"/>
      <w:szCs w:val="24"/>
      <w:lang w:val="en-US" w:eastAsia="he-IL" w:bidi="he-IL"/>
    </w:rPr>
  </w:style>
  <w:style w:type="paragraph" w:customStyle="1" w:styleId="CharCharCharCharCharChar">
    <w:name w:val="Char Char תו תו תו תו Char Char תו תו Char Char תו תו"/>
    <w:basedOn w:val="a0"/>
    <w:rsid w:val="00242742"/>
    <w:pPr>
      <w:bidi w:val="0"/>
      <w:spacing w:after="160" w:line="240" w:lineRule="exact"/>
      <w:jc w:val="both"/>
    </w:pPr>
    <w:rPr>
      <w:rFonts w:ascii="Verdana" w:hAnsi="Verdana" w:cs="FrankRuehl"/>
      <w:sz w:val="16"/>
      <w:szCs w:val="20"/>
      <w:lang w:bidi="ar-SA"/>
    </w:rPr>
  </w:style>
  <w:style w:type="character" w:styleId="FollowedHyperlink">
    <w:name w:val="FollowedHyperlink"/>
    <w:rsid w:val="00B872DD"/>
    <w:rPr>
      <w:color w:val="800080"/>
      <w:u w:val="single"/>
    </w:rPr>
  </w:style>
  <w:style w:type="paragraph" w:customStyle="1" w:styleId="34">
    <w:name w:val="כותרת3"/>
    <w:basedOn w:val="a0"/>
    <w:rsid w:val="00B84AB0"/>
    <w:pPr>
      <w:tabs>
        <w:tab w:val="left" w:pos="91"/>
      </w:tabs>
      <w:ind w:right="91"/>
      <w:jc w:val="both"/>
    </w:pPr>
    <w:rPr>
      <w:rFonts w:ascii="Tahoma" w:hAnsi="Tahoma" w:cs="Tahoma"/>
      <w:sz w:val="22"/>
      <w:szCs w:val="22"/>
    </w:rPr>
  </w:style>
  <w:style w:type="character" w:customStyle="1" w:styleId="af5">
    <w:name w:val="טקסט הערה תו"/>
    <w:link w:val="af4"/>
    <w:uiPriority w:val="99"/>
    <w:semiHidden/>
    <w:rsid w:val="009E619F"/>
    <w:rPr>
      <w:rFonts w:ascii="Times New (W1)" w:hAnsi="Times New (W1)" w:cs="David"/>
    </w:rPr>
  </w:style>
  <w:style w:type="paragraph" w:customStyle="1" w:styleId="a">
    <w:name w:val="כותרת סעיף"/>
    <w:basedOn w:val="a0"/>
    <w:rsid w:val="00985940"/>
    <w:pPr>
      <w:numPr>
        <w:numId w:val="3"/>
      </w:numPr>
      <w:spacing w:before="240" w:line="360" w:lineRule="auto"/>
      <w:jc w:val="both"/>
    </w:pPr>
    <w:rPr>
      <w:rFonts w:ascii="Arial" w:hAnsi="Arial" w:cs="Arial"/>
      <w:b/>
      <w:bCs/>
      <w:color w:val="1B3461"/>
      <w:sz w:val="22"/>
      <w:szCs w:val="22"/>
    </w:rPr>
  </w:style>
  <w:style w:type="paragraph" w:customStyle="1" w:styleId="afa">
    <w:name w:val="תת סעיף"/>
    <w:basedOn w:val="a0"/>
    <w:rsid w:val="00985940"/>
    <w:pPr>
      <w:tabs>
        <w:tab w:val="num" w:pos="1931"/>
      </w:tabs>
      <w:spacing w:line="360" w:lineRule="auto"/>
      <w:ind w:left="1931" w:hanging="851"/>
      <w:jc w:val="both"/>
    </w:pPr>
    <w:rPr>
      <w:rFonts w:ascii="Times New Roman" w:hAnsi="Times New Roman" w:cs="Arial"/>
      <w:sz w:val="22"/>
      <w:szCs w:val="22"/>
    </w:rPr>
  </w:style>
  <w:style w:type="character" w:customStyle="1" w:styleId="afb">
    <w:name w:val="טקסט סעיף תו"/>
    <w:link w:val="afc"/>
    <w:rsid w:val="00985940"/>
    <w:rPr>
      <w:rFonts w:ascii="Arial" w:hAnsi="Arial" w:cs="Arial"/>
      <w:sz w:val="22"/>
      <w:szCs w:val="22"/>
      <w:lang w:val="en-US" w:eastAsia="en-US" w:bidi="he-IL"/>
    </w:rPr>
  </w:style>
  <w:style w:type="paragraph" w:customStyle="1" w:styleId="afc">
    <w:name w:val="טקסט סעיף"/>
    <w:basedOn w:val="a0"/>
    <w:link w:val="afb"/>
    <w:rsid w:val="00985940"/>
    <w:pPr>
      <w:tabs>
        <w:tab w:val="num" w:pos="1107"/>
      </w:tabs>
      <w:spacing w:line="360" w:lineRule="auto"/>
      <w:ind w:left="1107" w:hanging="567"/>
      <w:jc w:val="both"/>
    </w:pPr>
    <w:rPr>
      <w:rFonts w:ascii="Arial" w:hAnsi="Arial" w:cs="Arial"/>
      <w:sz w:val="22"/>
      <w:szCs w:val="22"/>
    </w:rPr>
  </w:style>
  <w:style w:type="paragraph" w:customStyle="1" w:styleId="13">
    <w:name w:val="תת סעיף1"/>
    <w:basedOn w:val="a0"/>
    <w:rsid w:val="00985940"/>
    <w:pPr>
      <w:spacing w:line="360" w:lineRule="auto"/>
      <w:jc w:val="both"/>
    </w:pPr>
    <w:rPr>
      <w:rFonts w:ascii="Times New Roman" w:hAnsi="Times New Roman" w:cs="Arial"/>
      <w:sz w:val="22"/>
      <w:szCs w:val="22"/>
    </w:rPr>
  </w:style>
  <w:style w:type="paragraph" w:customStyle="1" w:styleId="AlphaList1">
    <w:name w:val="Alpha List 1"/>
    <w:basedOn w:val="a0"/>
    <w:rsid w:val="001F0BD1"/>
    <w:pPr>
      <w:numPr>
        <w:numId w:val="6"/>
      </w:numPr>
      <w:spacing w:before="120" w:line="320" w:lineRule="exact"/>
      <w:jc w:val="both"/>
    </w:pPr>
    <w:rPr>
      <w:rFonts w:ascii="Times New Roman" w:hAnsi="Times New Roman"/>
      <w:sz w:val="22"/>
      <w:lang w:eastAsia="he-IL"/>
    </w:rPr>
  </w:style>
  <w:style w:type="character" w:customStyle="1" w:styleId="a5">
    <w:name w:val="כותרת עליונה תו"/>
    <w:link w:val="a4"/>
    <w:uiPriority w:val="99"/>
    <w:rsid w:val="005B61E7"/>
    <w:rPr>
      <w:rFonts w:ascii="Times New (W1)" w:hAnsi="Times New (W1)" w:cs="David"/>
      <w:sz w:val="24"/>
      <w:szCs w:val="24"/>
      <w:lang w:val="en-US" w:eastAsia="en-US" w:bidi="he-IL"/>
    </w:rPr>
  </w:style>
  <w:style w:type="paragraph" w:customStyle="1" w:styleId="kelet">
    <w:name w:val="kelet"/>
    <w:basedOn w:val="a0"/>
    <w:rsid w:val="006A0426"/>
    <w:pPr>
      <w:widowControl w:val="0"/>
      <w:numPr>
        <w:ilvl w:val="2"/>
        <w:numId w:val="7"/>
      </w:numPr>
      <w:tabs>
        <w:tab w:val="clear" w:pos="720"/>
        <w:tab w:val="left" w:pos="0"/>
      </w:tabs>
      <w:spacing w:before="120" w:after="120" w:line="360" w:lineRule="auto"/>
      <w:ind w:left="3485" w:right="0" w:hanging="1325"/>
      <w:jc w:val="both"/>
    </w:pPr>
    <w:rPr>
      <w:rFonts w:ascii="Courier" w:hAnsi="Courier"/>
      <w:snapToGrid w:val="0"/>
      <w:lang w:eastAsia="he-IL"/>
    </w:rPr>
  </w:style>
  <w:style w:type="paragraph" w:customStyle="1" w:styleId="msolistparagraph0">
    <w:name w:val="msolistparagraph"/>
    <w:basedOn w:val="a0"/>
    <w:rsid w:val="0049728C"/>
    <w:pPr>
      <w:ind w:left="720"/>
    </w:pPr>
    <w:rPr>
      <w:rFonts w:ascii="Calibri" w:hAnsi="Calibri" w:cs="Times New Roman"/>
      <w:sz w:val="22"/>
      <w:szCs w:val="22"/>
    </w:rPr>
  </w:style>
  <w:style w:type="paragraph" w:styleId="TOC2">
    <w:name w:val="toc 2"/>
    <w:basedOn w:val="a0"/>
    <w:next w:val="a0"/>
    <w:autoRedefine/>
    <w:uiPriority w:val="39"/>
    <w:rsid w:val="00230788"/>
    <w:pPr>
      <w:ind w:left="240"/>
    </w:pPr>
    <w:rPr>
      <w:rFonts w:ascii="Times New Roman" w:hAnsi="Times New Roman"/>
      <w:lang w:eastAsia="he-IL"/>
    </w:rPr>
  </w:style>
  <w:style w:type="paragraph" w:styleId="afd">
    <w:name w:val="Revision"/>
    <w:hidden/>
    <w:uiPriority w:val="99"/>
    <w:semiHidden/>
    <w:rsid w:val="00896749"/>
    <w:rPr>
      <w:rFonts w:ascii="Times New (W1)" w:hAnsi="Times New (W1)" w:cs="David"/>
      <w:sz w:val="24"/>
      <w:szCs w:val="24"/>
    </w:rPr>
  </w:style>
  <w:style w:type="paragraph" w:customStyle="1" w:styleId="20">
    <w:name w:val="מיספור2"/>
    <w:basedOn w:val="a0"/>
    <w:next w:val="a0"/>
    <w:rsid w:val="009B7109"/>
    <w:pPr>
      <w:numPr>
        <w:ilvl w:val="1"/>
        <w:numId w:val="10"/>
      </w:numPr>
      <w:spacing w:before="120" w:after="60"/>
      <w:jc w:val="both"/>
    </w:pPr>
    <w:rPr>
      <w:rFonts w:ascii="Times New Roman" w:eastAsia="Calibri" w:hAnsi="Times New Roman"/>
      <w:sz w:val="20"/>
      <w:lang w:eastAsia="he-IL"/>
    </w:rPr>
  </w:style>
  <w:style w:type="paragraph" w:customStyle="1" w:styleId="1">
    <w:name w:val="מספור1"/>
    <w:basedOn w:val="a0"/>
    <w:next w:val="a0"/>
    <w:link w:val="14"/>
    <w:autoRedefine/>
    <w:rsid w:val="00445D76"/>
    <w:pPr>
      <w:numPr>
        <w:numId w:val="28"/>
      </w:numPr>
      <w:tabs>
        <w:tab w:val="left" w:pos="34"/>
        <w:tab w:val="left" w:pos="8640"/>
      </w:tabs>
      <w:spacing w:before="120" w:after="60" w:line="360" w:lineRule="auto"/>
      <w:jc w:val="both"/>
    </w:pPr>
    <w:rPr>
      <w:rFonts w:ascii="Times New Roman" w:eastAsia="Calibri" w:hAnsi="Times New Roman" w:cs="Times New Roman"/>
      <w:color w:val="000000"/>
      <w:sz w:val="20"/>
    </w:rPr>
  </w:style>
  <w:style w:type="character" w:customStyle="1" w:styleId="14">
    <w:name w:val="מספור1 תו"/>
    <w:link w:val="1"/>
    <w:locked/>
    <w:rsid w:val="00445D76"/>
    <w:rPr>
      <w:rFonts w:eastAsia="Calibri"/>
      <w:color w:val="000000"/>
      <w:szCs w:val="24"/>
    </w:rPr>
  </w:style>
  <w:style w:type="paragraph" w:customStyle="1" w:styleId="3">
    <w:name w:val="מספור3"/>
    <w:basedOn w:val="a0"/>
    <w:next w:val="a0"/>
    <w:rsid w:val="009B7109"/>
    <w:pPr>
      <w:numPr>
        <w:ilvl w:val="2"/>
        <w:numId w:val="10"/>
      </w:numPr>
      <w:spacing w:before="120" w:after="60"/>
      <w:jc w:val="both"/>
    </w:pPr>
    <w:rPr>
      <w:rFonts w:ascii="Times New Roman" w:eastAsia="Calibri" w:hAnsi="Times New Roman"/>
      <w:sz w:val="20"/>
      <w:lang w:eastAsia="he-IL"/>
    </w:rPr>
  </w:style>
  <w:style w:type="paragraph" w:customStyle="1" w:styleId="afe">
    <w:name w:val="טקסט בסיסי"/>
    <w:link w:val="aff"/>
    <w:rsid w:val="00C74072"/>
    <w:pPr>
      <w:keepLines/>
      <w:bidi/>
      <w:spacing w:after="240" w:line="360" w:lineRule="auto"/>
      <w:jc w:val="both"/>
    </w:pPr>
    <w:rPr>
      <w:rFonts w:ascii="Verdana" w:hAnsi="Verdana" w:cs="Narkisim"/>
      <w:sz w:val="24"/>
      <w:szCs w:val="24"/>
    </w:rPr>
  </w:style>
  <w:style w:type="character" w:customStyle="1" w:styleId="aff">
    <w:name w:val="טקסט בסיסי תו"/>
    <w:link w:val="afe"/>
    <w:rsid w:val="00C74072"/>
    <w:rPr>
      <w:rFonts w:ascii="Verdana" w:hAnsi="Verdana" w:cs="Narkisim"/>
      <w:sz w:val="24"/>
      <w:szCs w:val="24"/>
      <w:lang w:val="en-US" w:eastAsia="en-US" w:bidi="he-IL"/>
    </w:rPr>
  </w:style>
  <w:style w:type="character" w:customStyle="1" w:styleId="15">
    <w:name w:val="תאריך1"/>
    <w:uiPriority w:val="99"/>
    <w:rsid w:val="00CF16BB"/>
  </w:style>
  <w:style w:type="character" w:customStyle="1" w:styleId="12">
    <w:name w:val="כותרת 1 תו"/>
    <w:link w:val="11"/>
    <w:uiPriority w:val="9"/>
    <w:locked/>
    <w:rsid w:val="00250D53"/>
    <w:rPr>
      <w:rFonts w:ascii="Arial" w:hAnsi="Arial" w:cs="Arial"/>
      <w:b/>
      <w:bCs/>
      <w:kern w:val="32"/>
      <w:sz w:val="32"/>
      <w:szCs w:val="32"/>
      <w:lang w:val="en-US" w:eastAsia="en-US" w:bidi="he-IL"/>
    </w:rPr>
  </w:style>
  <w:style w:type="character" w:customStyle="1" w:styleId="23">
    <w:name w:val="כותרת 2 תו"/>
    <w:link w:val="22"/>
    <w:locked/>
    <w:rsid w:val="00250D53"/>
    <w:rPr>
      <w:rFonts w:ascii="Arial" w:hAnsi="Arial" w:cs="Arial"/>
      <w:b/>
      <w:bCs/>
      <w:i/>
      <w:iCs/>
      <w:sz w:val="28"/>
      <w:szCs w:val="28"/>
      <w:lang w:val="en-US" w:eastAsia="he-IL" w:bidi="he-IL"/>
    </w:rPr>
  </w:style>
  <w:style w:type="character" w:customStyle="1" w:styleId="33">
    <w:name w:val="כותרת 3 תו"/>
    <w:link w:val="32"/>
    <w:locked/>
    <w:rsid w:val="00250D53"/>
    <w:rPr>
      <w:rFonts w:ascii="Arial" w:hAnsi="Arial" w:cs="Arial"/>
      <w:b/>
      <w:bCs/>
      <w:sz w:val="26"/>
      <w:szCs w:val="26"/>
      <w:lang w:val="en-US" w:eastAsia="en-US" w:bidi="he-IL"/>
    </w:rPr>
  </w:style>
  <w:style w:type="character" w:customStyle="1" w:styleId="Heading4Char">
    <w:name w:val="Heading 4 Char"/>
    <w:uiPriority w:val="99"/>
    <w:locked/>
    <w:rsid w:val="00250D53"/>
    <w:rPr>
      <w:b/>
      <w:bCs/>
      <w:szCs w:val="24"/>
      <w:u w:val="single"/>
      <w:lang w:val="en-US" w:eastAsia="en-US" w:bidi="he-IL"/>
    </w:rPr>
  </w:style>
  <w:style w:type="character" w:customStyle="1" w:styleId="50">
    <w:name w:val="כותרת 5 תו"/>
    <w:link w:val="5"/>
    <w:uiPriority w:val="9"/>
    <w:locked/>
    <w:rsid w:val="00250D53"/>
    <w:rPr>
      <w:b/>
      <w:bCs/>
      <w:szCs w:val="24"/>
      <w:u w:val="single"/>
      <w:lang w:val="en-US" w:eastAsia="en-US" w:bidi="he-IL"/>
    </w:rPr>
  </w:style>
  <w:style w:type="character" w:customStyle="1" w:styleId="60">
    <w:name w:val="כותרת 6 תו"/>
    <w:link w:val="6"/>
    <w:uiPriority w:val="99"/>
    <w:locked/>
    <w:rsid w:val="00250D53"/>
    <w:rPr>
      <w:b/>
      <w:bCs/>
      <w:sz w:val="22"/>
      <w:szCs w:val="22"/>
      <w:lang w:val="en-US" w:eastAsia="en-US" w:bidi="he-IL"/>
    </w:rPr>
  </w:style>
  <w:style w:type="character" w:customStyle="1" w:styleId="70">
    <w:name w:val="כותרת 7 תו"/>
    <w:link w:val="7"/>
    <w:locked/>
    <w:rsid w:val="00250D53"/>
    <w:rPr>
      <w:b/>
      <w:bCs/>
      <w:szCs w:val="24"/>
      <w:u w:val="single"/>
    </w:rPr>
  </w:style>
  <w:style w:type="character" w:customStyle="1" w:styleId="80">
    <w:name w:val="כותרת 8 תו"/>
    <w:link w:val="8"/>
    <w:uiPriority w:val="99"/>
    <w:locked/>
    <w:rsid w:val="00250D53"/>
    <w:rPr>
      <w:i/>
      <w:iCs/>
      <w:sz w:val="24"/>
      <w:szCs w:val="24"/>
      <w:lang w:val="en-US" w:eastAsia="en-US" w:bidi="he-IL"/>
    </w:rPr>
  </w:style>
  <w:style w:type="character" w:customStyle="1" w:styleId="90">
    <w:name w:val="כותרת 9 תו"/>
    <w:link w:val="9"/>
    <w:uiPriority w:val="99"/>
    <w:locked/>
    <w:rsid w:val="00250D53"/>
    <w:rPr>
      <w:rFonts w:ascii="Arial" w:hAnsi="Arial" w:cs="Arial"/>
      <w:sz w:val="22"/>
      <w:szCs w:val="22"/>
      <w:lang w:val="en-US" w:eastAsia="he-IL" w:bidi="he-IL"/>
    </w:rPr>
  </w:style>
  <w:style w:type="character" w:customStyle="1" w:styleId="HeaderChar">
    <w:name w:val="Header Char"/>
    <w:locked/>
    <w:rsid w:val="00250D53"/>
    <w:rPr>
      <w:rFonts w:cs="Times New Roman"/>
    </w:rPr>
  </w:style>
  <w:style w:type="character" w:customStyle="1" w:styleId="ae">
    <w:name w:val="כותרת תחתונה תו"/>
    <w:link w:val="ad"/>
    <w:locked/>
    <w:rsid w:val="00250D53"/>
    <w:rPr>
      <w:rFonts w:ascii="Times New (W1)" w:hAnsi="Times New (W1)" w:cs="David"/>
      <w:sz w:val="24"/>
      <w:szCs w:val="24"/>
      <w:lang w:val="en-US" w:eastAsia="en-US" w:bidi="he-IL"/>
    </w:rPr>
  </w:style>
  <w:style w:type="character" w:customStyle="1" w:styleId="af1">
    <w:name w:val="כותרת טקסט תו"/>
    <w:link w:val="af0"/>
    <w:uiPriority w:val="99"/>
    <w:locked/>
    <w:rsid w:val="00250D53"/>
    <w:rPr>
      <w:rFonts w:cs="David"/>
      <w:b/>
      <w:bCs/>
      <w:sz w:val="52"/>
      <w:szCs w:val="52"/>
      <w:u w:val="single"/>
      <w:lang w:val="en-US" w:eastAsia="en-US" w:bidi="he-IL"/>
    </w:rPr>
  </w:style>
  <w:style w:type="paragraph" w:customStyle="1" w:styleId="16">
    <w:name w:val="סגנון1"/>
    <w:basedOn w:val="a0"/>
    <w:uiPriority w:val="99"/>
    <w:rsid w:val="00250D53"/>
    <w:pPr>
      <w:spacing w:after="120"/>
    </w:pPr>
    <w:rPr>
      <w:rFonts w:ascii="Times New Roman" w:hAnsi="Times New Roman"/>
      <w:bCs/>
      <w:sz w:val="20"/>
    </w:rPr>
  </w:style>
  <w:style w:type="paragraph" w:styleId="35">
    <w:name w:val="Body Text Indent 3"/>
    <w:basedOn w:val="a0"/>
    <w:link w:val="36"/>
    <w:uiPriority w:val="99"/>
    <w:rsid w:val="00250D53"/>
    <w:pPr>
      <w:spacing w:after="120"/>
      <w:ind w:left="360"/>
    </w:pPr>
    <w:rPr>
      <w:rFonts w:ascii="Times New Roman" w:hAnsi="Times New Roman" w:cs="Times New Roman"/>
      <w:sz w:val="16"/>
      <w:szCs w:val="16"/>
    </w:rPr>
  </w:style>
  <w:style w:type="character" w:customStyle="1" w:styleId="36">
    <w:name w:val="כניסה בגוף טקסט 3 תו"/>
    <w:link w:val="35"/>
    <w:uiPriority w:val="99"/>
    <w:locked/>
    <w:rsid w:val="00250D53"/>
    <w:rPr>
      <w:sz w:val="16"/>
      <w:szCs w:val="16"/>
      <w:lang w:val="en-US" w:eastAsia="en-US" w:bidi="he-IL"/>
    </w:rPr>
  </w:style>
  <w:style w:type="character" w:customStyle="1" w:styleId="ac">
    <w:name w:val="כניסה בגוף טקסט תו"/>
    <w:link w:val="ab"/>
    <w:uiPriority w:val="99"/>
    <w:locked/>
    <w:rsid w:val="00250D53"/>
    <w:rPr>
      <w:rFonts w:ascii="Times New (W1)" w:hAnsi="Times New (W1)" w:cs="David"/>
      <w:sz w:val="24"/>
      <w:szCs w:val="24"/>
      <w:lang w:val="en-US" w:eastAsia="en-US" w:bidi="he-IL"/>
    </w:rPr>
  </w:style>
  <w:style w:type="character" w:customStyle="1" w:styleId="a9">
    <w:name w:val="גוף טקסט תו"/>
    <w:link w:val="a8"/>
    <w:locked/>
    <w:rsid w:val="00250D53"/>
    <w:rPr>
      <w:rFonts w:cs="David"/>
      <w:szCs w:val="28"/>
      <w:lang w:val="en-US" w:eastAsia="he-IL" w:bidi="he-IL"/>
    </w:rPr>
  </w:style>
  <w:style w:type="paragraph" w:styleId="24">
    <w:name w:val="Body Text Indent 2"/>
    <w:basedOn w:val="a0"/>
    <w:link w:val="25"/>
    <w:uiPriority w:val="99"/>
    <w:rsid w:val="00250D53"/>
    <w:pPr>
      <w:spacing w:after="120" w:line="480" w:lineRule="auto"/>
      <w:ind w:left="360"/>
    </w:pPr>
    <w:rPr>
      <w:rFonts w:ascii="Times New Roman" w:hAnsi="Times New Roman" w:cs="Times New Roman"/>
      <w:sz w:val="20"/>
    </w:rPr>
  </w:style>
  <w:style w:type="character" w:customStyle="1" w:styleId="25">
    <w:name w:val="כניסה בגוף טקסט 2 תו"/>
    <w:link w:val="24"/>
    <w:uiPriority w:val="99"/>
    <w:locked/>
    <w:rsid w:val="00250D53"/>
    <w:rPr>
      <w:szCs w:val="24"/>
      <w:lang w:val="en-US" w:eastAsia="en-US" w:bidi="he-IL"/>
    </w:rPr>
  </w:style>
  <w:style w:type="paragraph" w:customStyle="1" w:styleId="StyleLeftAfter05line">
    <w:name w:val="Style Left After:  0.5 line"/>
    <w:basedOn w:val="a0"/>
    <w:next w:val="a0"/>
    <w:uiPriority w:val="99"/>
    <w:rsid w:val="00250D53"/>
    <w:pPr>
      <w:spacing w:afterLines="50"/>
      <w:jc w:val="right"/>
    </w:pPr>
    <w:rPr>
      <w:rFonts w:ascii="Times New Roman" w:hAnsi="Times New Roman"/>
      <w:lang w:eastAsia="he-IL"/>
    </w:rPr>
  </w:style>
  <w:style w:type="paragraph" w:styleId="aff0">
    <w:name w:val="List"/>
    <w:basedOn w:val="a0"/>
    <w:uiPriority w:val="99"/>
    <w:rsid w:val="00250D53"/>
    <w:pPr>
      <w:ind w:left="283" w:hanging="283"/>
    </w:pPr>
    <w:rPr>
      <w:rFonts w:ascii="Times New Roman" w:hAnsi="Times New Roman"/>
      <w:sz w:val="20"/>
      <w:szCs w:val="22"/>
      <w:lang w:eastAsia="he-IL"/>
    </w:rPr>
  </w:style>
  <w:style w:type="paragraph" w:styleId="26">
    <w:name w:val="List 2"/>
    <w:basedOn w:val="a0"/>
    <w:uiPriority w:val="99"/>
    <w:rsid w:val="00250D53"/>
    <w:pPr>
      <w:ind w:left="566" w:hanging="283"/>
    </w:pPr>
    <w:rPr>
      <w:rFonts w:ascii="Times New Roman" w:hAnsi="Times New Roman"/>
      <w:sz w:val="20"/>
      <w:szCs w:val="22"/>
      <w:lang w:eastAsia="he-IL"/>
    </w:rPr>
  </w:style>
  <w:style w:type="paragraph" w:styleId="37">
    <w:name w:val="List 3"/>
    <w:basedOn w:val="a0"/>
    <w:uiPriority w:val="99"/>
    <w:rsid w:val="00250D53"/>
    <w:pPr>
      <w:ind w:left="849" w:hanging="283"/>
    </w:pPr>
    <w:rPr>
      <w:rFonts w:ascii="Times New Roman" w:hAnsi="Times New Roman"/>
      <w:sz w:val="20"/>
      <w:szCs w:val="22"/>
      <w:lang w:eastAsia="he-IL"/>
    </w:rPr>
  </w:style>
  <w:style w:type="paragraph" w:styleId="2">
    <w:name w:val="List Bullet 2"/>
    <w:basedOn w:val="a0"/>
    <w:autoRedefine/>
    <w:uiPriority w:val="99"/>
    <w:rsid w:val="00250D53"/>
    <w:pPr>
      <w:numPr>
        <w:numId w:val="12"/>
      </w:numPr>
      <w:tabs>
        <w:tab w:val="clear" w:pos="643"/>
        <w:tab w:val="num" w:pos="360"/>
      </w:tabs>
      <w:ind w:left="360"/>
    </w:pPr>
    <w:rPr>
      <w:rFonts w:ascii="Times New Roman" w:hAnsi="Times New Roman"/>
      <w:sz w:val="20"/>
      <w:szCs w:val="22"/>
      <w:lang w:eastAsia="he-IL"/>
    </w:rPr>
  </w:style>
  <w:style w:type="paragraph" w:styleId="30">
    <w:name w:val="List Bullet 3"/>
    <w:basedOn w:val="a0"/>
    <w:autoRedefine/>
    <w:uiPriority w:val="99"/>
    <w:rsid w:val="00250D53"/>
    <w:pPr>
      <w:numPr>
        <w:ilvl w:val="2"/>
        <w:numId w:val="14"/>
      </w:numPr>
      <w:spacing w:line="360" w:lineRule="auto"/>
      <w:ind w:right="1286"/>
      <w:jc w:val="both"/>
    </w:pPr>
    <w:rPr>
      <w:rFonts w:ascii="Times New Roman" w:hAnsi="Times New Roman"/>
      <w:sz w:val="20"/>
      <w:szCs w:val="22"/>
      <w:lang w:eastAsia="he-IL"/>
    </w:rPr>
  </w:style>
  <w:style w:type="paragraph" w:styleId="aff1">
    <w:name w:val="List Continue"/>
    <w:basedOn w:val="a0"/>
    <w:uiPriority w:val="99"/>
    <w:rsid w:val="00250D53"/>
    <w:pPr>
      <w:spacing w:after="120"/>
      <w:ind w:left="283"/>
    </w:pPr>
    <w:rPr>
      <w:rFonts w:ascii="Times New Roman" w:hAnsi="Times New Roman"/>
      <w:sz w:val="20"/>
      <w:szCs w:val="22"/>
      <w:lang w:eastAsia="he-IL"/>
    </w:rPr>
  </w:style>
  <w:style w:type="paragraph" w:styleId="27">
    <w:name w:val="List Continue 2"/>
    <w:basedOn w:val="a0"/>
    <w:uiPriority w:val="99"/>
    <w:rsid w:val="00250D53"/>
    <w:pPr>
      <w:spacing w:after="120"/>
      <w:ind w:left="566"/>
    </w:pPr>
    <w:rPr>
      <w:rFonts w:ascii="Times New Roman" w:hAnsi="Times New Roman"/>
      <w:sz w:val="20"/>
      <w:szCs w:val="22"/>
      <w:lang w:eastAsia="he-IL"/>
    </w:rPr>
  </w:style>
  <w:style w:type="paragraph" w:styleId="aff2">
    <w:name w:val="Subtitle"/>
    <w:basedOn w:val="a0"/>
    <w:link w:val="aff3"/>
    <w:uiPriority w:val="11"/>
    <w:qFormat/>
    <w:rsid w:val="00250D53"/>
    <w:pPr>
      <w:tabs>
        <w:tab w:val="num" w:pos="720"/>
      </w:tabs>
      <w:ind w:left="720" w:hanging="360"/>
    </w:pPr>
    <w:rPr>
      <w:rFonts w:ascii="Arial" w:hAnsi="Arial" w:cs="Times New Roman"/>
      <w:sz w:val="20"/>
      <w:szCs w:val="22"/>
      <w:u w:val="single"/>
      <w:lang w:eastAsia="he-IL"/>
    </w:rPr>
  </w:style>
  <w:style w:type="character" w:customStyle="1" w:styleId="aff3">
    <w:name w:val="כותרת משנה תו"/>
    <w:link w:val="aff2"/>
    <w:uiPriority w:val="11"/>
    <w:locked/>
    <w:rsid w:val="00250D53"/>
    <w:rPr>
      <w:rFonts w:ascii="Arial" w:hAnsi="Arial"/>
      <w:szCs w:val="22"/>
      <w:u w:val="single"/>
      <w:lang w:val="en-US" w:eastAsia="he-IL" w:bidi="he-IL"/>
    </w:rPr>
  </w:style>
  <w:style w:type="paragraph" w:styleId="aff4">
    <w:name w:val="Date"/>
    <w:basedOn w:val="a0"/>
    <w:link w:val="aff5"/>
    <w:uiPriority w:val="99"/>
    <w:rsid w:val="00250D53"/>
    <w:rPr>
      <w:rFonts w:ascii="Times New Roman" w:hAnsi="Times New Roman"/>
      <w:lang w:eastAsia="he-IL"/>
    </w:rPr>
  </w:style>
  <w:style w:type="character" w:customStyle="1" w:styleId="aff5">
    <w:name w:val="תאריך תו"/>
    <w:link w:val="aff4"/>
    <w:uiPriority w:val="99"/>
    <w:locked/>
    <w:rsid w:val="00250D53"/>
    <w:rPr>
      <w:rFonts w:cs="David"/>
      <w:sz w:val="24"/>
      <w:szCs w:val="24"/>
      <w:lang w:val="en-US" w:eastAsia="he-IL" w:bidi="he-IL"/>
    </w:rPr>
  </w:style>
  <w:style w:type="paragraph" w:customStyle="1" w:styleId="aff6">
    <w:name w:val="טאב"/>
    <w:uiPriority w:val="99"/>
    <w:rsid w:val="00250D53"/>
    <w:pPr>
      <w:bidi/>
    </w:pPr>
    <w:rPr>
      <w:rFonts w:cs="David"/>
      <w:sz w:val="24"/>
      <w:szCs w:val="24"/>
    </w:rPr>
  </w:style>
  <w:style w:type="paragraph" w:customStyle="1" w:styleId="NormalParH">
    <w:name w:val="NormalParH"/>
    <w:uiPriority w:val="99"/>
    <w:rsid w:val="00250D53"/>
    <w:pPr>
      <w:bidi/>
    </w:pPr>
    <w:rPr>
      <w:rFonts w:cs="David"/>
      <w:sz w:val="24"/>
      <w:szCs w:val="24"/>
    </w:rPr>
  </w:style>
  <w:style w:type="paragraph" w:customStyle="1" w:styleId="meir22">
    <w:name w:val="meir22"/>
    <w:basedOn w:val="a0"/>
    <w:uiPriority w:val="99"/>
    <w:rsid w:val="00250D53"/>
    <w:pPr>
      <w:spacing w:before="120"/>
    </w:pPr>
    <w:rPr>
      <w:rFonts w:ascii="Arial" w:hAnsi="Times New Roman" w:cs="Arial"/>
      <w:lang w:eastAsia="he-IL"/>
    </w:rPr>
  </w:style>
  <w:style w:type="paragraph" w:customStyle="1" w:styleId="meir3">
    <w:name w:val="meir3"/>
    <w:basedOn w:val="a0"/>
    <w:uiPriority w:val="99"/>
    <w:rsid w:val="00250D53"/>
    <w:pPr>
      <w:tabs>
        <w:tab w:val="num" w:pos="2160"/>
      </w:tabs>
      <w:spacing w:before="120"/>
      <w:ind w:left="2211" w:right="2211" w:hanging="720"/>
    </w:pPr>
    <w:rPr>
      <w:rFonts w:ascii="Arial" w:hAnsi="Times New Roman" w:cs="Arial"/>
      <w:lang w:eastAsia="he-IL"/>
    </w:rPr>
  </w:style>
  <w:style w:type="paragraph" w:styleId="28">
    <w:name w:val="Body Text 2"/>
    <w:basedOn w:val="a0"/>
    <w:link w:val="29"/>
    <w:uiPriority w:val="99"/>
    <w:rsid w:val="00250D53"/>
    <w:pPr>
      <w:spacing w:after="120" w:line="480" w:lineRule="auto"/>
    </w:pPr>
    <w:rPr>
      <w:rFonts w:ascii="Times New Roman" w:hAnsi="Times New Roman" w:cs="Times New Roman"/>
      <w:sz w:val="20"/>
      <w:szCs w:val="22"/>
      <w:lang w:eastAsia="he-IL"/>
    </w:rPr>
  </w:style>
  <w:style w:type="character" w:customStyle="1" w:styleId="29">
    <w:name w:val="גוף טקסט 2 תו"/>
    <w:link w:val="28"/>
    <w:uiPriority w:val="99"/>
    <w:locked/>
    <w:rsid w:val="00250D53"/>
    <w:rPr>
      <w:szCs w:val="22"/>
      <w:lang w:val="en-US" w:eastAsia="he-IL" w:bidi="he-IL"/>
    </w:rPr>
  </w:style>
  <w:style w:type="paragraph" w:customStyle="1" w:styleId="17">
    <w:name w:val="טקסט בלונים1"/>
    <w:basedOn w:val="a0"/>
    <w:uiPriority w:val="99"/>
    <w:semiHidden/>
    <w:rsid w:val="00250D53"/>
    <w:rPr>
      <w:rFonts w:ascii="Tahoma" w:hAnsi="Tahoma" w:cs="Tahoma"/>
      <w:sz w:val="16"/>
      <w:szCs w:val="16"/>
      <w:lang w:eastAsia="he-IL"/>
    </w:rPr>
  </w:style>
  <w:style w:type="paragraph" w:customStyle="1" w:styleId="-">
    <w:name w:val="רגיל-דוד"/>
    <w:uiPriority w:val="99"/>
    <w:rsid w:val="00250D53"/>
    <w:pPr>
      <w:autoSpaceDE w:val="0"/>
      <w:autoSpaceDN w:val="0"/>
      <w:adjustRightInd w:val="0"/>
    </w:pPr>
    <w:rPr>
      <w:sz w:val="24"/>
      <w:szCs w:val="22"/>
      <w:lang w:eastAsia="he-IL"/>
    </w:rPr>
  </w:style>
  <w:style w:type="paragraph" w:customStyle="1" w:styleId="FootNote">
    <w:name w:val="FootNote"/>
    <w:uiPriority w:val="99"/>
    <w:rsid w:val="00250D53"/>
    <w:pPr>
      <w:tabs>
        <w:tab w:val="left" w:pos="3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pPr>
    <w:rPr>
      <w:szCs w:val="22"/>
      <w:lang w:eastAsia="he-IL"/>
    </w:rPr>
  </w:style>
  <w:style w:type="paragraph" w:customStyle="1" w:styleId="aff7">
    <w:name w:val="שורת מספור"/>
    <w:basedOn w:val="a0"/>
    <w:uiPriority w:val="99"/>
    <w:rsid w:val="00250D53"/>
    <w:pPr>
      <w:spacing w:line="360" w:lineRule="auto"/>
      <w:ind w:left="720" w:hanging="720"/>
    </w:pPr>
    <w:rPr>
      <w:rFonts w:ascii="Times New Roman" w:hAnsi="Times New Roman"/>
      <w:szCs w:val="26"/>
    </w:rPr>
  </w:style>
  <w:style w:type="character" w:customStyle="1" w:styleId="a7">
    <w:name w:val="טקסט בלונים תו"/>
    <w:link w:val="a6"/>
    <w:uiPriority w:val="99"/>
    <w:semiHidden/>
    <w:locked/>
    <w:rsid w:val="00250D53"/>
    <w:rPr>
      <w:rFonts w:ascii="Tahoma" w:hAnsi="Tahoma" w:cs="Tahoma"/>
      <w:sz w:val="16"/>
      <w:szCs w:val="16"/>
      <w:lang w:val="en-US" w:eastAsia="en-US" w:bidi="he-IL"/>
    </w:rPr>
  </w:style>
  <w:style w:type="character" w:customStyle="1" w:styleId="CommentTextChar">
    <w:name w:val="Comment Text Char"/>
    <w:uiPriority w:val="99"/>
    <w:semiHidden/>
    <w:locked/>
    <w:rsid w:val="00250D53"/>
    <w:rPr>
      <w:rFonts w:cs="Times New Roman"/>
    </w:rPr>
  </w:style>
  <w:style w:type="character" w:customStyle="1" w:styleId="af7">
    <w:name w:val="נושא הערה תו"/>
    <w:link w:val="af6"/>
    <w:uiPriority w:val="99"/>
    <w:semiHidden/>
    <w:locked/>
    <w:rsid w:val="00250D53"/>
    <w:rPr>
      <w:rFonts w:ascii="Times New (W1)" w:hAnsi="Times New (W1)" w:cs="David"/>
      <w:b/>
      <w:bCs/>
      <w:lang w:val="en-US" w:eastAsia="en-US" w:bidi="he-IL"/>
    </w:rPr>
  </w:style>
  <w:style w:type="paragraph" w:customStyle="1" w:styleId="aff8">
    <w:name w:val="שורות נוספות"/>
    <w:basedOn w:val="a0"/>
    <w:uiPriority w:val="99"/>
    <w:rsid w:val="00250D53"/>
    <w:pPr>
      <w:spacing w:line="360" w:lineRule="auto"/>
      <w:ind w:left="720"/>
      <w:jc w:val="both"/>
    </w:pPr>
    <w:rPr>
      <w:rFonts w:ascii="Times New Roman" w:hAnsi="Times New Roman"/>
      <w:szCs w:val="26"/>
    </w:rPr>
  </w:style>
  <w:style w:type="paragraph" w:customStyle="1" w:styleId="10">
    <w:name w:val="סיעוף 1"/>
    <w:basedOn w:val="a0"/>
    <w:uiPriority w:val="99"/>
    <w:rsid w:val="00250D53"/>
    <w:pPr>
      <w:numPr>
        <w:numId w:val="15"/>
      </w:numPr>
      <w:spacing w:before="60" w:line="360" w:lineRule="auto"/>
      <w:ind w:right="1287"/>
      <w:jc w:val="both"/>
    </w:pPr>
    <w:rPr>
      <w:rFonts w:ascii="Times New Roman" w:hAnsi="Times New Roman"/>
      <w:szCs w:val="26"/>
    </w:rPr>
  </w:style>
  <w:style w:type="paragraph" w:customStyle="1" w:styleId="21">
    <w:name w:val="סיעוף 2"/>
    <w:basedOn w:val="10"/>
    <w:uiPriority w:val="99"/>
    <w:rsid w:val="00250D53"/>
    <w:pPr>
      <w:numPr>
        <w:ilvl w:val="1"/>
        <w:numId w:val="16"/>
      </w:numPr>
      <w:tabs>
        <w:tab w:val="num" w:pos="643"/>
      </w:tabs>
      <w:ind w:right="0"/>
    </w:pPr>
  </w:style>
  <w:style w:type="paragraph" w:customStyle="1" w:styleId="31">
    <w:name w:val="סיעוף 3"/>
    <w:basedOn w:val="21"/>
    <w:uiPriority w:val="99"/>
    <w:rsid w:val="00250D53"/>
    <w:pPr>
      <w:numPr>
        <w:ilvl w:val="2"/>
        <w:numId w:val="17"/>
      </w:numPr>
      <w:tabs>
        <w:tab w:val="num" w:pos="2761"/>
      </w:tabs>
    </w:pPr>
  </w:style>
  <w:style w:type="paragraph" w:customStyle="1" w:styleId="4">
    <w:name w:val="סיעוף 4"/>
    <w:basedOn w:val="31"/>
    <w:uiPriority w:val="99"/>
    <w:rsid w:val="00250D53"/>
    <w:pPr>
      <w:numPr>
        <w:ilvl w:val="3"/>
      </w:numPr>
      <w:tabs>
        <w:tab w:val="num" w:pos="2041"/>
        <w:tab w:val="num" w:pos="3841"/>
      </w:tabs>
    </w:pPr>
  </w:style>
  <w:style w:type="paragraph" w:customStyle="1" w:styleId="TextLevel1">
    <w:name w:val="Text Level 1"/>
    <w:basedOn w:val="a8"/>
    <w:uiPriority w:val="99"/>
    <w:rsid w:val="00250D53"/>
    <w:pPr>
      <w:tabs>
        <w:tab w:val="num" w:pos="624"/>
      </w:tabs>
      <w:bidi w:val="0"/>
      <w:spacing w:before="120" w:after="120"/>
      <w:ind w:right="624" w:hanging="624"/>
      <w:jc w:val="right"/>
      <w:outlineLvl w:val="0"/>
    </w:pPr>
    <w:rPr>
      <w:sz w:val="24"/>
      <w:szCs w:val="26"/>
      <w:lang w:val="en-GB"/>
    </w:rPr>
  </w:style>
  <w:style w:type="paragraph" w:customStyle="1" w:styleId="TextLevel2">
    <w:name w:val="Text Level 2"/>
    <w:basedOn w:val="TextLevel1"/>
    <w:uiPriority w:val="99"/>
    <w:rsid w:val="00250D53"/>
    <w:pPr>
      <w:tabs>
        <w:tab w:val="clear" w:pos="624"/>
        <w:tab w:val="num" w:pos="1418"/>
      </w:tabs>
      <w:spacing w:before="0"/>
      <w:ind w:left="1418" w:right="1418" w:hanging="794"/>
      <w:outlineLvl w:val="1"/>
    </w:pPr>
  </w:style>
  <w:style w:type="paragraph" w:customStyle="1" w:styleId="TextLevel1NoNum">
    <w:name w:val="Text Level 1 No Num"/>
    <w:basedOn w:val="TextLevel1"/>
    <w:uiPriority w:val="99"/>
    <w:rsid w:val="00250D53"/>
    <w:pPr>
      <w:tabs>
        <w:tab w:val="clear" w:pos="624"/>
      </w:tabs>
      <w:spacing w:before="0"/>
      <w:ind w:firstLine="0"/>
    </w:pPr>
  </w:style>
  <w:style w:type="paragraph" w:customStyle="1" w:styleId="TextLevel2NoNum">
    <w:name w:val="Text Level 2 No Num"/>
    <w:basedOn w:val="TextLevel2"/>
    <w:uiPriority w:val="99"/>
    <w:rsid w:val="00250D53"/>
    <w:pPr>
      <w:tabs>
        <w:tab w:val="clear" w:pos="1418"/>
      </w:tabs>
      <w:ind w:left="0" w:right="0" w:firstLine="0"/>
    </w:pPr>
  </w:style>
  <w:style w:type="paragraph" w:styleId="38">
    <w:name w:val="Body Text 3"/>
    <w:basedOn w:val="a0"/>
    <w:link w:val="39"/>
    <w:uiPriority w:val="99"/>
    <w:rsid w:val="00250D53"/>
    <w:pPr>
      <w:spacing w:after="120" w:line="360" w:lineRule="auto"/>
    </w:pPr>
    <w:rPr>
      <w:rFonts w:ascii="Times New Roman" w:hAnsi="Times New Roman" w:cs="Times New Roman"/>
      <w:sz w:val="16"/>
      <w:szCs w:val="16"/>
    </w:rPr>
  </w:style>
  <w:style w:type="character" w:customStyle="1" w:styleId="39">
    <w:name w:val="גוף טקסט 3 תו"/>
    <w:link w:val="38"/>
    <w:uiPriority w:val="99"/>
    <w:locked/>
    <w:rsid w:val="00250D53"/>
    <w:rPr>
      <w:sz w:val="16"/>
      <w:szCs w:val="16"/>
      <w:lang w:val="en-US" w:eastAsia="en-US" w:bidi="he-IL"/>
    </w:rPr>
  </w:style>
  <w:style w:type="character" w:customStyle="1" w:styleId="18">
    <w:name w:val="תו1"/>
    <w:uiPriority w:val="99"/>
    <w:rsid w:val="00250D53"/>
    <w:rPr>
      <w:b/>
      <w:sz w:val="52"/>
      <w:lang w:val="en-US" w:eastAsia="he-IL" w:bidi="he-IL"/>
    </w:rPr>
  </w:style>
  <w:style w:type="character" w:customStyle="1" w:styleId="aff9">
    <w:name w:val="תו"/>
    <w:uiPriority w:val="99"/>
    <w:rsid w:val="00250D53"/>
    <w:rPr>
      <w:b/>
      <w:sz w:val="48"/>
      <w:lang w:val="en-US" w:eastAsia="he-IL" w:bidi="he-IL"/>
    </w:rPr>
  </w:style>
  <w:style w:type="paragraph" w:customStyle="1" w:styleId="affa">
    <w:name w:val="נורמלי"/>
    <w:basedOn w:val="a0"/>
    <w:uiPriority w:val="99"/>
    <w:rsid w:val="00250D53"/>
    <w:pPr>
      <w:tabs>
        <w:tab w:val="left" w:pos="907"/>
      </w:tabs>
      <w:spacing w:after="120" w:line="360" w:lineRule="auto"/>
      <w:ind w:left="907" w:hanging="907"/>
    </w:pPr>
    <w:rPr>
      <w:rFonts w:ascii="Times New Roman" w:hAnsi="Times New Roman"/>
      <w:szCs w:val="26"/>
    </w:rPr>
  </w:style>
  <w:style w:type="character" w:customStyle="1" w:styleId="affb">
    <w:name w:val="נורמלי תו"/>
    <w:uiPriority w:val="99"/>
    <w:rsid w:val="00250D53"/>
    <w:rPr>
      <w:sz w:val="26"/>
      <w:lang w:val="en-US" w:eastAsia="en-US"/>
    </w:rPr>
  </w:style>
  <w:style w:type="paragraph" w:customStyle="1" w:styleId="Pa0">
    <w:name w:val="Pa0"/>
    <w:basedOn w:val="a0"/>
    <w:next w:val="a0"/>
    <w:uiPriority w:val="99"/>
    <w:rsid w:val="00250D53"/>
    <w:pPr>
      <w:autoSpaceDE w:val="0"/>
      <w:autoSpaceDN w:val="0"/>
      <w:bidi w:val="0"/>
      <w:adjustRightInd w:val="0"/>
      <w:spacing w:line="240" w:lineRule="atLeast"/>
    </w:pPr>
    <w:rPr>
      <w:rFonts w:ascii="Arial" w:eastAsia="Batang" w:hAnsi="Arial" w:cs="Times New Roman"/>
      <w:lang w:eastAsia="ko-KR"/>
    </w:rPr>
  </w:style>
  <w:style w:type="character" w:customStyle="1" w:styleId="A60">
    <w:name w:val="A6"/>
    <w:uiPriority w:val="99"/>
    <w:rsid w:val="00250D53"/>
    <w:rPr>
      <w:color w:val="000000"/>
      <w:sz w:val="22"/>
    </w:rPr>
  </w:style>
  <w:style w:type="paragraph" w:styleId="affc">
    <w:name w:val="Document Map"/>
    <w:basedOn w:val="a0"/>
    <w:link w:val="affd"/>
    <w:uiPriority w:val="99"/>
    <w:semiHidden/>
    <w:rsid w:val="00250D53"/>
    <w:pPr>
      <w:shd w:val="clear" w:color="auto" w:fill="000080"/>
    </w:pPr>
    <w:rPr>
      <w:rFonts w:ascii="Tahoma" w:hAnsi="Tahoma" w:cs="Times New Roman"/>
      <w:sz w:val="20"/>
      <w:szCs w:val="22"/>
      <w:lang w:eastAsia="he-IL"/>
    </w:rPr>
  </w:style>
  <w:style w:type="character" w:customStyle="1" w:styleId="affd">
    <w:name w:val="מפת מסמך תו"/>
    <w:link w:val="affc"/>
    <w:uiPriority w:val="99"/>
    <w:semiHidden/>
    <w:locked/>
    <w:rsid w:val="00250D53"/>
    <w:rPr>
      <w:rFonts w:ascii="Tahoma" w:hAnsi="Tahoma"/>
      <w:szCs w:val="22"/>
      <w:lang w:val="en-US" w:eastAsia="he-IL" w:bidi="he-IL"/>
    </w:rPr>
  </w:style>
  <w:style w:type="paragraph" w:customStyle="1" w:styleId="19">
    <w:name w:val="פסקה 1"/>
    <w:basedOn w:val="a0"/>
    <w:uiPriority w:val="99"/>
    <w:rsid w:val="00250D53"/>
    <w:pPr>
      <w:tabs>
        <w:tab w:val="left" w:pos="1871"/>
        <w:tab w:val="left" w:pos="2722"/>
      </w:tabs>
      <w:spacing w:line="360" w:lineRule="atLeast"/>
      <w:ind w:left="851" w:hanging="851"/>
      <w:jc w:val="both"/>
    </w:pPr>
    <w:rPr>
      <w:rFonts w:ascii="Times New Roman" w:hAnsi="Times New Roman"/>
    </w:rPr>
  </w:style>
  <w:style w:type="paragraph" w:customStyle="1" w:styleId="2a">
    <w:name w:val="פסקה 2"/>
    <w:basedOn w:val="19"/>
    <w:uiPriority w:val="99"/>
    <w:rsid w:val="00250D53"/>
    <w:pPr>
      <w:tabs>
        <w:tab w:val="clear" w:pos="1871"/>
        <w:tab w:val="left" w:pos="3572"/>
      </w:tabs>
      <w:ind w:left="1872" w:hanging="1021"/>
    </w:pPr>
  </w:style>
  <w:style w:type="paragraph" w:customStyle="1" w:styleId="3a">
    <w:name w:val="פסקה 3"/>
    <w:basedOn w:val="2a"/>
    <w:uiPriority w:val="99"/>
    <w:rsid w:val="00250D53"/>
    <w:pPr>
      <w:tabs>
        <w:tab w:val="clear" w:pos="2722"/>
        <w:tab w:val="clear" w:pos="3572"/>
        <w:tab w:val="left" w:pos="3742"/>
        <w:tab w:val="left" w:pos="4593"/>
      </w:tabs>
      <w:ind w:left="2892"/>
    </w:pPr>
  </w:style>
  <w:style w:type="paragraph" w:customStyle="1" w:styleId="-0">
    <w:name w:val="גוף-א"/>
    <w:basedOn w:val="a0"/>
    <w:uiPriority w:val="99"/>
    <w:rsid w:val="00250D53"/>
    <w:pPr>
      <w:spacing w:after="120" w:line="360" w:lineRule="auto"/>
      <w:ind w:left="1985" w:hanging="567"/>
      <w:jc w:val="both"/>
    </w:pPr>
    <w:rPr>
      <w:rFonts w:ascii="Times New Roman" w:hAnsi="Times New Roman"/>
      <w:sz w:val="22"/>
      <w:szCs w:val="26"/>
    </w:rPr>
  </w:style>
  <w:style w:type="paragraph" w:customStyle="1" w:styleId="1a">
    <w:name w:val="טאב1"/>
    <w:uiPriority w:val="99"/>
    <w:rsid w:val="00250D53"/>
    <w:pPr>
      <w:overflowPunct w:val="0"/>
      <w:autoSpaceDE w:val="0"/>
      <w:autoSpaceDN w:val="0"/>
      <w:bidi/>
      <w:adjustRightInd w:val="0"/>
      <w:textAlignment w:val="baseline"/>
    </w:pPr>
    <w:rPr>
      <w:rFonts w:cs="David"/>
      <w:sz w:val="24"/>
      <w:szCs w:val="24"/>
      <w:lang w:eastAsia="he-IL"/>
    </w:rPr>
  </w:style>
  <w:style w:type="paragraph" w:styleId="NormalWeb">
    <w:name w:val="Normal (Web)"/>
    <w:basedOn w:val="a0"/>
    <w:uiPriority w:val="99"/>
    <w:rsid w:val="00250D53"/>
    <w:rPr>
      <w:rFonts w:ascii="Times New Roman" w:hAnsi="Times New Roman" w:cs="Times New Roman"/>
      <w:lang w:eastAsia="he-IL"/>
    </w:rPr>
  </w:style>
  <w:style w:type="paragraph" w:customStyle="1" w:styleId="2b">
    <w:name w:val="טאב2"/>
    <w:uiPriority w:val="99"/>
    <w:rsid w:val="00250D53"/>
    <w:pPr>
      <w:bidi/>
    </w:pPr>
    <w:rPr>
      <w:rFonts w:cs="David"/>
      <w:sz w:val="24"/>
      <w:szCs w:val="24"/>
      <w:lang w:eastAsia="he-IL"/>
    </w:rPr>
  </w:style>
  <w:style w:type="paragraph" w:customStyle="1" w:styleId="xl24">
    <w:name w:val="xl24"/>
    <w:basedOn w:val="a0"/>
    <w:uiPriority w:val="99"/>
    <w:rsid w:val="00250D53"/>
    <w:pPr>
      <w:bidi w:val="0"/>
      <w:spacing w:before="100" w:beforeAutospacing="1" w:after="100" w:afterAutospacing="1"/>
      <w:jc w:val="right"/>
      <w:textAlignment w:val="top"/>
    </w:pPr>
    <w:rPr>
      <w:rFonts w:ascii="Times New Roman" w:hAnsi="Times New Roman" w:cs="Times New Roman"/>
    </w:rPr>
  </w:style>
  <w:style w:type="paragraph" w:customStyle="1" w:styleId="-1">
    <w:name w:val="תת-סעיף  ללא"/>
    <w:basedOn w:val="a0"/>
    <w:uiPriority w:val="99"/>
    <w:rsid w:val="00250D53"/>
    <w:pPr>
      <w:spacing w:line="300" w:lineRule="exact"/>
      <w:ind w:left="567" w:right="1134" w:hanging="567"/>
      <w:jc w:val="both"/>
    </w:pPr>
    <w:rPr>
      <w:rFonts w:ascii="Times New Roman" w:hAnsi="Times New Roman"/>
      <w:sz w:val="22"/>
      <w:lang w:eastAsia="he-IL"/>
    </w:rPr>
  </w:style>
  <w:style w:type="paragraph" w:customStyle="1" w:styleId="--">
    <w:name w:val="תת-תת-סעיף  ללא"/>
    <w:basedOn w:val="-1"/>
    <w:uiPriority w:val="99"/>
    <w:rsid w:val="00250D53"/>
    <w:pPr>
      <w:ind w:right="1701"/>
    </w:pPr>
  </w:style>
  <w:style w:type="character" w:styleId="affe">
    <w:name w:val="Emphasis"/>
    <w:uiPriority w:val="99"/>
    <w:qFormat/>
    <w:rsid w:val="00250D53"/>
    <w:rPr>
      <w:rFonts w:cs="Times New Roman"/>
      <w:i/>
    </w:rPr>
  </w:style>
  <w:style w:type="paragraph" w:customStyle="1" w:styleId="DataText">
    <w:name w:val="Data Text"/>
    <w:uiPriority w:val="99"/>
    <w:rsid w:val="00250D53"/>
    <w:pPr>
      <w:pBdr>
        <w:top w:val="dotted" w:sz="4" w:space="1" w:color="000000"/>
      </w:pBdr>
      <w:tabs>
        <w:tab w:val="left" w:pos="180"/>
        <w:tab w:val="left" w:pos="360"/>
        <w:tab w:val="left" w:pos="2940"/>
        <w:tab w:val="left" w:pos="4410"/>
        <w:tab w:val="left" w:pos="5880"/>
        <w:tab w:val="left" w:pos="7350"/>
        <w:tab w:val="left" w:pos="8820"/>
        <w:tab w:val="left" w:pos="10290"/>
      </w:tabs>
      <w:spacing w:after="60" w:line="240" w:lineRule="exact"/>
      <w:outlineLvl w:val="0"/>
    </w:pPr>
    <w:rPr>
      <w:rFonts w:ascii="Arial" w:hAnsi="Arial"/>
      <w:noProof/>
      <w:color w:val="000000"/>
      <w:sz w:val="15"/>
    </w:rPr>
  </w:style>
  <w:style w:type="table" w:styleId="71">
    <w:name w:val="Table List 7"/>
    <w:basedOn w:val="a2"/>
    <w:uiPriority w:val="99"/>
    <w:rsid w:val="00250D53"/>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paragraph" w:customStyle="1" w:styleId="1b">
    <w:name w:val="1"/>
    <w:basedOn w:val="a0"/>
    <w:next w:val="28"/>
    <w:uiPriority w:val="99"/>
    <w:rsid w:val="00250D53"/>
    <w:pPr>
      <w:spacing w:line="360" w:lineRule="auto"/>
      <w:jc w:val="both"/>
    </w:pPr>
    <w:rPr>
      <w:rFonts w:ascii="Times New Roman" w:hAnsi="Times New Roman"/>
      <w:lang w:eastAsia="he-IL"/>
    </w:rPr>
  </w:style>
  <w:style w:type="character" w:styleId="afff">
    <w:name w:val="Strong"/>
    <w:uiPriority w:val="99"/>
    <w:qFormat/>
    <w:rsid w:val="00250D53"/>
    <w:rPr>
      <w:rFonts w:cs="Times New Roman"/>
      <w:b/>
    </w:rPr>
  </w:style>
  <w:style w:type="paragraph" w:customStyle="1" w:styleId="QtxDos">
    <w:name w:val="QtxDos"/>
    <w:uiPriority w:val="99"/>
    <w:rsid w:val="00250D53"/>
    <w:pPr>
      <w:widowControl w:val="0"/>
    </w:pPr>
    <w:rPr>
      <w:rFonts w:ascii="Arial" w:hAnsi="Akhbar Simplified MT" w:cs="QMiriam"/>
      <w:lang w:eastAsia="he-IL"/>
    </w:rPr>
  </w:style>
  <w:style w:type="paragraph" w:customStyle="1" w:styleId="Default">
    <w:name w:val="Default"/>
    <w:rsid w:val="00250D53"/>
    <w:pPr>
      <w:autoSpaceDE w:val="0"/>
      <w:autoSpaceDN w:val="0"/>
      <w:adjustRightInd w:val="0"/>
    </w:pPr>
    <w:rPr>
      <w:rFonts w:ascii="Arial" w:hAnsi="Arial" w:cs="Arial"/>
      <w:color w:val="000000"/>
      <w:sz w:val="24"/>
      <w:szCs w:val="24"/>
    </w:rPr>
  </w:style>
  <w:style w:type="paragraph" w:customStyle="1" w:styleId="pointremark">
    <w:name w:val="pointremark"/>
    <w:basedOn w:val="a0"/>
    <w:uiPriority w:val="99"/>
    <w:rsid w:val="00250D53"/>
    <w:pPr>
      <w:numPr>
        <w:numId w:val="18"/>
      </w:numPr>
      <w:bidi w:val="0"/>
      <w:spacing w:before="100" w:beforeAutospacing="1" w:after="100" w:afterAutospacing="1"/>
      <w:jc w:val="both"/>
    </w:pPr>
    <w:rPr>
      <w:rFonts w:ascii="Arial" w:hAnsi="Arial" w:cs="Arial"/>
      <w:sz w:val="20"/>
      <w:szCs w:val="20"/>
    </w:rPr>
  </w:style>
  <w:style w:type="paragraph" w:customStyle="1" w:styleId="plnotes">
    <w:name w:val="plnotes"/>
    <w:basedOn w:val="a0"/>
    <w:uiPriority w:val="99"/>
    <w:rsid w:val="00250D53"/>
    <w:pPr>
      <w:tabs>
        <w:tab w:val="num" w:pos="720"/>
      </w:tabs>
      <w:bidi w:val="0"/>
      <w:spacing w:before="100" w:beforeAutospacing="1" w:after="100" w:afterAutospacing="1" w:line="200" w:lineRule="atLeast"/>
      <w:ind w:left="720" w:right="720" w:hanging="360"/>
    </w:pPr>
    <w:rPr>
      <w:rFonts w:ascii="Arial" w:hAnsi="Arial" w:cs="Arial"/>
      <w:sz w:val="20"/>
      <w:szCs w:val="20"/>
    </w:rPr>
  </w:style>
  <w:style w:type="paragraph" w:styleId="afff0">
    <w:name w:val="footnote text"/>
    <w:basedOn w:val="a0"/>
    <w:link w:val="afff1"/>
    <w:uiPriority w:val="99"/>
    <w:rsid w:val="00250D53"/>
    <w:rPr>
      <w:rFonts w:ascii="Arial" w:hAnsi="Arial" w:cs="Times New Roman"/>
      <w:sz w:val="20"/>
      <w:szCs w:val="20"/>
    </w:rPr>
  </w:style>
  <w:style w:type="character" w:customStyle="1" w:styleId="afff1">
    <w:name w:val="טקסט הערת שוליים תו"/>
    <w:link w:val="afff0"/>
    <w:uiPriority w:val="99"/>
    <w:locked/>
    <w:rsid w:val="00250D53"/>
    <w:rPr>
      <w:rFonts w:ascii="Arial" w:hAnsi="Arial"/>
      <w:lang w:val="en-US" w:eastAsia="en-US" w:bidi="he-IL"/>
    </w:rPr>
  </w:style>
  <w:style w:type="character" w:styleId="afff2">
    <w:name w:val="footnote reference"/>
    <w:uiPriority w:val="99"/>
    <w:rsid w:val="00250D53"/>
    <w:rPr>
      <w:rFonts w:cs="Times New Roman"/>
      <w:vertAlign w:val="superscript"/>
    </w:rPr>
  </w:style>
  <w:style w:type="paragraph" w:customStyle="1" w:styleId="Revision1">
    <w:name w:val="Revision1"/>
    <w:hidden/>
    <w:semiHidden/>
    <w:rsid w:val="00250D53"/>
    <w:rPr>
      <w:sz w:val="24"/>
      <w:szCs w:val="24"/>
      <w:lang w:eastAsia="he-IL"/>
    </w:rPr>
  </w:style>
  <w:style w:type="paragraph" w:styleId="afff3">
    <w:name w:val="Normal Indent"/>
    <w:basedOn w:val="a0"/>
    <w:uiPriority w:val="99"/>
    <w:rsid w:val="00250D53"/>
    <w:pPr>
      <w:tabs>
        <w:tab w:val="left" w:pos="799"/>
      </w:tabs>
      <w:overflowPunct w:val="0"/>
      <w:autoSpaceDE w:val="0"/>
      <w:autoSpaceDN w:val="0"/>
      <w:adjustRightInd w:val="0"/>
      <w:spacing w:afterAutospacing="1"/>
      <w:ind w:left="720" w:hanging="799"/>
      <w:textAlignment w:val="baseline"/>
    </w:pPr>
    <w:rPr>
      <w:rFonts w:ascii="Times New Roman" w:hAnsi="Times New Roman"/>
      <w:lang w:eastAsia="he-IL"/>
    </w:rPr>
  </w:style>
  <w:style w:type="paragraph" w:customStyle="1" w:styleId="avi">
    <w:name w:val="avi"/>
    <w:basedOn w:val="a0"/>
    <w:uiPriority w:val="99"/>
    <w:rsid w:val="00250D53"/>
    <w:pPr>
      <w:overflowPunct w:val="0"/>
      <w:autoSpaceDE w:val="0"/>
      <w:autoSpaceDN w:val="0"/>
      <w:adjustRightInd w:val="0"/>
      <w:textAlignment w:val="baseline"/>
    </w:pPr>
    <w:rPr>
      <w:rFonts w:ascii="Times New Roman" w:hAnsi="Times New Roman" w:cs="Times New Roman"/>
      <w:b/>
      <w:bCs/>
      <w:sz w:val="20"/>
      <w:lang w:eastAsia="he-IL"/>
    </w:rPr>
  </w:style>
  <w:style w:type="paragraph" w:customStyle="1" w:styleId="P22">
    <w:name w:val="P22"/>
    <w:basedOn w:val="a0"/>
    <w:uiPriority w:val="99"/>
    <w:rsid w:val="00250D53"/>
    <w:pPr>
      <w:widowControl w:val="0"/>
      <w:tabs>
        <w:tab w:val="left" w:pos="1474"/>
        <w:tab w:val="left" w:pos="1928"/>
        <w:tab w:val="left" w:pos="2381"/>
        <w:tab w:val="left" w:pos="2835"/>
        <w:tab w:val="right" w:leader="dot" w:pos="6259"/>
      </w:tabs>
      <w:suppressAutoHyphens/>
      <w:autoSpaceDE w:val="0"/>
      <w:autoSpaceDN w:val="0"/>
      <w:spacing w:before="60"/>
      <w:ind w:left="2835" w:right="1021"/>
      <w:jc w:val="both"/>
    </w:pPr>
    <w:rPr>
      <w:rFonts w:ascii="Times New Roman" w:hAnsi="Times New Roman" w:cs="FrankRuehl"/>
      <w:noProof/>
      <w:sz w:val="20"/>
      <w:szCs w:val="26"/>
      <w:lang w:eastAsia="he-IL"/>
    </w:rPr>
  </w:style>
  <w:style w:type="paragraph" w:styleId="afff4">
    <w:name w:val="Plain Text"/>
    <w:basedOn w:val="a0"/>
    <w:link w:val="afff5"/>
    <w:uiPriority w:val="99"/>
    <w:rsid w:val="00250D53"/>
    <w:rPr>
      <w:rFonts w:ascii="Consolas" w:hAnsi="Consolas" w:cs="Times New Roman"/>
      <w:sz w:val="21"/>
      <w:szCs w:val="21"/>
    </w:rPr>
  </w:style>
  <w:style w:type="character" w:customStyle="1" w:styleId="afff5">
    <w:name w:val="טקסט רגיל תו"/>
    <w:link w:val="afff4"/>
    <w:uiPriority w:val="99"/>
    <w:locked/>
    <w:rsid w:val="00250D53"/>
    <w:rPr>
      <w:rFonts w:ascii="Consolas" w:hAnsi="Consolas"/>
      <w:sz w:val="21"/>
      <w:szCs w:val="21"/>
      <w:lang w:val="en-US" w:eastAsia="en-US" w:bidi="he-IL"/>
    </w:rPr>
  </w:style>
  <w:style w:type="character" w:customStyle="1" w:styleId="A10">
    <w:name w:val="A1"/>
    <w:uiPriority w:val="99"/>
    <w:rsid w:val="00250D53"/>
    <w:rPr>
      <w:color w:val="000000"/>
      <w:sz w:val="20"/>
    </w:rPr>
  </w:style>
  <w:style w:type="paragraph" w:customStyle="1" w:styleId="Subhead">
    <w:name w:val="Subhead"/>
    <w:uiPriority w:val="99"/>
    <w:rsid w:val="00250D53"/>
    <w:pPr>
      <w:widowControl w:val="0"/>
      <w:pBdr>
        <w:top w:val="single" w:sz="4" w:space="1" w:color="auto"/>
      </w:pBdr>
      <w:tabs>
        <w:tab w:val="left" w:pos="180"/>
        <w:tab w:val="left" w:pos="360"/>
        <w:tab w:val="left" w:pos="2940"/>
        <w:tab w:val="left" w:pos="4410"/>
        <w:tab w:val="left" w:pos="5880"/>
        <w:tab w:val="left" w:pos="7350"/>
        <w:tab w:val="left" w:pos="8820"/>
        <w:tab w:val="left" w:pos="10290"/>
      </w:tabs>
      <w:autoSpaceDE w:val="0"/>
      <w:autoSpaceDN w:val="0"/>
      <w:adjustRightInd w:val="0"/>
      <w:spacing w:after="120" w:line="240" w:lineRule="exact"/>
      <w:textAlignment w:val="baseline"/>
    </w:pPr>
    <w:rPr>
      <w:rFonts w:ascii="Arial" w:hAnsi="Arial"/>
      <w:b/>
      <w:caps/>
      <w:noProof/>
      <w:color w:val="000000"/>
      <w:spacing w:val="9"/>
      <w:sz w:val="16"/>
    </w:rPr>
  </w:style>
  <w:style w:type="paragraph" w:customStyle="1" w:styleId="EMG2">
    <w:name w:val="EMG2"/>
    <w:basedOn w:val="a0"/>
    <w:uiPriority w:val="99"/>
    <w:rsid w:val="00250D53"/>
    <w:pPr>
      <w:numPr>
        <w:ilvl w:val="1"/>
        <w:numId w:val="19"/>
      </w:numPr>
      <w:tabs>
        <w:tab w:val="clear" w:pos="360"/>
        <w:tab w:val="num" w:pos="765"/>
      </w:tabs>
      <w:spacing w:before="120" w:after="120"/>
      <w:ind w:firstLine="481"/>
    </w:pPr>
    <w:rPr>
      <w:rFonts w:ascii="Times New Roman" w:hAnsi="Times New Roman"/>
      <w:bCs/>
      <w:spacing w:val="4"/>
      <w:sz w:val="20"/>
      <w:lang w:eastAsia="he-IL"/>
    </w:rPr>
  </w:style>
  <w:style w:type="paragraph" w:customStyle="1" w:styleId="EMG3">
    <w:name w:val="EMG3"/>
    <w:basedOn w:val="a0"/>
    <w:uiPriority w:val="99"/>
    <w:rsid w:val="00250D53"/>
    <w:pPr>
      <w:numPr>
        <w:ilvl w:val="2"/>
        <w:numId w:val="19"/>
      </w:numPr>
      <w:spacing w:before="120" w:after="120"/>
    </w:pPr>
    <w:rPr>
      <w:rFonts w:ascii="Times New Roman" w:hAnsi="Times New Roman"/>
      <w:spacing w:val="4"/>
      <w:sz w:val="20"/>
      <w:u w:val="single"/>
      <w:lang w:eastAsia="he-IL"/>
    </w:rPr>
  </w:style>
  <w:style w:type="paragraph" w:customStyle="1" w:styleId="EMG4">
    <w:name w:val="EMG4"/>
    <w:basedOn w:val="a0"/>
    <w:uiPriority w:val="99"/>
    <w:rsid w:val="00250D53"/>
    <w:pPr>
      <w:numPr>
        <w:ilvl w:val="3"/>
        <w:numId w:val="19"/>
      </w:numPr>
      <w:tabs>
        <w:tab w:val="left" w:pos="1332"/>
      </w:tabs>
      <w:spacing w:before="120" w:after="120"/>
    </w:pPr>
    <w:rPr>
      <w:rFonts w:ascii="Times New Roman" w:hAnsi="Times New Roman"/>
      <w:bCs/>
      <w:spacing w:val="4"/>
      <w:sz w:val="20"/>
      <w:u w:val="single"/>
      <w:lang w:eastAsia="he-IL"/>
    </w:rPr>
  </w:style>
  <w:style w:type="paragraph" w:customStyle="1" w:styleId="TOCHeading1">
    <w:name w:val="TOC Heading1"/>
    <w:basedOn w:val="11"/>
    <w:next w:val="a0"/>
    <w:rsid w:val="00250D53"/>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a0"/>
    <w:next w:val="a0"/>
    <w:autoRedefine/>
    <w:uiPriority w:val="39"/>
    <w:rsid w:val="00250D53"/>
    <w:pPr>
      <w:tabs>
        <w:tab w:val="left" w:pos="660"/>
        <w:tab w:val="right" w:leader="dot" w:pos="8303"/>
      </w:tabs>
    </w:pPr>
    <w:rPr>
      <w:rFonts w:ascii="Times New Roman" w:hAnsi="Times New Roman"/>
      <w:sz w:val="20"/>
    </w:rPr>
  </w:style>
  <w:style w:type="paragraph" w:styleId="TOC3">
    <w:name w:val="toc 3"/>
    <w:basedOn w:val="a0"/>
    <w:next w:val="a0"/>
    <w:autoRedefine/>
    <w:uiPriority w:val="39"/>
    <w:rsid w:val="00250D53"/>
    <w:pPr>
      <w:spacing w:after="100" w:line="276" w:lineRule="auto"/>
      <w:ind w:left="440"/>
    </w:pPr>
    <w:rPr>
      <w:rFonts w:ascii="Calibri" w:hAnsi="Calibri" w:cs="Arial"/>
      <w:sz w:val="22"/>
      <w:szCs w:val="22"/>
    </w:rPr>
  </w:style>
  <w:style w:type="paragraph" w:styleId="TOC4">
    <w:name w:val="toc 4"/>
    <w:basedOn w:val="a0"/>
    <w:next w:val="a0"/>
    <w:autoRedefine/>
    <w:uiPriority w:val="39"/>
    <w:rsid w:val="00250D53"/>
    <w:pPr>
      <w:spacing w:after="100" w:line="276" w:lineRule="auto"/>
      <w:ind w:left="660"/>
    </w:pPr>
    <w:rPr>
      <w:rFonts w:ascii="Calibri" w:hAnsi="Calibri" w:cs="Arial"/>
      <w:sz w:val="22"/>
      <w:szCs w:val="22"/>
    </w:rPr>
  </w:style>
  <w:style w:type="paragraph" w:styleId="TOC5">
    <w:name w:val="toc 5"/>
    <w:basedOn w:val="a0"/>
    <w:next w:val="a0"/>
    <w:autoRedefine/>
    <w:uiPriority w:val="39"/>
    <w:rsid w:val="00250D53"/>
    <w:pPr>
      <w:spacing w:after="100" w:line="276" w:lineRule="auto"/>
      <w:ind w:left="880"/>
    </w:pPr>
    <w:rPr>
      <w:rFonts w:ascii="Calibri" w:hAnsi="Calibri" w:cs="Arial"/>
      <w:sz w:val="22"/>
      <w:szCs w:val="22"/>
    </w:rPr>
  </w:style>
  <w:style w:type="paragraph" w:styleId="TOC6">
    <w:name w:val="toc 6"/>
    <w:basedOn w:val="a0"/>
    <w:next w:val="a0"/>
    <w:autoRedefine/>
    <w:uiPriority w:val="39"/>
    <w:rsid w:val="00250D53"/>
    <w:pPr>
      <w:spacing w:after="100" w:line="276" w:lineRule="auto"/>
      <w:ind w:left="1100"/>
    </w:pPr>
    <w:rPr>
      <w:rFonts w:ascii="Calibri" w:hAnsi="Calibri" w:cs="Arial"/>
      <w:sz w:val="22"/>
      <w:szCs w:val="22"/>
    </w:rPr>
  </w:style>
  <w:style w:type="paragraph" w:styleId="TOC7">
    <w:name w:val="toc 7"/>
    <w:basedOn w:val="a0"/>
    <w:next w:val="a0"/>
    <w:autoRedefine/>
    <w:uiPriority w:val="39"/>
    <w:rsid w:val="00250D53"/>
    <w:pPr>
      <w:spacing w:after="100" w:line="276" w:lineRule="auto"/>
      <w:ind w:left="1320"/>
    </w:pPr>
    <w:rPr>
      <w:rFonts w:ascii="Calibri" w:hAnsi="Calibri" w:cs="Arial"/>
      <w:sz w:val="22"/>
      <w:szCs w:val="22"/>
    </w:rPr>
  </w:style>
  <w:style w:type="paragraph" w:styleId="TOC8">
    <w:name w:val="toc 8"/>
    <w:basedOn w:val="a0"/>
    <w:next w:val="a0"/>
    <w:autoRedefine/>
    <w:uiPriority w:val="39"/>
    <w:rsid w:val="00250D53"/>
    <w:pPr>
      <w:spacing w:after="100" w:line="276" w:lineRule="auto"/>
      <w:ind w:left="1540"/>
    </w:pPr>
    <w:rPr>
      <w:rFonts w:ascii="Calibri" w:hAnsi="Calibri" w:cs="Arial"/>
      <w:sz w:val="22"/>
      <w:szCs w:val="22"/>
    </w:rPr>
  </w:style>
  <w:style w:type="paragraph" w:styleId="TOC9">
    <w:name w:val="toc 9"/>
    <w:basedOn w:val="a0"/>
    <w:next w:val="a0"/>
    <w:autoRedefine/>
    <w:uiPriority w:val="39"/>
    <w:rsid w:val="00250D53"/>
    <w:pPr>
      <w:spacing w:after="100" w:line="276" w:lineRule="auto"/>
      <w:ind w:left="1760"/>
    </w:pPr>
    <w:rPr>
      <w:rFonts w:ascii="Calibri" w:hAnsi="Calibri" w:cs="Arial"/>
      <w:sz w:val="22"/>
      <w:szCs w:val="22"/>
    </w:rPr>
  </w:style>
  <w:style w:type="character" w:customStyle="1" w:styleId="apple-style-span">
    <w:name w:val="apple-style-span"/>
    <w:uiPriority w:val="99"/>
    <w:rsid w:val="00250D53"/>
    <w:rPr>
      <w:rFonts w:cs="Times New Roman"/>
    </w:rPr>
  </w:style>
  <w:style w:type="paragraph" w:customStyle="1" w:styleId="1c">
    <w:name w:val="פיסקת רשימה1"/>
    <w:basedOn w:val="a0"/>
    <w:qFormat/>
    <w:rsid w:val="00250D53"/>
    <w:pPr>
      <w:spacing w:afterLines="50"/>
      <w:ind w:left="720"/>
    </w:pPr>
    <w:rPr>
      <w:rFonts w:ascii="Times New Roman" w:hAnsi="Times New Roman"/>
      <w:lang w:eastAsia="he-IL"/>
    </w:rPr>
  </w:style>
  <w:style w:type="character" w:customStyle="1" w:styleId="3b">
    <w:name w:val="טאב3"/>
    <w:rsid w:val="00250D53"/>
  </w:style>
  <w:style w:type="character" w:customStyle="1" w:styleId="42">
    <w:name w:val="טאב4"/>
    <w:rsid w:val="00250D53"/>
  </w:style>
  <w:style w:type="paragraph" w:styleId="afff6">
    <w:name w:val="caption"/>
    <w:basedOn w:val="a0"/>
    <w:next w:val="a0"/>
    <w:qFormat/>
    <w:rsid w:val="00250D53"/>
    <w:pPr>
      <w:spacing w:line="360" w:lineRule="auto"/>
      <w:ind w:left="1531" w:hanging="1418"/>
    </w:pPr>
    <w:rPr>
      <w:rFonts w:ascii="Times New Roman" w:hAnsi="Times New Roman"/>
      <w:b/>
      <w:bCs/>
      <w:sz w:val="20"/>
      <w:u w:val="single"/>
    </w:rPr>
  </w:style>
  <w:style w:type="paragraph" w:customStyle="1" w:styleId="Technical5a">
    <w:name w:val="Technical 5a"/>
    <w:rsid w:val="00250D53"/>
    <w:pPr>
      <w:widowControl w:val="0"/>
      <w:tabs>
        <w:tab w:val="left" w:pos="-720"/>
      </w:tabs>
      <w:suppressAutoHyphens/>
    </w:pPr>
    <w:rPr>
      <w:rFonts w:ascii="Arial" w:hAnsi="Arial"/>
      <w:b/>
      <w:lang w:bidi="ar-SA"/>
    </w:rPr>
  </w:style>
  <w:style w:type="paragraph" w:customStyle="1" w:styleId="Document1">
    <w:name w:val="Document 1"/>
    <w:rsid w:val="00250D53"/>
    <w:pPr>
      <w:keepNext/>
      <w:keepLines/>
      <w:widowControl w:val="0"/>
      <w:tabs>
        <w:tab w:val="left" w:pos="-720"/>
      </w:tabs>
      <w:suppressAutoHyphens/>
    </w:pPr>
    <w:rPr>
      <w:rFonts w:ascii="Arial" w:hAnsi="Arial"/>
      <w:lang w:bidi="ar-SA"/>
    </w:rPr>
  </w:style>
  <w:style w:type="paragraph" w:customStyle="1" w:styleId="font5">
    <w:name w:val="font5"/>
    <w:basedOn w:val="a0"/>
    <w:rsid w:val="00250D53"/>
    <w:pPr>
      <w:bidi w:val="0"/>
      <w:spacing w:before="100" w:beforeAutospacing="1" w:after="100" w:afterAutospacing="1"/>
    </w:pPr>
    <w:rPr>
      <w:rFonts w:ascii="Times New Roman" w:hAnsi="Times New Roman" w:cs="Times New Roman"/>
      <w:color w:val="000000"/>
    </w:rPr>
  </w:style>
  <w:style w:type="paragraph" w:customStyle="1" w:styleId="font6">
    <w:name w:val="font6"/>
    <w:basedOn w:val="a0"/>
    <w:rsid w:val="00250D53"/>
    <w:pPr>
      <w:bidi w:val="0"/>
      <w:spacing w:before="100" w:beforeAutospacing="1" w:after="100" w:afterAutospacing="1"/>
    </w:pPr>
    <w:rPr>
      <w:rFonts w:ascii="Times New Roman" w:hAnsi="Times New Roman" w:cs="Times New Roman"/>
      <w:b/>
      <w:bCs/>
      <w:color w:val="000000"/>
    </w:rPr>
  </w:style>
  <w:style w:type="paragraph" w:customStyle="1" w:styleId="font7">
    <w:name w:val="font7"/>
    <w:basedOn w:val="a0"/>
    <w:rsid w:val="00250D53"/>
    <w:pPr>
      <w:bidi w:val="0"/>
      <w:spacing w:before="100" w:beforeAutospacing="1" w:after="100" w:afterAutospacing="1"/>
    </w:pPr>
    <w:rPr>
      <w:rFonts w:ascii="Times New Roman" w:hAnsi="Times New Roman"/>
      <w:b/>
      <w:bCs/>
      <w:color w:val="000000"/>
      <w:u w:val="single"/>
    </w:rPr>
  </w:style>
  <w:style w:type="paragraph" w:customStyle="1" w:styleId="font8">
    <w:name w:val="font8"/>
    <w:basedOn w:val="a0"/>
    <w:rsid w:val="00250D53"/>
    <w:pPr>
      <w:bidi w:val="0"/>
      <w:spacing w:before="100" w:beforeAutospacing="1" w:after="100" w:afterAutospacing="1"/>
    </w:pPr>
    <w:rPr>
      <w:rFonts w:ascii="Times New Roman" w:hAnsi="Times New Roman"/>
      <w:color w:val="000000"/>
    </w:rPr>
  </w:style>
  <w:style w:type="paragraph" w:customStyle="1" w:styleId="font9">
    <w:name w:val="font9"/>
    <w:basedOn w:val="a0"/>
    <w:rsid w:val="00250D53"/>
    <w:pPr>
      <w:bidi w:val="0"/>
      <w:spacing w:before="100" w:beforeAutospacing="1" w:after="100" w:afterAutospacing="1"/>
    </w:pPr>
    <w:rPr>
      <w:rFonts w:ascii="Times New Roman" w:hAnsi="Times New Roman"/>
      <w:b/>
      <w:bCs/>
      <w:color w:val="000000"/>
    </w:rPr>
  </w:style>
  <w:style w:type="paragraph" w:customStyle="1" w:styleId="font10">
    <w:name w:val="font10"/>
    <w:basedOn w:val="a0"/>
    <w:rsid w:val="00250D53"/>
    <w:pPr>
      <w:bidi w:val="0"/>
      <w:spacing w:before="100" w:beforeAutospacing="1" w:after="100" w:afterAutospacing="1"/>
    </w:pPr>
    <w:rPr>
      <w:rFonts w:ascii="Times New Roman" w:hAnsi="Times New Roman"/>
    </w:rPr>
  </w:style>
  <w:style w:type="paragraph" w:customStyle="1" w:styleId="font11">
    <w:name w:val="font11"/>
    <w:basedOn w:val="a0"/>
    <w:rsid w:val="00250D53"/>
    <w:pPr>
      <w:bidi w:val="0"/>
      <w:spacing w:before="100" w:beforeAutospacing="1" w:after="100" w:afterAutospacing="1"/>
    </w:pPr>
    <w:rPr>
      <w:rFonts w:ascii="Times New Roman" w:hAnsi="Times New Roman"/>
      <w:b/>
      <w:bCs/>
    </w:rPr>
  </w:style>
  <w:style w:type="paragraph" w:customStyle="1" w:styleId="font12">
    <w:name w:val="font12"/>
    <w:basedOn w:val="a0"/>
    <w:rsid w:val="00250D53"/>
    <w:pPr>
      <w:bidi w:val="0"/>
      <w:spacing w:before="100" w:beforeAutospacing="1" w:after="100" w:afterAutospacing="1"/>
    </w:pPr>
    <w:rPr>
      <w:rFonts w:ascii="Times New Roman" w:hAnsi="Times New Roman" w:cs="Times New Roman"/>
      <w:b/>
      <w:bCs/>
    </w:rPr>
  </w:style>
  <w:style w:type="paragraph" w:customStyle="1" w:styleId="font13">
    <w:name w:val="font13"/>
    <w:basedOn w:val="a0"/>
    <w:rsid w:val="00250D53"/>
    <w:pPr>
      <w:bidi w:val="0"/>
      <w:spacing w:before="100" w:beforeAutospacing="1" w:after="100" w:afterAutospacing="1"/>
    </w:pPr>
    <w:rPr>
      <w:rFonts w:ascii="Times New Roman" w:hAnsi="Times New Roman"/>
      <w:b/>
      <w:bCs/>
      <w:u w:val="single"/>
    </w:rPr>
  </w:style>
  <w:style w:type="paragraph" w:customStyle="1" w:styleId="xl65">
    <w:name w:val="xl65"/>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olor w:val="000000"/>
    </w:rPr>
  </w:style>
  <w:style w:type="paragraph" w:customStyle="1" w:styleId="xl66">
    <w:name w:val="xl66"/>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67">
    <w:name w:val="xl67"/>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68">
    <w:name w:val="xl68"/>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cs="Times New Roman"/>
      <w:color w:val="000000"/>
    </w:rPr>
  </w:style>
  <w:style w:type="paragraph" w:customStyle="1" w:styleId="xl69">
    <w:name w:val="xl69"/>
    <w:basedOn w:val="a0"/>
    <w:rsid w:val="00250D53"/>
    <w:pPr>
      <w:bidi w:val="0"/>
      <w:spacing w:before="100" w:beforeAutospacing="1" w:after="100" w:afterAutospacing="1"/>
    </w:pPr>
    <w:rPr>
      <w:rFonts w:ascii="Times New Roman" w:hAnsi="Times New Roman" w:cs="Times New Roman"/>
      <w:color w:val="000000"/>
    </w:rPr>
  </w:style>
  <w:style w:type="paragraph" w:customStyle="1" w:styleId="xl70">
    <w:name w:val="xl70"/>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s="Times New Roman"/>
      <w:color w:val="000000"/>
    </w:rPr>
  </w:style>
  <w:style w:type="paragraph" w:customStyle="1" w:styleId="xl71">
    <w:name w:val="xl71"/>
    <w:basedOn w:val="a0"/>
    <w:rsid w:val="00250D53"/>
    <w:pPr>
      <w:pBdr>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72">
    <w:name w:val="xl72"/>
    <w:basedOn w:val="a0"/>
    <w:rsid w:val="00250D53"/>
    <w:pPr>
      <w:pBdr>
        <w:left w:val="single" w:sz="4" w:space="0" w:color="auto"/>
        <w:bottom w:val="single" w:sz="4" w:space="0" w:color="auto"/>
        <w:right w:val="single" w:sz="4" w:space="0" w:color="auto"/>
      </w:pBdr>
      <w:bidi w:val="0"/>
      <w:spacing w:before="100" w:beforeAutospacing="1" w:after="100" w:afterAutospacing="1"/>
    </w:pPr>
    <w:rPr>
      <w:rFonts w:ascii="Times New Roman" w:hAnsi="Times New Roman" w:cs="Times New Roman"/>
      <w:color w:val="000000"/>
    </w:rPr>
  </w:style>
  <w:style w:type="paragraph" w:customStyle="1" w:styleId="xl73">
    <w:name w:val="xl73"/>
    <w:basedOn w:val="a0"/>
    <w:rsid w:val="00250D53"/>
    <w:pPr>
      <w:bidi w:val="0"/>
      <w:spacing w:before="100" w:beforeAutospacing="1" w:after="100" w:afterAutospacing="1"/>
      <w:jc w:val="center"/>
    </w:pPr>
    <w:rPr>
      <w:rFonts w:ascii="Times New Roman" w:hAnsi="Times New Roman" w:cs="Times New Roman"/>
      <w:color w:val="000000"/>
    </w:rPr>
  </w:style>
  <w:style w:type="paragraph" w:customStyle="1" w:styleId="xl74">
    <w:name w:val="xl74"/>
    <w:basedOn w:val="a0"/>
    <w:rsid w:val="00250D53"/>
    <w:pPr>
      <w:bidi w:val="0"/>
      <w:spacing w:before="100" w:beforeAutospacing="1" w:after="100" w:afterAutospacing="1"/>
      <w:jc w:val="center"/>
    </w:pPr>
    <w:rPr>
      <w:rFonts w:ascii="Times New Roman" w:hAnsi="Times New Roman" w:cs="Times New Roman"/>
      <w:color w:val="000000"/>
    </w:rPr>
  </w:style>
  <w:style w:type="paragraph" w:customStyle="1" w:styleId="xl75">
    <w:name w:val="xl75"/>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color w:val="000000"/>
    </w:rPr>
  </w:style>
  <w:style w:type="paragraph" w:customStyle="1" w:styleId="xl76">
    <w:name w:val="xl76"/>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b/>
      <w:bCs/>
      <w:color w:val="000000"/>
    </w:rPr>
  </w:style>
  <w:style w:type="paragraph" w:customStyle="1" w:styleId="xl77">
    <w:name w:val="xl77"/>
    <w:basedOn w:val="a0"/>
    <w:rsid w:val="00250D53"/>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pPr>
    <w:rPr>
      <w:rFonts w:ascii="Arial" w:hAnsi="Arial" w:cs="Arial"/>
    </w:rPr>
  </w:style>
  <w:style w:type="paragraph" w:customStyle="1" w:styleId="xl78">
    <w:name w:val="xl78"/>
    <w:basedOn w:val="a0"/>
    <w:rsid w:val="00250D53"/>
    <w:pPr>
      <w:bidi w:val="0"/>
      <w:spacing w:before="100" w:beforeAutospacing="1" w:after="100" w:afterAutospacing="1"/>
    </w:pPr>
    <w:rPr>
      <w:rFonts w:ascii="Times New Roman" w:hAnsi="Times New Roman" w:cs="Times New Roman"/>
      <w:color w:val="000000"/>
    </w:rPr>
  </w:style>
  <w:style w:type="paragraph" w:customStyle="1" w:styleId="xl79">
    <w:name w:val="xl79"/>
    <w:basedOn w:val="a0"/>
    <w:rsid w:val="00250D53"/>
    <w:pPr>
      <w:pBdr>
        <w:top w:val="single" w:sz="4" w:space="0" w:color="auto"/>
        <w:left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80">
    <w:name w:val="xl80"/>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rPr>
  </w:style>
  <w:style w:type="paragraph" w:customStyle="1" w:styleId="xl81">
    <w:name w:val="xl81"/>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b/>
      <w:bCs/>
      <w:color w:val="000000"/>
    </w:rPr>
  </w:style>
  <w:style w:type="paragraph" w:customStyle="1" w:styleId="xl82">
    <w:name w:val="xl82"/>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83">
    <w:name w:val="xl83"/>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rPr>
  </w:style>
  <w:style w:type="paragraph" w:customStyle="1" w:styleId="xl84">
    <w:name w:val="xl84"/>
    <w:basedOn w:val="a0"/>
    <w:rsid w:val="00250D53"/>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Arial" w:hAnsi="Arial" w:cs="Arial"/>
      <w:b/>
      <w:bCs/>
      <w:color w:val="000000"/>
    </w:rPr>
  </w:style>
  <w:style w:type="paragraph" w:customStyle="1" w:styleId="xl85">
    <w:name w:val="xl85"/>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86">
    <w:name w:val="xl86"/>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Times New Roman" w:hAnsi="Times New Roman" w:cs="Times New Roman"/>
    </w:rPr>
  </w:style>
  <w:style w:type="paragraph" w:customStyle="1" w:styleId="xl87">
    <w:name w:val="xl87"/>
    <w:basedOn w:val="a0"/>
    <w:rsid w:val="00250D53"/>
    <w:pPr>
      <w:bidi w:val="0"/>
      <w:spacing w:before="100" w:beforeAutospacing="1" w:after="100" w:afterAutospacing="1"/>
      <w:jc w:val="center"/>
    </w:pPr>
    <w:rPr>
      <w:rFonts w:ascii="Times New Roman" w:hAnsi="Times New Roman" w:cs="Times New Roman"/>
      <w:color w:val="000000"/>
    </w:rPr>
  </w:style>
  <w:style w:type="paragraph" w:customStyle="1" w:styleId="xl88">
    <w:name w:val="xl88"/>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rPr>
  </w:style>
  <w:style w:type="paragraph" w:customStyle="1" w:styleId="xl89">
    <w:name w:val="xl89"/>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rPr>
  </w:style>
  <w:style w:type="paragraph" w:customStyle="1" w:styleId="xl90">
    <w:name w:val="xl90"/>
    <w:basedOn w:val="a0"/>
    <w:rsid w:val="00250D53"/>
    <w:pPr>
      <w:pBdr>
        <w:top w:val="single" w:sz="4" w:space="0" w:color="auto"/>
        <w:left w:val="single" w:sz="4" w:space="0" w:color="auto"/>
        <w:bottom w:val="single" w:sz="4" w:space="0" w:color="auto"/>
        <w:right w:val="single" w:sz="4" w:space="11" w:color="auto"/>
      </w:pBdr>
      <w:bidi w:val="0"/>
      <w:spacing w:before="100" w:beforeAutospacing="1" w:after="100" w:afterAutospacing="1"/>
      <w:ind w:firstLineChars="100" w:firstLine="100"/>
      <w:jc w:val="right"/>
    </w:pPr>
    <w:rPr>
      <w:rFonts w:ascii="Times New Roman" w:hAnsi="Times New Roman"/>
      <w:color w:val="000000"/>
    </w:rPr>
  </w:style>
  <w:style w:type="paragraph" w:customStyle="1" w:styleId="xl91">
    <w:name w:val="xl91"/>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Arial" w:hAnsi="Arial" w:cs="Arial"/>
      <w:b/>
      <w:bCs/>
      <w:color w:val="000000"/>
    </w:rPr>
  </w:style>
  <w:style w:type="paragraph" w:customStyle="1" w:styleId="xl92">
    <w:name w:val="xl92"/>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Arial" w:hAnsi="Arial" w:cs="Arial"/>
      <w:b/>
      <w:bCs/>
      <w:color w:val="000000"/>
    </w:rPr>
  </w:style>
  <w:style w:type="paragraph" w:customStyle="1" w:styleId="xl93">
    <w:name w:val="xl93"/>
    <w:basedOn w:val="a0"/>
    <w:rsid w:val="00250D53"/>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Arial" w:hAnsi="Arial" w:cs="Arial"/>
      <w:b/>
      <w:bCs/>
      <w:color w:val="000000"/>
    </w:rPr>
  </w:style>
  <w:style w:type="paragraph" w:customStyle="1" w:styleId="xl94">
    <w:name w:val="xl94"/>
    <w:basedOn w:val="a0"/>
    <w:rsid w:val="00250D53"/>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pPr>
    <w:rPr>
      <w:rFonts w:ascii="Arial" w:hAnsi="Arial" w:cs="Arial"/>
      <w:b/>
      <w:bCs/>
      <w:color w:val="000000"/>
    </w:rPr>
  </w:style>
  <w:style w:type="paragraph" w:customStyle="1" w:styleId="xl95">
    <w:name w:val="xl95"/>
    <w:basedOn w:val="a0"/>
    <w:rsid w:val="00250D53"/>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Arial" w:hAnsi="Arial" w:cs="Arial"/>
      <w:b/>
      <w:bCs/>
      <w:color w:val="000000"/>
    </w:rPr>
  </w:style>
  <w:style w:type="paragraph" w:customStyle="1" w:styleId="xl96">
    <w:name w:val="xl96"/>
    <w:basedOn w:val="a0"/>
    <w:rsid w:val="00250D53"/>
    <w:pPr>
      <w:pBdr>
        <w:top w:val="single" w:sz="4" w:space="0" w:color="auto"/>
        <w:bottom w:val="single" w:sz="4" w:space="0" w:color="auto"/>
        <w:right w:val="single" w:sz="4" w:space="0" w:color="auto"/>
      </w:pBdr>
      <w:shd w:val="clear" w:color="000000" w:fill="BFBFBF"/>
      <w:bidi w:val="0"/>
      <w:spacing w:before="100" w:beforeAutospacing="1" w:after="100" w:afterAutospacing="1"/>
    </w:pPr>
    <w:rPr>
      <w:rFonts w:ascii="Arial" w:hAnsi="Arial" w:cs="Arial"/>
      <w:b/>
      <w:bCs/>
      <w:color w:val="000000"/>
    </w:rPr>
  </w:style>
  <w:style w:type="paragraph" w:customStyle="1" w:styleId="xl97">
    <w:name w:val="xl97"/>
    <w:basedOn w:val="a0"/>
    <w:rsid w:val="00250D53"/>
    <w:pPr>
      <w:pBdr>
        <w:top w:val="single" w:sz="4" w:space="0" w:color="auto"/>
        <w:bottom w:val="single" w:sz="4" w:space="0" w:color="auto"/>
      </w:pBdr>
      <w:shd w:val="clear" w:color="000000" w:fill="BFBFBF"/>
      <w:bidi w:val="0"/>
      <w:spacing w:before="100" w:beforeAutospacing="1" w:after="100" w:afterAutospacing="1"/>
    </w:pPr>
    <w:rPr>
      <w:rFonts w:ascii="Arial" w:hAnsi="Arial" w:cs="Arial"/>
      <w:b/>
      <w:bCs/>
      <w:color w:val="000000"/>
    </w:rPr>
  </w:style>
  <w:style w:type="paragraph" w:customStyle="1" w:styleId="xl98">
    <w:name w:val="xl98"/>
    <w:basedOn w:val="a0"/>
    <w:rsid w:val="00250D53"/>
    <w:pPr>
      <w:pBdr>
        <w:top w:val="single" w:sz="4" w:space="0" w:color="auto"/>
        <w:left w:val="single" w:sz="8" w:space="0" w:color="auto"/>
        <w:bottom w:val="single" w:sz="4" w:space="0" w:color="auto"/>
      </w:pBdr>
      <w:shd w:val="clear" w:color="000000" w:fill="BFBFBF"/>
      <w:bidi w:val="0"/>
      <w:spacing w:before="100" w:beforeAutospacing="1" w:after="100" w:afterAutospacing="1"/>
    </w:pPr>
    <w:rPr>
      <w:rFonts w:ascii="Arial" w:hAnsi="Arial" w:cs="Arial"/>
      <w:b/>
      <w:bCs/>
      <w:color w:val="000000"/>
    </w:rPr>
  </w:style>
  <w:style w:type="paragraph" w:customStyle="1" w:styleId="xl99">
    <w:name w:val="xl99"/>
    <w:basedOn w:val="a0"/>
    <w:rsid w:val="00250D53"/>
    <w:pPr>
      <w:pBdr>
        <w:top w:val="single" w:sz="4" w:space="0" w:color="auto"/>
        <w:bottom w:val="single" w:sz="4" w:space="0" w:color="auto"/>
        <w:right w:val="single" w:sz="4" w:space="0" w:color="auto"/>
      </w:pBdr>
      <w:shd w:val="clear" w:color="000000" w:fill="BFBFBF"/>
      <w:bidi w:val="0"/>
      <w:spacing w:before="100" w:beforeAutospacing="1" w:after="100" w:afterAutospacing="1"/>
    </w:pPr>
    <w:rPr>
      <w:rFonts w:ascii="Arial" w:hAnsi="Arial" w:cs="Arial"/>
      <w:b/>
      <w:bCs/>
      <w:color w:val="000000"/>
      <w:sz w:val="32"/>
      <w:szCs w:val="32"/>
    </w:rPr>
  </w:style>
  <w:style w:type="paragraph" w:customStyle="1" w:styleId="xl100">
    <w:name w:val="xl100"/>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color w:val="FF0000"/>
      <w:sz w:val="28"/>
      <w:szCs w:val="28"/>
    </w:rPr>
  </w:style>
  <w:style w:type="paragraph" w:customStyle="1" w:styleId="xl101">
    <w:name w:val="xl101"/>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FF0000"/>
      <w:sz w:val="28"/>
      <w:szCs w:val="28"/>
    </w:rPr>
  </w:style>
  <w:style w:type="paragraph" w:customStyle="1" w:styleId="xl102">
    <w:name w:val="xl102"/>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color w:val="FF0000"/>
      <w:sz w:val="28"/>
      <w:szCs w:val="28"/>
    </w:rPr>
  </w:style>
  <w:style w:type="paragraph" w:customStyle="1" w:styleId="xl103">
    <w:name w:val="xl103"/>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Times New Roman" w:hAnsi="Times New Roman" w:cs="Times New Roman"/>
    </w:rPr>
  </w:style>
  <w:style w:type="paragraph" w:customStyle="1" w:styleId="xl104">
    <w:name w:val="xl104"/>
    <w:basedOn w:val="a0"/>
    <w:rsid w:val="00250D53"/>
    <w:pPr>
      <w:pBdr>
        <w:top w:val="single" w:sz="8" w:space="0" w:color="auto"/>
        <w:left w:val="single" w:sz="4" w:space="0" w:color="auto"/>
        <w:bottom w:val="single" w:sz="8" w:space="0" w:color="auto"/>
        <w:right w:val="single" w:sz="8" w:space="0" w:color="auto"/>
      </w:pBdr>
      <w:shd w:val="clear" w:color="000000" w:fill="FFCC99"/>
      <w:bidi w:val="0"/>
      <w:spacing w:before="100" w:beforeAutospacing="1" w:after="100" w:afterAutospacing="1"/>
      <w:jc w:val="center"/>
      <w:textAlignment w:val="center"/>
    </w:pPr>
    <w:rPr>
      <w:rFonts w:ascii="Tahoma" w:hAnsi="Tahoma" w:cs="Tahoma"/>
      <w:sz w:val="32"/>
      <w:szCs w:val="32"/>
    </w:rPr>
  </w:style>
  <w:style w:type="paragraph" w:customStyle="1" w:styleId="xl105">
    <w:name w:val="xl105"/>
    <w:basedOn w:val="a0"/>
    <w:rsid w:val="00250D53"/>
    <w:pPr>
      <w:shd w:val="clear" w:color="000000" w:fill="DDD9C4"/>
      <w:bidi w:val="0"/>
      <w:spacing w:before="100" w:beforeAutospacing="1" w:after="100" w:afterAutospacing="1"/>
    </w:pPr>
    <w:rPr>
      <w:rFonts w:ascii="Times New Roman" w:hAnsi="Times New Roman"/>
      <w:b/>
      <w:bCs/>
      <w:color w:val="000000"/>
      <w:u w:val="single"/>
    </w:rPr>
  </w:style>
  <w:style w:type="paragraph" w:customStyle="1" w:styleId="xl106">
    <w:name w:val="xl106"/>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Times New Roman" w:hAnsi="Times New Roman" w:cs="Times New Roman"/>
      <w:color w:val="000000"/>
    </w:rPr>
  </w:style>
  <w:style w:type="paragraph" w:customStyle="1" w:styleId="xl107">
    <w:name w:val="xl107"/>
    <w:basedOn w:val="a0"/>
    <w:rsid w:val="00250D53"/>
    <w:pPr>
      <w:shd w:val="clear" w:color="000000" w:fill="DDD9C4"/>
      <w:bidi w:val="0"/>
      <w:spacing w:before="100" w:beforeAutospacing="1" w:after="100" w:afterAutospacing="1"/>
      <w:jc w:val="right"/>
    </w:pPr>
    <w:rPr>
      <w:rFonts w:ascii="Times New Roman" w:hAnsi="Times New Roman"/>
      <w:b/>
      <w:bCs/>
      <w:color w:val="000000"/>
      <w:u w:val="single"/>
    </w:rPr>
  </w:style>
  <w:style w:type="paragraph" w:customStyle="1" w:styleId="xl108">
    <w:name w:val="xl108"/>
    <w:basedOn w:val="a0"/>
    <w:rsid w:val="00250D53"/>
    <w:pPr>
      <w:pBdr>
        <w:top w:val="single" w:sz="4" w:space="0" w:color="auto"/>
        <w:left w:val="single" w:sz="4" w:space="0" w:color="auto"/>
        <w:right w:val="single" w:sz="4" w:space="0" w:color="auto"/>
      </w:pBdr>
      <w:bidi w:val="0"/>
      <w:spacing w:before="100" w:beforeAutospacing="1" w:after="100" w:afterAutospacing="1"/>
      <w:jc w:val="center"/>
    </w:pPr>
    <w:rPr>
      <w:rFonts w:ascii="Times New Roman" w:hAnsi="Times New Roman" w:cs="Times New Roman"/>
      <w:color w:val="000000"/>
    </w:rPr>
  </w:style>
  <w:style w:type="paragraph" w:customStyle="1" w:styleId="xl109">
    <w:name w:val="xl109"/>
    <w:basedOn w:val="a0"/>
    <w:rsid w:val="00250D53"/>
    <w:pPr>
      <w:pBdr>
        <w:top w:val="single" w:sz="4" w:space="0" w:color="auto"/>
        <w:left w:val="single" w:sz="4" w:space="0" w:color="auto"/>
        <w:right w:val="single" w:sz="4" w:space="0" w:color="auto"/>
      </w:pBdr>
      <w:bidi w:val="0"/>
      <w:spacing w:before="100" w:beforeAutospacing="1" w:after="100" w:afterAutospacing="1"/>
    </w:pPr>
    <w:rPr>
      <w:rFonts w:ascii="Arial" w:hAnsi="Arial" w:cs="Arial"/>
      <w:b/>
      <w:bCs/>
      <w:color w:val="FF0000"/>
      <w:sz w:val="28"/>
      <w:szCs w:val="28"/>
    </w:rPr>
  </w:style>
  <w:style w:type="paragraph" w:customStyle="1" w:styleId="xl110">
    <w:name w:val="xl110"/>
    <w:basedOn w:val="a0"/>
    <w:rsid w:val="00250D53"/>
    <w:pPr>
      <w:pBdr>
        <w:top w:val="single" w:sz="4" w:space="0" w:color="auto"/>
        <w:left w:val="single" w:sz="4" w:space="0" w:color="auto"/>
        <w:right w:val="single" w:sz="4" w:space="0" w:color="auto"/>
      </w:pBdr>
      <w:bidi w:val="0"/>
      <w:spacing w:before="100" w:beforeAutospacing="1" w:after="100" w:afterAutospacing="1"/>
      <w:jc w:val="center"/>
    </w:pPr>
    <w:rPr>
      <w:rFonts w:ascii="Arial" w:hAnsi="Arial" w:cs="Arial"/>
      <w:b/>
      <w:bCs/>
      <w:color w:val="FF0000"/>
      <w:sz w:val="28"/>
      <w:szCs w:val="28"/>
    </w:rPr>
  </w:style>
  <w:style w:type="paragraph" w:customStyle="1" w:styleId="xl111">
    <w:name w:val="xl111"/>
    <w:basedOn w:val="a0"/>
    <w:rsid w:val="00250D53"/>
    <w:pPr>
      <w:pBdr>
        <w:top w:val="single" w:sz="4" w:space="0" w:color="auto"/>
        <w:left w:val="single" w:sz="4" w:space="0" w:color="auto"/>
        <w:right w:val="single" w:sz="4" w:space="0" w:color="auto"/>
      </w:pBdr>
      <w:bidi w:val="0"/>
      <w:spacing w:before="100" w:beforeAutospacing="1" w:after="100" w:afterAutospacing="1"/>
    </w:pPr>
    <w:rPr>
      <w:rFonts w:ascii="Arial" w:hAnsi="Arial" w:cs="Arial"/>
      <w:b/>
      <w:bCs/>
      <w:color w:val="FF0000"/>
      <w:sz w:val="28"/>
      <w:szCs w:val="28"/>
    </w:rPr>
  </w:style>
  <w:style w:type="paragraph" w:customStyle="1" w:styleId="xl112">
    <w:name w:val="xl112"/>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color w:val="000000"/>
      <w:sz w:val="28"/>
      <w:szCs w:val="28"/>
    </w:rPr>
  </w:style>
  <w:style w:type="paragraph" w:customStyle="1" w:styleId="xl113">
    <w:name w:val="xl113"/>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sz w:val="28"/>
      <w:szCs w:val="28"/>
    </w:rPr>
  </w:style>
  <w:style w:type="paragraph" w:customStyle="1" w:styleId="xl114">
    <w:name w:val="xl114"/>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ascii="Arial" w:hAnsi="Arial" w:cs="Arial"/>
      <w:b/>
      <w:bCs/>
      <w:color w:val="000000"/>
      <w:sz w:val="28"/>
      <w:szCs w:val="28"/>
    </w:rPr>
  </w:style>
  <w:style w:type="paragraph" w:customStyle="1" w:styleId="xl115">
    <w:name w:val="xl115"/>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sz w:val="28"/>
      <w:szCs w:val="28"/>
    </w:rPr>
  </w:style>
  <w:style w:type="paragraph" w:customStyle="1" w:styleId="xl116">
    <w:name w:val="xl116"/>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sz w:val="28"/>
      <w:szCs w:val="28"/>
    </w:rPr>
  </w:style>
  <w:style w:type="paragraph" w:customStyle="1" w:styleId="xl117">
    <w:name w:val="xl117"/>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hAnsi="Arial" w:cs="Arial"/>
      <w:b/>
      <w:bCs/>
      <w:color w:val="000000"/>
      <w:sz w:val="28"/>
      <w:szCs w:val="28"/>
    </w:rPr>
  </w:style>
  <w:style w:type="paragraph" w:customStyle="1" w:styleId="xl118">
    <w:name w:val="xl118"/>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pPr>
    <w:rPr>
      <w:rFonts w:ascii="Times New Roman" w:hAnsi="Times New Roman"/>
      <w:b/>
      <w:bCs/>
      <w:color w:val="000000"/>
      <w:u w:val="single"/>
    </w:rPr>
  </w:style>
  <w:style w:type="paragraph" w:customStyle="1" w:styleId="xl119">
    <w:name w:val="xl119"/>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Arial" w:hAnsi="Arial" w:cs="Arial"/>
      <w:color w:val="000000"/>
    </w:rPr>
  </w:style>
  <w:style w:type="paragraph" w:customStyle="1" w:styleId="xl120">
    <w:name w:val="xl120"/>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Arial" w:hAnsi="Arial" w:cs="Arial"/>
      <w:color w:val="000000"/>
    </w:rPr>
  </w:style>
  <w:style w:type="paragraph" w:customStyle="1" w:styleId="xl121">
    <w:name w:val="xl121"/>
    <w:basedOn w:val="a0"/>
    <w:rsid w:val="00250D53"/>
    <w:pPr>
      <w:shd w:val="clear" w:color="000000" w:fill="DDD9C4"/>
      <w:bidi w:val="0"/>
      <w:spacing w:before="100" w:beforeAutospacing="1" w:after="100" w:afterAutospacing="1"/>
    </w:pPr>
    <w:rPr>
      <w:rFonts w:ascii="Times New Roman" w:hAnsi="Times New Roman"/>
      <w:color w:val="000000"/>
    </w:rPr>
  </w:style>
  <w:style w:type="paragraph" w:customStyle="1" w:styleId="xl122">
    <w:name w:val="xl122"/>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pPr>
    <w:rPr>
      <w:rFonts w:ascii="Times New Roman" w:hAnsi="Times New Roman"/>
      <w:color w:val="000000"/>
    </w:rPr>
  </w:style>
  <w:style w:type="paragraph" w:customStyle="1" w:styleId="xl123">
    <w:name w:val="xl123"/>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cs="Times New Roman"/>
    </w:rPr>
  </w:style>
  <w:style w:type="paragraph" w:customStyle="1" w:styleId="xl124">
    <w:name w:val="xl124"/>
    <w:basedOn w:val="a0"/>
    <w:rsid w:val="00250D53"/>
    <w:pPr>
      <w:pBdr>
        <w:top w:val="single" w:sz="8" w:space="0" w:color="auto"/>
        <w:left w:val="single" w:sz="4" w:space="0" w:color="auto"/>
        <w:bottom w:val="single" w:sz="8" w:space="0" w:color="auto"/>
        <w:right w:val="single" w:sz="4" w:space="0" w:color="auto"/>
      </w:pBdr>
      <w:shd w:val="clear" w:color="000000" w:fill="FFCC99"/>
      <w:bidi w:val="0"/>
      <w:spacing w:before="100" w:beforeAutospacing="1" w:after="100" w:afterAutospacing="1"/>
      <w:textAlignment w:val="center"/>
    </w:pPr>
    <w:rPr>
      <w:rFonts w:ascii="Tahoma" w:hAnsi="Tahoma" w:cs="Tahoma"/>
      <w:b/>
      <w:bCs/>
    </w:rPr>
  </w:style>
  <w:style w:type="paragraph" w:customStyle="1" w:styleId="xl125">
    <w:name w:val="xl125"/>
    <w:basedOn w:val="a0"/>
    <w:rsid w:val="00250D53"/>
    <w:pPr>
      <w:pBdr>
        <w:top w:val="single" w:sz="8" w:space="0" w:color="auto"/>
        <w:left w:val="single" w:sz="4" w:space="0" w:color="auto"/>
        <w:bottom w:val="single" w:sz="8" w:space="0" w:color="auto"/>
        <w:right w:val="single" w:sz="4" w:space="0" w:color="auto"/>
      </w:pBdr>
      <w:shd w:val="clear" w:color="000000" w:fill="FFCC99"/>
      <w:bidi w:val="0"/>
      <w:spacing w:before="100" w:beforeAutospacing="1" w:after="100" w:afterAutospacing="1"/>
      <w:textAlignment w:val="center"/>
    </w:pPr>
    <w:rPr>
      <w:rFonts w:ascii="Tahoma" w:hAnsi="Tahoma" w:cs="Tahoma"/>
    </w:rPr>
  </w:style>
  <w:style w:type="paragraph" w:customStyle="1" w:styleId="xl126">
    <w:name w:val="xl126"/>
    <w:basedOn w:val="a0"/>
    <w:rsid w:val="00250D5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jc w:val="center"/>
    </w:pPr>
    <w:rPr>
      <w:rFonts w:ascii="Times New Roman" w:hAnsi="Times New Roman" w:cs="Times New Roman"/>
      <w:color w:val="000000"/>
    </w:rPr>
  </w:style>
  <w:style w:type="paragraph" w:customStyle="1" w:styleId="xl127">
    <w:name w:val="xl127"/>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Arial" w:hAnsi="Arial" w:cs="Arial"/>
      <w:color w:val="000000"/>
      <w:sz w:val="28"/>
      <w:szCs w:val="28"/>
    </w:rPr>
  </w:style>
  <w:style w:type="paragraph" w:customStyle="1" w:styleId="xl128">
    <w:name w:val="xl128"/>
    <w:basedOn w:val="a0"/>
    <w:rsid w:val="00250D53"/>
    <w:pPr>
      <w:pBdr>
        <w:top w:val="single" w:sz="8" w:space="0" w:color="auto"/>
        <w:left w:val="single" w:sz="4" w:space="0" w:color="auto"/>
        <w:bottom w:val="single" w:sz="8" w:space="0" w:color="auto"/>
        <w:right w:val="single" w:sz="4" w:space="0" w:color="auto"/>
      </w:pBdr>
      <w:shd w:val="clear" w:color="000000" w:fill="FFCC99"/>
      <w:bidi w:val="0"/>
      <w:spacing w:before="100" w:beforeAutospacing="1" w:after="100" w:afterAutospacing="1"/>
      <w:jc w:val="center"/>
      <w:textAlignment w:val="center"/>
    </w:pPr>
    <w:rPr>
      <w:rFonts w:ascii="Tahoma" w:hAnsi="Tahoma" w:cs="Tahoma"/>
      <w:sz w:val="28"/>
      <w:szCs w:val="28"/>
    </w:rPr>
  </w:style>
  <w:style w:type="paragraph" w:customStyle="1" w:styleId="xl129">
    <w:name w:val="xl129"/>
    <w:basedOn w:val="a0"/>
    <w:rsid w:val="00250D53"/>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pPr>
    <w:rPr>
      <w:rFonts w:ascii="Times New Roman" w:hAnsi="Times New Roman" w:cs="Times New Roman"/>
      <w:color w:val="000000"/>
    </w:rPr>
  </w:style>
  <w:style w:type="paragraph" w:customStyle="1" w:styleId="xl130">
    <w:name w:val="xl130"/>
    <w:basedOn w:val="a0"/>
    <w:rsid w:val="00250D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ascii="Times New Roman" w:hAnsi="Times New Roman"/>
    </w:rPr>
  </w:style>
  <w:style w:type="paragraph" w:customStyle="1" w:styleId="xl131">
    <w:name w:val="xl131"/>
    <w:basedOn w:val="a0"/>
    <w:rsid w:val="00250D53"/>
    <w:pP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32">
    <w:name w:val="xl132"/>
    <w:basedOn w:val="a0"/>
    <w:rsid w:val="00250D53"/>
    <w:pPr>
      <w:pBdr>
        <w:left w:val="single" w:sz="8"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33">
    <w:name w:val="xl133"/>
    <w:basedOn w:val="a0"/>
    <w:rsid w:val="00250D53"/>
    <w:pPr>
      <w:pBdr>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34">
    <w:name w:val="xl134"/>
    <w:basedOn w:val="a0"/>
    <w:rsid w:val="00250D53"/>
    <w:pPr>
      <w:pBdr>
        <w:left w:val="single" w:sz="8" w:space="0" w:color="auto"/>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35">
    <w:name w:val="xl135"/>
    <w:basedOn w:val="a0"/>
    <w:rsid w:val="00250D53"/>
    <w:pPr>
      <w:pBdr>
        <w:top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36">
    <w:name w:val="xl136"/>
    <w:basedOn w:val="a0"/>
    <w:rsid w:val="00250D53"/>
    <w:pPr>
      <w:pBdr>
        <w:top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37">
    <w:name w:val="xl137"/>
    <w:basedOn w:val="a0"/>
    <w:rsid w:val="00250D53"/>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38">
    <w:name w:val="xl138"/>
    <w:basedOn w:val="a0"/>
    <w:rsid w:val="00250D53"/>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39">
    <w:name w:val="xl139"/>
    <w:basedOn w:val="a0"/>
    <w:rsid w:val="00250D53"/>
    <w:pPr>
      <w:pBdr>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40">
    <w:name w:val="xl140"/>
    <w:basedOn w:val="a0"/>
    <w:rsid w:val="00250D53"/>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numbering" w:customStyle="1" w:styleId="StyleOutlinenumberedBlueBefore08cmHanging567ch">
    <w:name w:val="Style Outline numbered Blue Before:  0.8 cm Hanging:  5.67 ch"/>
    <w:rsid w:val="00250D53"/>
    <w:pPr>
      <w:numPr>
        <w:numId w:val="20"/>
      </w:numPr>
    </w:pPr>
  </w:style>
  <w:style w:type="paragraph" w:customStyle="1" w:styleId="xl141">
    <w:name w:val="xl141"/>
    <w:basedOn w:val="a0"/>
    <w:rsid w:val="00245D75"/>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2">
    <w:name w:val="xl142"/>
    <w:basedOn w:val="a0"/>
    <w:rsid w:val="00245D75"/>
    <w:pPr>
      <w:pBdr>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3">
    <w:name w:val="xl143"/>
    <w:basedOn w:val="a0"/>
    <w:rsid w:val="00245D75"/>
    <w:pPr>
      <w:pBdr>
        <w:lef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4">
    <w:name w:val="xl144"/>
    <w:basedOn w:val="a0"/>
    <w:rsid w:val="00245D75"/>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5">
    <w:name w:val="xl145"/>
    <w:basedOn w:val="a0"/>
    <w:rsid w:val="00245D75"/>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46">
    <w:name w:val="xl146"/>
    <w:basedOn w:val="a0"/>
    <w:rsid w:val="00245D75"/>
    <w:pP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47">
    <w:name w:val="xl147"/>
    <w:basedOn w:val="a0"/>
    <w:rsid w:val="00245D75"/>
    <w:pPr>
      <w:pBdr>
        <w:left w:val="single" w:sz="8"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48">
    <w:name w:val="xl148"/>
    <w:basedOn w:val="a0"/>
    <w:rsid w:val="00245D75"/>
    <w:pPr>
      <w:pBdr>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49">
    <w:name w:val="xl149"/>
    <w:basedOn w:val="a0"/>
    <w:rsid w:val="00245D75"/>
    <w:pPr>
      <w:pBdr>
        <w:left w:val="single" w:sz="8" w:space="0" w:color="auto"/>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50">
    <w:name w:val="xl150"/>
    <w:basedOn w:val="a0"/>
    <w:rsid w:val="00245D75"/>
    <w:pPr>
      <w:pBdr>
        <w:top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1">
    <w:name w:val="xl151"/>
    <w:basedOn w:val="a0"/>
    <w:rsid w:val="00245D75"/>
    <w:pPr>
      <w:pBdr>
        <w:top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2">
    <w:name w:val="xl152"/>
    <w:basedOn w:val="a0"/>
    <w:rsid w:val="00245D75"/>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3">
    <w:name w:val="xl153"/>
    <w:basedOn w:val="a0"/>
    <w:rsid w:val="00245D75"/>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4">
    <w:name w:val="xl154"/>
    <w:basedOn w:val="a0"/>
    <w:rsid w:val="00245D75"/>
    <w:pPr>
      <w:pBdr>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5">
    <w:name w:val="xl155"/>
    <w:basedOn w:val="a0"/>
    <w:rsid w:val="00245D75"/>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56">
    <w:name w:val="xl156"/>
    <w:basedOn w:val="a0"/>
    <w:rsid w:val="0099507A"/>
    <w:pPr>
      <w:pBdr>
        <w:top w:val="single" w:sz="4" w:space="0" w:color="auto"/>
        <w:left w:val="single" w:sz="4" w:space="0" w:color="auto"/>
        <w:bottom w:val="single" w:sz="4" w:space="0" w:color="auto"/>
      </w:pBdr>
      <w:bidi w:val="0"/>
      <w:spacing w:before="100" w:beforeAutospacing="1" w:after="100" w:afterAutospacing="1"/>
      <w:jc w:val="right"/>
    </w:pPr>
    <w:rPr>
      <w:rFonts w:ascii="Times New Roman" w:hAnsi="Times New Roman"/>
      <w:color w:val="000000"/>
    </w:rPr>
  </w:style>
  <w:style w:type="paragraph" w:customStyle="1" w:styleId="xl157">
    <w:name w:val="xl157"/>
    <w:basedOn w:val="a0"/>
    <w:rsid w:val="0099507A"/>
    <w:pPr>
      <w:pBdr>
        <w:top w:val="single" w:sz="8" w:space="0" w:color="auto"/>
        <w:left w:val="single" w:sz="4" w:space="0" w:color="auto"/>
        <w:bottom w:val="single" w:sz="8" w:space="0" w:color="auto"/>
        <w:right w:val="single" w:sz="4" w:space="0" w:color="auto"/>
      </w:pBdr>
      <w:shd w:val="clear" w:color="000000" w:fill="FFCC99"/>
      <w:bidi w:val="0"/>
      <w:spacing w:before="100" w:beforeAutospacing="1" w:after="100" w:afterAutospacing="1"/>
      <w:textAlignment w:val="center"/>
    </w:pPr>
    <w:rPr>
      <w:rFonts w:ascii="Tahoma" w:hAnsi="Tahoma" w:cs="Tahoma"/>
      <w:b/>
      <w:bCs/>
    </w:rPr>
  </w:style>
  <w:style w:type="paragraph" w:styleId="afff7">
    <w:name w:val="TOC Heading"/>
    <w:basedOn w:val="11"/>
    <w:next w:val="a0"/>
    <w:qFormat/>
    <w:rsid w:val="00B05F1A"/>
    <w:pPr>
      <w:keepLines/>
      <w:spacing w:before="480" w:after="0" w:line="276" w:lineRule="auto"/>
      <w:outlineLvl w:val="9"/>
    </w:pPr>
    <w:rPr>
      <w:rFonts w:ascii="Cambria" w:hAnsi="Cambria" w:cs="Times New Roman"/>
      <w:color w:val="365F91"/>
      <w:kern w:val="0"/>
      <w:sz w:val="28"/>
      <w:szCs w:val="28"/>
    </w:rPr>
  </w:style>
  <w:style w:type="paragraph" w:customStyle="1" w:styleId="xl158">
    <w:name w:val="xl158"/>
    <w:basedOn w:val="a0"/>
    <w:rsid w:val="008E4197"/>
    <w:pPr>
      <w:pBdr>
        <w:left w:val="single" w:sz="8" w:space="0" w:color="auto"/>
        <w:bottom w:val="single" w:sz="4" w:space="0" w:color="auto"/>
      </w:pBdr>
      <w:shd w:val="clear" w:color="000000" w:fill="FFFF00"/>
      <w:bidi w:val="0"/>
      <w:spacing w:before="100" w:beforeAutospacing="1" w:after="100" w:afterAutospacing="1"/>
      <w:jc w:val="center"/>
      <w:textAlignment w:val="center"/>
    </w:pPr>
    <w:rPr>
      <w:rFonts w:ascii="Arial" w:hAnsi="Arial" w:cs="Arial"/>
      <w:b/>
      <w:bCs/>
      <w:color w:val="000000"/>
      <w:sz w:val="40"/>
      <w:szCs w:val="40"/>
    </w:rPr>
  </w:style>
  <w:style w:type="paragraph" w:customStyle="1" w:styleId="xl159">
    <w:name w:val="xl159"/>
    <w:basedOn w:val="a0"/>
    <w:rsid w:val="008E4197"/>
    <w:pPr>
      <w:pBdr>
        <w:top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0">
    <w:name w:val="xl160"/>
    <w:basedOn w:val="a0"/>
    <w:rsid w:val="008E4197"/>
    <w:pPr>
      <w:pBdr>
        <w:top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1">
    <w:name w:val="xl161"/>
    <w:basedOn w:val="a0"/>
    <w:rsid w:val="008E4197"/>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2">
    <w:name w:val="xl162"/>
    <w:basedOn w:val="a0"/>
    <w:rsid w:val="008E4197"/>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3">
    <w:name w:val="xl163"/>
    <w:basedOn w:val="a0"/>
    <w:rsid w:val="008E4197"/>
    <w:pPr>
      <w:pBdr>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4">
    <w:name w:val="xl164"/>
    <w:basedOn w:val="a0"/>
    <w:rsid w:val="008E4197"/>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Arial" w:hAnsi="Arial" w:cs="Arial"/>
      <w:b/>
      <w:bCs/>
      <w:sz w:val="40"/>
      <w:szCs w:val="40"/>
    </w:rPr>
  </w:style>
  <w:style w:type="paragraph" w:customStyle="1" w:styleId="xl165">
    <w:name w:val="xl165"/>
    <w:basedOn w:val="a0"/>
    <w:rsid w:val="008E4197"/>
    <w:pPr>
      <w:pBdr>
        <w:top w:val="single" w:sz="8" w:space="0" w:color="auto"/>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66">
    <w:name w:val="xl166"/>
    <w:basedOn w:val="a0"/>
    <w:rsid w:val="008E4197"/>
    <w:pPr>
      <w:pBdr>
        <w:top w:val="single" w:sz="8" w:space="0" w:color="auto"/>
        <w:lef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67">
    <w:name w:val="xl167"/>
    <w:basedOn w:val="a0"/>
    <w:rsid w:val="008E4197"/>
    <w:pPr>
      <w:pBdr>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68">
    <w:name w:val="xl168"/>
    <w:basedOn w:val="a0"/>
    <w:rsid w:val="008E4197"/>
    <w:pPr>
      <w:pBdr>
        <w:lef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69">
    <w:name w:val="xl169"/>
    <w:basedOn w:val="a0"/>
    <w:rsid w:val="008E4197"/>
    <w:pPr>
      <w:pBdr>
        <w:bottom w:val="single" w:sz="8" w:space="0" w:color="auto"/>
        <w:right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xl170">
    <w:name w:val="xl170"/>
    <w:basedOn w:val="a0"/>
    <w:rsid w:val="008E4197"/>
    <w:pPr>
      <w:pBdr>
        <w:left w:val="single" w:sz="8" w:space="0" w:color="auto"/>
        <w:bottom w:val="single" w:sz="8" w:space="0" w:color="auto"/>
      </w:pBdr>
      <w:shd w:val="clear" w:color="000000" w:fill="BFBFBF"/>
      <w:bidi w:val="0"/>
      <w:spacing w:before="100" w:beforeAutospacing="1" w:after="100" w:afterAutospacing="1"/>
      <w:jc w:val="center"/>
      <w:textAlignment w:val="center"/>
    </w:pPr>
    <w:rPr>
      <w:rFonts w:ascii="Tahoma" w:hAnsi="Tahoma" w:cs="Tahoma"/>
      <w:b/>
      <w:bCs/>
    </w:rPr>
  </w:style>
  <w:style w:type="paragraph" w:customStyle="1" w:styleId="111">
    <w:name w:val="פיסקה 1.1.1"/>
    <w:basedOn w:val="a0"/>
    <w:rsid w:val="00D458D9"/>
    <w:pPr>
      <w:overflowPunct w:val="0"/>
      <w:autoSpaceDE w:val="0"/>
      <w:autoSpaceDN w:val="0"/>
      <w:adjustRightInd w:val="0"/>
      <w:spacing w:line="360" w:lineRule="auto"/>
      <w:ind w:left="1531" w:hanging="851"/>
      <w:jc w:val="both"/>
      <w:textAlignment w:val="baseline"/>
    </w:pPr>
    <w:rPr>
      <w:rFonts w:ascii="Times New Roman" w:hAnsi="Times New Roman"/>
      <w:sz w:val="20"/>
      <w:lang w:eastAsia="he-IL"/>
    </w:rPr>
  </w:style>
  <w:style w:type="character" w:customStyle="1" w:styleId="AlphaList20">
    <w:name w:val="Alpha List 2 תו"/>
    <w:locked/>
    <w:rsid w:val="00513711"/>
    <w:rPr>
      <w:sz w:val="22"/>
      <w:szCs w:val="24"/>
      <w:lang w:val="en-US" w:eastAsia="he-IL"/>
    </w:rPr>
  </w:style>
  <w:style w:type="paragraph" w:customStyle="1" w:styleId="SubjectTitle">
    <w:name w:val="Subject Title"/>
    <w:basedOn w:val="22"/>
    <w:next w:val="Normal1"/>
    <w:rsid w:val="00513711"/>
    <w:pPr>
      <w:keepNext w:val="0"/>
      <w:spacing w:before="120" w:after="720"/>
      <w:ind w:left="794" w:hanging="794"/>
      <w:jc w:val="center"/>
      <w:outlineLvl w:val="9"/>
    </w:pPr>
    <w:rPr>
      <w:rFonts w:ascii="Times New Roman" w:hAnsi="Times New Roman" w:cs="David"/>
      <w:i w:val="0"/>
      <w:smallCaps/>
      <w:spacing w:val="70"/>
      <w:sz w:val="32"/>
      <w:szCs w:val="36"/>
      <w:u w:val="single"/>
    </w:rPr>
  </w:style>
  <w:style w:type="paragraph" w:customStyle="1" w:styleId="TableText">
    <w:name w:val="TableText"/>
    <w:basedOn w:val="a0"/>
    <w:rsid w:val="00513711"/>
    <w:pPr>
      <w:spacing w:before="75" w:line="280" w:lineRule="atLeast"/>
    </w:pPr>
    <w:rPr>
      <w:rFonts w:ascii="Times New Roman" w:hAnsi="Times New Roman"/>
      <w:sz w:val="22"/>
      <w:lang w:eastAsia="he-IL"/>
    </w:rPr>
  </w:style>
  <w:style w:type="character" w:customStyle="1" w:styleId="Normal">
    <w:name w:val="Normal תו"/>
    <w:locked/>
    <w:rsid w:val="00513711"/>
    <w:rPr>
      <w:rFonts w:cs="David" w:hint="cs"/>
      <w:sz w:val="22"/>
      <w:szCs w:val="24"/>
      <w:lang w:val="en-US" w:eastAsia="he-IL" w:bidi="he-IL"/>
    </w:rPr>
  </w:style>
  <w:style w:type="paragraph" w:customStyle="1" w:styleId="CharChar">
    <w:name w:val="Char תו Char תו"/>
    <w:basedOn w:val="a0"/>
    <w:rsid w:val="00513711"/>
    <w:pPr>
      <w:bidi w:val="0"/>
      <w:spacing w:after="160" w:line="240" w:lineRule="exact"/>
      <w:jc w:val="both"/>
    </w:pPr>
    <w:rPr>
      <w:rFonts w:ascii="Verdana" w:hAnsi="Verdana" w:cs="FrankRuehl"/>
      <w:sz w:val="16"/>
      <w:szCs w:val="20"/>
      <w:lang w:bidi="ar-SA"/>
    </w:rPr>
  </w:style>
  <w:style w:type="character" w:customStyle="1" w:styleId="N-1A0">
    <w:name w:val="N-1A תו"/>
    <w:rsid w:val="00513711"/>
    <w:rPr>
      <w:rFonts w:cs="David"/>
      <w:spacing w:val="10"/>
      <w:szCs w:val="24"/>
      <w:lang w:val="en-US" w:eastAsia="he-IL" w:bidi="he-IL"/>
    </w:rPr>
  </w:style>
  <w:style w:type="paragraph" w:customStyle="1" w:styleId="CharChar0">
    <w:name w:val="Char Char"/>
    <w:basedOn w:val="a0"/>
    <w:next w:val="a0"/>
    <w:autoRedefine/>
    <w:rsid w:val="00513711"/>
    <w:pPr>
      <w:overflowPunct w:val="0"/>
      <w:autoSpaceDE w:val="0"/>
      <w:autoSpaceDN w:val="0"/>
      <w:adjustRightInd w:val="0"/>
      <w:spacing w:after="160" w:line="360" w:lineRule="auto"/>
    </w:pPr>
    <w:rPr>
      <w:rFonts w:ascii="Tahoma" w:hAnsi="Tahoma" w:cs="Arial"/>
      <w:sz w:val="22"/>
      <w:lang w:eastAsia="he-IL" w:bidi="ar-SA"/>
    </w:rPr>
  </w:style>
  <w:style w:type="paragraph" w:customStyle="1" w:styleId="afff8">
    <w:name w:val="כותרת קטע"/>
    <w:basedOn w:val="a0"/>
    <w:rsid w:val="00513711"/>
    <w:pPr>
      <w:widowControl w:val="0"/>
      <w:tabs>
        <w:tab w:val="left" w:pos="8675"/>
      </w:tabs>
      <w:autoSpaceDE w:val="0"/>
      <w:autoSpaceDN w:val="0"/>
      <w:spacing w:before="240" w:after="240" w:line="300" w:lineRule="atLeast"/>
      <w:jc w:val="both"/>
    </w:pPr>
    <w:rPr>
      <w:rFonts w:ascii="Times New Roman" w:hAnsi="Times New Roman"/>
      <w:b/>
      <w:bCs/>
      <w:smallCaps/>
    </w:rPr>
  </w:style>
  <w:style w:type="character" w:customStyle="1" w:styleId="af9">
    <w:name w:val="פיסקת רשימה תו"/>
    <w:link w:val="af8"/>
    <w:rsid w:val="00513711"/>
    <w:rPr>
      <w:rFonts w:ascii="Times New (W1)" w:hAnsi="Times New (W1)" w:cs="David"/>
      <w:sz w:val="24"/>
      <w:szCs w:val="24"/>
    </w:rPr>
  </w:style>
  <w:style w:type="paragraph" w:customStyle="1" w:styleId="CharChar1CharCharCharChar">
    <w:name w:val="Char Char1 תו תו Char Char תו תו Char Char"/>
    <w:basedOn w:val="a0"/>
    <w:rsid w:val="00513711"/>
    <w:pPr>
      <w:bidi w:val="0"/>
      <w:spacing w:after="160" w:line="240" w:lineRule="exact"/>
      <w:jc w:val="both"/>
    </w:pPr>
    <w:rPr>
      <w:rFonts w:ascii="Verdana" w:hAnsi="Verdana" w:cs="FrankRuehl"/>
      <w:sz w:val="16"/>
      <w:szCs w:val="20"/>
      <w:lang w:bidi="ar-SA"/>
    </w:rPr>
  </w:style>
  <w:style w:type="paragraph" w:customStyle="1" w:styleId="211111">
    <w:name w:val="תת סעיף2 1.1.1.1.1"/>
    <w:basedOn w:val="13"/>
    <w:rsid w:val="00513711"/>
    <w:pPr>
      <w:tabs>
        <w:tab w:val="num" w:pos="4253"/>
      </w:tabs>
      <w:ind w:left="4253" w:hanging="1134"/>
    </w:pPr>
  </w:style>
  <w:style w:type="character" w:customStyle="1" w:styleId="HeadingPerekChar">
    <w:name w:val="HeadingPerek Char"/>
    <w:basedOn w:val="a1"/>
    <w:link w:val="HeadingPerek"/>
    <w:locked/>
    <w:rsid w:val="0080724C"/>
    <w:rPr>
      <w:rFonts w:cs="David"/>
      <w:b/>
      <w:bCs/>
      <w:sz w:val="32"/>
      <w:szCs w:val="32"/>
      <w:lang w:eastAsia="he-IL"/>
    </w:rPr>
  </w:style>
  <w:style w:type="paragraph" w:customStyle="1" w:styleId="HeadingPerek">
    <w:name w:val="HeadingPerek"/>
    <w:basedOn w:val="a0"/>
    <w:link w:val="HeadingPerekChar"/>
    <w:qFormat/>
    <w:rsid w:val="0080724C"/>
    <w:pPr>
      <w:numPr>
        <w:numId w:val="25"/>
      </w:numPr>
      <w:jc w:val="both"/>
    </w:pPr>
    <w:rPr>
      <w:rFonts w:ascii="Times New Roman" w:hAnsi="Times New Roman"/>
      <w:b/>
      <w:bCs/>
      <w:sz w:val="32"/>
      <w:szCs w:val="32"/>
      <w:lang w:eastAsia="he-IL"/>
    </w:rPr>
  </w:style>
  <w:style w:type="paragraph" w:customStyle="1" w:styleId="PARA1">
    <w:name w:val="PARA 1"/>
    <w:basedOn w:val="a0"/>
    <w:qFormat/>
    <w:rsid w:val="0080724C"/>
    <w:pPr>
      <w:numPr>
        <w:ilvl w:val="1"/>
        <w:numId w:val="25"/>
      </w:numPr>
      <w:spacing w:before="120" w:after="120"/>
      <w:jc w:val="both"/>
      <w:outlineLvl w:val="1"/>
    </w:pPr>
    <w:rPr>
      <w:rFonts w:ascii="Times New Roman" w:hAnsi="Times New Roman" w:cs="Narkisim"/>
      <w:lang w:eastAsia="he-IL"/>
    </w:rPr>
  </w:style>
  <w:style w:type="paragraph" w:customStyle="1" w:styleId="PARA2">
    <w:name w:val="PARA 2"/>
    <w:basedOn w:val="PARA1"/>
    <w:qFormat/>
    <w:rsid w:val="0080724C"/>
    <w:pPr>
      <w:numPr>
        <w:ilvl w:val="2"/>
      </w:numPr>
    </w:pPr>
    <w:rPr>
      <w:rFonts w:ascii="Arial" w:hAnsi="Arial"/>
      <w:b/>
    </w:rPr>
  </w:style>
  <w:style w:type="paragraph" w:customStyle="1" w:styleId="PARA3">
    <w:name w:val="PARA 3"/>
    <w:basedOn w:val="a0"/>
    <w:qFormat/>
    <w:rsid w:val="0080724C"/>
    <w:pPr>
      <w:numPr>
        <w:ilvl w:val="3"/>
        <w:numId w:val="25"/>
      </w:numPr>
      <w:tabs>
        <w:tab w:val="left" w:pos="387"/>
      </w:tabs>
      <w:spacing w:before="120"/>
      <w:jc w:val="both"/>
    </w:pPr>
    <w:rPr>
      <w:rFonts w:ascii="Times New Roman" w:hAnsi="Times New Roman" w:cs="Narkisim"/>
      <w:lang w:eastAsia="he-IL"/>
    </w:rPr>
  </w:style>
  <w:style w:type="paragraph" w:customStyle="1" w:styleId="OutlineList0">
    <w:name w:val="Outline List0"/>
    <w:basedOn w:val="a0"/>
    <w:semiHidden/>
    <w:qFormat/>
    <w:rsid w:val="009D56F0"/>
    <w:pPr>
      <w:numPr>
        <w:numId w:val="35"/>
      </w:numPr>
      <w:spacing w:before="120" w:line="320" w:lineRule="exact"/>
      <w:jc w:val="both"/>
    </w:pPr>
    <w:rPr>
      <w:rFonts w:ascii="Times New Roman" w:hAnsi="Times New Roman"/>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5435">
      <w:bodyDiv w:val="1"/>
      <w:marLeft w:val="0"/>
      <w:marRight w:val="0"/>
      <w:marTop w:val="0"/>
      <w:marBottom w:val="0"/>
      <w:divBdr>
        <w:top w:val="none" w:sz="0" w:space="0" w:color="auto"/>
        <w:left w:val="none" w:sz="0" w:space="0" w:color="auto"/>
        <w:bottom w:val="none" w:sz="0" w:space="0" w:color="auto"/>
        <w:right w:val="none" w:sz="0" w:space="0" w:color="auto"/>
      </w:divBdr>
    </w:div>
    <w:div w:id="287014195">
      <w:bodyDiv w:val="1"/>
      <w:marLeft w:val="0"/>
      <w:marRight w:val="0"/>
      <w:marTop w:val="0"/>
      <w:marBottom w:val="0"/>
      <w:divBdr>
        <w:top w:val="none" w:sz="0" w:space="0" w:color="auto"/>
        <w:left w:val="none" w:sz="0" w:space="0" w:color="auto"/>
        <w:bottom w:val="none" w:sz="0" w:space="0" w:color="auto"/>
        <w:right w:val="none" w:sz="0" w:space="0" w:color="auto"/>
      </w:divBdr>
    </w:div>
    <w:div w:id="650259017">
      <w:bodyDiv w:val="1"/>
      <w:marLeft w:val="0"/>
      <w:marRight w:val="0"/>
      <w:marTop w:val="0"/>
      <w:marBottom w:val="0"/>
      <w:divBdr>
        <w:top w:val="none" w:sz="0" w:space="0" w:color="auto"/>
        <w:left w:val="none" w:sz="0" w:space="0" w:color="auto"/>
        <w:bottom w:val="none" w:sz="0" w:space="0" w:color="auto"/>
        <w:right w:val="none" w:sz="0" w:space="0" w:color="auto"/>
      </w:divBdr>
    </w:div>
    <w:div w:id="682631420">
      <w:bodyDiv w:val="1"/>
      <w:marLeft w:val="0"/>
      <w:marRight w:val="0"/>
      <w:marTop w:val="0"/>
      <w:marBottom w:val="0"/>
      <w:divBdr>
        <w:top w:val="none" w:sz="0" w:space="0" w:color="auto"/>
        <w:left w:val="none" w:sz="0" w:space="0" w:color="auto"/>
        <w:bottom w:val="none" w:sz="0" w:space="0" w:color="auto"/>
        <w:right w:val="none" w:sz="0" w:space="0" w:color="auto"/>
      </w:divBdr>
    </w:div>
    <w:div w:id="771359841">
      <w:bodyDiv w:val="1"/>
      <w:marLeft w:val="0"/>
      <w:marRight w:val="0"/>
      <w:marTop w:val="0"/>
      <w:marBottom w:val="0"/>
      <w:divBdr>
        <w:top w:val="none" w:sz="0" w:space="0" w:color="auto"/>
        <w:left w:val="none" w:sz="0" w:space="0" w:color="auto"/>
        <w:bottom w:val="none" w:sz="0" w:space="0" w:color="auto"/>
        <w:right w:val="none" w:sz="0" w:space="0" w:color="auto"/>
      </w:divBdr>
    </w:div>
    <w:div w:id="843859327">
      <w:bodyDiv w:val="1"/>
      <w:marLeft w:val="0"/>
      <w:marRight w:val="0"/>
      <w:marTop w:val="0"/>
      <w:marBottom w:val="0"/>
      <w:divBdr>
        <w:top w:val="none" w:sz="0" w:space="0" w:color="auto"/>
        <w:left w:val="none" w:sz="0" w:space="0" w:color="auto"/>
        <w:bottom w:val="none" w:sz="0" w:space="0" w:color="auto"/>
        <w:right w:val="none" w:sz="0" w:space="0" w:color="auto"/>
      </w:divBdr>
    </w:div>
    <w:div w:id="882059122">
      <w:bodyDiv w:val="1"/>
      <w:marLeft w:val="0"/>
      <w:marRight w:val="0"/>
      <w:marTop w:val="0"/>
      <w:marBottom w:val="0"/>
      <w:divBdr>
        <w:top w:val="none" w:sz="0" w:space="0" w:color="auto"/>
        <w:left w:val="none" w:sz="0" w:space="0" w:color="auto"/>
        <w:bottom w:val="none" w:sz="0" w:space="0" w:color="auto"/>
        <w:right w:val="none" w:sz="0" w:space="0" w:color="auto"/>
      </w:divBdr>
    </w:div>
    <w:div w:id="976229506">
      <w:bodyDiv w:val="1"/>
      <w:marLeft w:val="0"/>
      <w:marRight w:val="0"/>
      <w:marTop w:val="0"/>
      <w:marBottom w:val="0"/>
      <w:divBdr>
        <w:top w:val="none" w:sz="0" w:space="0" w:color="auto"/>
        <w:left w:val="none" w:sz="0" w:space="0" w:color="auto"/>
        <w:bottom w:val="none" w:sz="0" w:space="0" w:color="auto"/>
        <w:right w:val="none" w:sz="0" w:space="0" w:color="auto"/>
      </w:divBdr>
    </w:div>
    <w:div w:id="978806527">
      <w:bodyDiv w:val="1"/>
      <w:marLeft w:val="0"/>
      <w:marRight w:val="0"/>
      <w:marTop w:val="0"/>
      <w:marBottom w:val="0"/>
      <w:divBdr>
        <w:top w:val="none" w:sz="0" w:space="0" w:color="auto"/>
        <w:left w:val="none" w:sz="0" w:space="0" w:color="auto"/>
        <w:bottom w:val="none" w:sz="0" w:space="0" w:color="auto"/>
        <w:right w:val="none" w:sz="0" w:space="0" w:color="auto"/>
      </w:divBdr>
    </w:div>
    <w:div w:id="992443505">
      <w:bodyDiv w:val="1"/>
      <w:marLeft w:val="0"/>
      <w:marRight w:val="0"/>
      <w:marTop w:val="0"/>
      <w:marBottom w:val="0"/>
      <w:divBdr>
        <w:top w:val="none" w:sz="0" w:space="0" w:color="auto"/>
        <w:left w:val="none" w:sz="0" w:space="0" w:color="auto"/>
        <w:bottom w:val="none" w:sz="0" w:space="0" w:color="auto"/>
        <w:right w:val="none" w:sz="0" w:space="0" w:color="auto"/>
      </w:divBdr>
    </w:div>
    <w:div w:id="1113789114">
      <w:bodyDiv w:val="1"/>
      <w:marLeft w:val="0"/>
      <w:marRight w:val="0"/>
      <w:marTop w:val="0"/>
      <w:marBottom w:val="0"/>
      <w:divBdr>
        <w:top w:val="none" w:sz="0" w:space="0" w:color="auto"/>
        <w:left w:val="none" w:sz="0" w:space="0" w:color="auto"/>
        <w:bottom w:val="none" w:sz="0" w:space="0" w:color="auto"/>
        <w:right w:val="none" w:sz="0" w:space="0" w:color="auto"/>
      </w:divBdr>
    </w:div>
    <w:div w:id="1143154330">
      <w:bodyDiv w:val="1"/>
      <w:marLeft w:val="0"/>
      <w:marRight w:val="0"/>
      <w:marTop w:val="0"/>
      <w:marBottom w:val="0"/>
      <w:divBdr>
        <w:top w:val="none" w:sz="0" w:space="0" w:color="auto"/>
        <w:left w:val="none" w:sz="0" w:space="0" w:color="auto"/>
        <w:bottom w:val="none" w:sz="0" w:space="0" w:color="auto"/>
        <w:right w:val="none" w:sz="0" w:space="0" w:color="auto"/>
      </w:divBdr>
    </w:div>
    <w:div w:id="1195773155">
      <w:bodyDiv w:val="1"/>
      <w:marLeft w:val="0"/>
      <w:marRight w:val="0"/>
      <w:marTop w:val="0"/>
      <w:marBottom w:val="0"/>
      <w:divBdr>
        <w:top w:val="none" w:sz="0" w:space="0" w:color="auto"/>
        <w:left w:val="none" w:sz="0" w:space="0" w:color="auto"/>
        <w:bottom w:val="none" w:sz="0" w:space="0" w:color="auto"/>
        <w:right w:val="none" w:sz="0" w:space="0" w:color="auto"/>
      </w:divBdr>
    </w:div>
    <w:div w:id="1215628121">
      <w:bodyDiv w:val="1"/>
      <w:marLeft w:val="0"/>
      <w:marRight w:val="0"/>
      <w:marTop w:val="0"/>
      <w:marBottom w:val="0"/>
      <w:divBdr>
        <w:top w:val="none" w:sz="0" w:space="0" w:color="auto"/>
        <w:left w:val="none" w:sz="0" w:space="0" w:color="auto"/>
        <w:bottom w:val="none" w:sz="0" w:space="0" w:color="auto"/>
        <w:right w:val="none" w:sz="0" w:space="0" w:color="auto"/>
      </w:divBdr>
    </w:div>
    <w:div w:id="1327902303">
      <w:bodyDiv w:val="1"/>
      <w:marLeft w:val="0"/>
      <w:marRight w:val="0"/>
      <w:marTop w:val="0"/>
      <w:marBottom w:val="0"/>
      <w:divBdr>
        <w:top w:val="none" w:sz="0" w:space="0" w:color="auto"/>
        <w:left w:val="none" w:sz="0" w:space="0" w:color="auto"/>
        <w:bottom w:val="none" w:sz="0" w:space="0" w:color="auto"/>
        <w:right w:val="none" w:sz="0" w:space="0" w:color="auto"/>
      </w:divBdr>
    </w:div>
    <w:div w:id="1332096781">
      <w:bodyDiv w:val="1"/>
      <w:marLeft w:val="0"/>
      <w:marRight w:val="0"/>
      <w:marTop w:val="0"/>
      <w:marBottom w:val="0"/>
      <w:divBdr>
        <w:top w:val="none" w:sz="0" w:space="0" w:color="auto"/>
        <w:left w:val="none" w:sz="0" w:space="0" w:color="auto"/>
        <w:bottom w:val="none" w:sz="0" w:space="0" w:color="auto"/>
        <w:right w:val="none" w:sz="0" w:space="0" w:color="auto"/>
      </w:divBdr>
    </w:div>
    <w:div w:id="1481773386">
      <w:bodyDiv w:val="1"/>
      <w:marLeft w:val="0"/>
      <w:marRight w:val="0"/>
      <w:marTop w:val="0"/>
      <w:marBottom w:val="0"/>
      <w:divBdr>
        <w:top w:val="none" w:sz="0" w:space="0" w:color="auto"/>
        <w:left w:val="none" w:sz="0" w:space="0" w:color="auto"/>
        <w:bottom w:val="none" w:sz="0" w:space="0" w:color="auto"/>
        <w:right w:val="none" w:sz="0" w:space="0" w:color="auto"/>
      </w:divBdr>
    </w:div>
    <w:div w:id="1550801401">
      <w:bodyDiv w:val="1"/>
      <w:marLeft w:val="0"/>
      <w:marRight w:val="0"/>
      <w:marTop w:val="0"/>
      <w:marBottom w:val="0"/>
      <w:divBdr>
        <w:top w:val="none" w:sz="0" w:space="0" w:color="auto"/>
        <w:left w:val="none" w:sz="0" w:space="0" w:color="auto"/>
        <w:bottom w:val="none" w:sz="0" w:space="0" w:color="auto"/>
        <w:right w:val="none" w:sz="0" w:space="0" w:color="auto"/>
      </w:divBdr>
    </w:div>
    <w:div w:id="1602840736">
      <w:bodyDiv w:val="1"/>
      <w:marLeft w:val="0"/>
      <w:marRight w:val="0"/>
      <w:marTop w:val="0"/>
      <w:marBottom w:val="0"/>
      <w:divBdr>
        <w:top w:val="none" w:sz="0" w:space="0" w:color="auto"/>
        <w:left w:val="none" w:sz="0" w:space="0" w:color="auto"/>
        <w:bottom w:val="none" w:sz="0" w:space="0" w:color="auto"/>
        <w:right w:val="none" w:sz="0" w:space="0" w:color="auto"/>
      </w:divBdr>
    </w:div>
    <w:div w:id="1610821210">
      <w:bodyDiv w:val="1"/>
      <w:marLeft w:val="0"/>
      <w:marRight w:val="0"/>
      <w:marTop w:val="0"/>
      <w:marBottom w:val="0"/>
      <w:divBdr>
        <w:top w:val="none" w:sz="0" w:space="0" w:color="auto"/>
        <w:left w:val="none" w:sz="0" w:space="0" w:color="auto"/>
        <w:bottom w:val="none" w:sz="0" w:space="0" w:color="auto"/>
        <w:right w:val="none" w:sz="0" w:space="0" w:color="auto"/>
      </w:divBdr>
    </w:div>
    <w:div w:id="1667173583">
      <w:bodyDiv w:val="1"/>
      <w:marLeft w:val="0"/>
      <w:marRight w:val="0"/>
      <w:marTop w:val="0"/>
      <w:marBottom w:val="0"/>
      <w:divBdr>
        <w:top w:val="none" w:sz="0" w:space="0" w:color="auto"/>
        <w:left w:val="none" w:sz="0" w:space="0" w:color="auto"/>
        <w:bottom w:val="none" w:sz="0" w:space="0" w:color="auto"/>
        <w:right w:val="none" w:sz="0" w:space="0" w:color="auto"/>
      </w:divBdr>
    </w:div>
    <w:div w:id="1729300950">
      <w:bodyDiv w:val="1"/>
      <w:marLeft w:val="0"/>
      <w:marRight w:val="0"/>
      <w:marTop w:val="0"/>
      <w:marBottom w:val="0"/>
      <w:divBdr>
        <w:top w:val="none" w:sz="0" w:space="0" w:color="auto"/>
        <w:left w:val="none" w:sz="0" w:space="0" w:color="auto"/>
        <w:bottom w:val="none" w:sz="0" w:space="0" w:color="auto"/>
        <w:right w:val="none" w:sz="0" w:space="0" w:color="auto"/>
      </w:divBdr>
    </w:div>
    <w:div w:id="1807893556">
      <w:bodyDiv w:val="1"/>
      <w:marLeft w:val="0"/>
      <w:marRight w:val="0"/>
      <w:marTop w:val="0"/>
      <w:marBottom w:val="0"/>
      <w:divBdr>
        <w:top w:val="none" w:sz="0" w:space="0" w:color="auto"/>
        <w:left w:val="none" w:sz="0" w:space="0" w:color="auto"/>
        <w:bottom w:val="none" w:sz="0" w:space="0" w:color="auto"/>
        <w:right w:val="none" w:sz="0" w:space="0" w:color="auto"/>
      </w:divBdr>
    </w:div>
    <w:div w:id="1894273823">
      <w:bodyDiv w:val="1"/>
      <w:marLeft w:val="0"/>
      <w:marRight w:val="0"/>
      <w:marTop w:val="0"/>
      <w:marBottom w:val="0"/>
      <w:divBdr>
        <w:top w:val="none" w:sz="0" w:space="0" w:color="auto"/>
        <w:left w:val="none" w:sz="0" w:space="0" w:color="auto"/>
        <w:bottom w:val="none" w:sz="0" w:space="0" w:color="auto"/>
        <w:right w:val="none" w:sz="0" w:space="0" w:color="auto"/>
      </w:divBdr>
    </w:div>
    <w:div w:id="2032954016">
      <w:bodyDiv w:val="1"/>
      <w:marLeft w:val="0"/>
      <w:marRight w:val="0"/>
      <w:marTop w:val="0"/>
      <w:marBottom w:val="0"/>
      <w:divBdr>
        <w:top w:val="none" w:sz="0" w:space="0" w:color="auto"/>
        <w:left w:val="none" w:sz="0" w:space="0" w:color="auto"/>
        <w:bottom w:val="none" w:sz="0" w:space="0" w:color="auto"/>
        <w:right w:val="none" w:sz="0" w:space="0" w:color="auto"/>
      </w:divBdr>
    </w:div>
    <w:div w:id="2071343031">
      <w:bodyDiv w:val="1"/>
      <w:marLeft w:val="0"/>
      <w:marRight w:val="0"/>
      <w:marTop w:val="0"/>
      <w:marBottom w:val="0"/>
      <w:divBdr>
        <w:top w:val="none" w:sz="0" w:space="0" w:color="auto"/>
        <w:left w:val="none" w:sz="0" w:space="0" w:color="auto"/>
        <w:bottom w:val="none" w:sz="0" w:space="0" w:color="auto"/>
        <w:right w:val="none" w:sz="0" w:space="0" w:color="auto"/>
      </w:divBdr>
    </w:div>
    <w:div w:id="20767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justice.gov.il/MOJHeb/RashamHachvaro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6A72-7F97-4AA7-A6FD-E031749A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25259</Words>
  <Characters>126295</Characters>
  <Application>Microsoft Office Word</Application>
  <DocSecurity>0</DocSecurity>
  <Lines>1052</Lines>
  <Paragraphs>302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Default Normal Template</vt:lpstr>
      <vt:lpstr>Default Normal Template</vt:lpstr>
    </vt:vector>
  </TitlesOfParts>
  <Company>MOJ</Company>
  <LinksUpToDate>false</LinksUpToDate>
  <CharactersWithSpaces>151252</CharactersWithSpaces>
  <SharedDoc>false</SharedDoc>
  <HLinks>
    <vt:vector size="18" baseType="variant">
      <vt:variant>
        <vt:i4>1507359</vt:i4>
      </vt:variant>
      <vt:variant>
        <vt:i4>33</vt:i4>
      </vt:variant>
      <vt:variant>
        <vt:i4>0</vt:i4>
      </vt:variant>
      <vt:variant>
        <vt:i4>5</vt:i4>
      </vt:variant>
      <vt:variant>
        <vt:lpwstr>http://www.justice.gov.il/MOJHeb/RashamHachvarot</vt:lpwstr>
      </vt:variant>
      <vt:variant>
        <vt:lpwstr/>
      </vt:variant>
      <vt:variant>
        <vt:i4>589927</vt:i4>
      </vt:variant>
      <vt:variant>
        <vt:i4>6</vt:i4>
      </vt:variant>
      <vt:variant>
        <vt:i4>0</vt:i4>
      </vt:variant>
      <vt:variant>
        <vt:i4>5</vt:i4>
      </vt:variant>
      <vt:variant>
        <vt:lpwstr>mailto:michraz@justice.gov.il</vt:lpwstr>
      </vt:variant>
      <vt:variant>
        <vt:lpwstr/>
      </vt:variant>
      <vt:variant>
        <vt:i4>4718608</vt:i4>
      </vt:variant>
      <vt:variant>
        <vt:i4>3</vt:i4>
      </vt:variant>
      <vt:variant>
        <vt:i4>0</vt:i4>
      </vt:variant>
      <vt:variant>
        <vt:i4>5</vt:i4>
      </vt:variant>
      <vt:variant>
        <vt:lpwstr>http://index.justice.gov.il/Pubilcations/Tenders/Pages/SearchTender.aspx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creator>MosheD</dc:creator>
  <cp:lastModifiedBy>Yonathan Bassani</cp:lastModifiedBy>
  <cp:revision>26</cp:revision>
  <cp:lastPrinted>2016-08-30T05:23:00Z</cp:lastPrinted>
  <dcterms:created xsi:type="dcterms:W3CDTF">2017-03-28T08:08:00Z</dcterms:created>
  <dcterms:modified xsi:type="dcterms:W3CDTF">2017-03-28T11:34:00Z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