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114" w:rsidRDefault="001A4DA8" w:rsidP="001A4DA8">
      <w:pPr>
        <w:pStyle w:val="10"/>
        <w:spacing w:after="0" w:line="276" w:lineRule="auto"/>
        <w:jc w:val="left"/>
        <w:rPr>
          <w:b w:val="0"/>
          <w:bCs w:val="0"/>
          <w:sz w:val="24"/>
          <w:szCs w:val="24"/>
          <w:u w:val="none"/>
          <w:rtl/>
        </w:rPr>
      </w:pPr>
      <w:r>
        <w:rPr>
          <w:rFonts w:hint="cs"/>
          <w:b w:val="0"/>
          <w:bCs w:val="0"/>
          <w:sz w:val="24"/>
          <w:szCs w:val="24"/>
          <w:u w:val="none"/>
          <w:rtl/>
        </w:rPr>
        <w:t>לכבוד</w:t>
      </w:r>
    </w:p>
    <w:p w:rsidR="001A4DA8" w:rsidRDefault="00526AD2" w:rsidP="001A4DA8">
      <w:pPr>
        <w:spacing w:line="276" w:lineRule="auto"/>
        <w:rPr>
          <w:rtl/>
        </w:rPr>
      </w:pPr>
      <w:r>
        <w:rPr>
          <w:rFonts w:hint="cs"/>
          <w:rtl/>
        </w:rPr>
        <w:t>ניצב</w:t>
      </w:r>
      <w:r w:rsidR="001A4DA8">
        <w:rPr>
          <w:rFonts w:hint="cs"/>
          <w:rtl/>
        </w:rPr>
        <w:t xml:space="preserve"> גדי </w:t>
      </w:r>
      <w:proofErr w:type="spellStart"/>
      <w:r w:rsidR="001A4DA8">
        <w:rPr>
          <w:rFonts w:hint="cs"/>
          <w:rtl/>
        </w:rPr>
        <w:t>סיסו</w:t>
      </w:r>
      <w:proofErr w:type="spellEnd"/>
    </w:p>
    <w:p w:rsidR="001A4DA8" w:rsidRDefault="001A4DA8" w:rsidP="001A4DA8">
      <w:pPr>
        <w:spacing w:line="276" w:lineRule="auto"/>
        <w:rPr>
          <w:rtl/>
        </w:rPr>
      </w:pPr>
      <w:r>
        <w:rPr>
          <w:rFonts w:hint="cs"/>
          <w:rtl/>
        </w:rPr>
        <w:t>ראש אגף חקירות ומודיעין</w:t>
      </w:r>
    </w:p>
    <w:p w:rsidR="00F86126" w:rsidRDefault="001A4DA8" w:rsidP="00F86126">
      <w:pPr>
        <w:spacing w:line="276" w:lineRule="auto"/>
        <w:jc w:val="right"/>
        <w:rPr>
          <w:u w:val="single"/>
          <w:rtl/>
        </w:rPr>
        <w:pPrChange w:id="0" w:author="Gilit Mantinband" w:date="2019-02-05T09:58:00Z">
          <w:pPr>
            <w:spacing w:line="276" w:lineRule="auto"/>
          </w:pPr>
        </w:pPrChange>
      </w:pPr>
      <w:r>
        <w:rPr>
          <w:rFonts w:hint="cs"/>
          <w:u w:val="single"/>
          <w:rtl/>
        </w:rPr>
        <w:t>משטרת ישראל</w:t>
      </w:r>
    </w:p>
    <w:p w:rsidR="001A4DA8" w:rsidRDefault="001A4DA8" w:rsidP="001A4DA8">
      <w:pPr>
        <w:spacing w:line="276" w:lineRule="auto"/>
        <w:rPr>
          <w:u w:val="single"/>
          <w:rtl/>
        </w:rPr>
      </w:pPr>
    </w:p>
    <w:p w:rsidR="001A4DA8" w:rsidRPr="001A4DA8" w:rsidRDefault="001A4DA8" w:rsidP="001A4DA8">
      <w:pPr>
        <w:spacing w:before="240" w:after="240" w:line="276" w:lineRule="auto"/>
        <w:rPr>
          <w:rtl/>
        </w:rPr>
      </w:pPr>
      <w:r>
        <w:rPr>
          <w:rFonts w:hint="cs"/>
          <w:rtl/>
        </w:rPr>
        <w:t>שלום רב,</w:t>
      </w:r>
    </w:p>
    <w:p w:rsidR="004E0DB4" w:rsidRPr="00E153AD" w:rsidRDefault="00E153AD" w:rsidP="00F86126">
      <w:pPr>
        <w:pStyle w:val="10"/>
        <w:rPr>
          <w:sz w:val="28"/>
          <w:szCs w:val="28"/>
          <w:rtl/>
        </w:rPr>
      </w:pPr>
      <w:r w:rsidRPr="00E153AD">
        <w:rPr>
          <w:sz w:val="28"/>
          <w:szCs w:val="28"/>
          <w:rtl/>
        </w:rPr>
        <w:t xml:space="preserve">הנדון: </w:t>
      </w:r>
      <w:proofErr w:type="spellStart"/>
      <w:ins w:id="1" w:author="Gilit Mantinband" w:date="2019-02-05T09:57:00Z">
        <w:r w:rsidR="00F86126">
          <w:rPr>
            <w:rFonts w:hint="cs"/>
            <w:sz w:val="28"/>
            <w:szCs w:val="28"/>
            <w:rtl/>
          </w:rPr>
          <w:t>פל"א</w:t>
        </w:r>
        <w:proofErr w:type="spellEnd"/>
        <w:r w:rsidR="00F86126">
          <w:rPr>
            <w:rFonts w:hint="cs"/>
            <w:sz w:val="28"/>
            <w:szCs w:val="28"/>
            <w:rtl/>
          </w:rPr>
          <w:t xml:space="preserve"> 420664/17</w:t>
        </w:r>
      </w:ins>
      <w:bookmarkStart w:id="2" w:name="_GoBack"/>
      <w:bookmarkEnd w:id="2"/>
      <w:del w:id="3" w:author="Gilit Mantinband" w:date="2019-02-05T09:59:00Z">
        <w:r w:rsidRPr="00E153AD" w:rsidDel="00F86126">
          <w:rPr>
            <w:sz w:val="28"/>
            <w:szCs w:val="28"/>
            <w:rtl/>
          </w:rPr>
          <w:delText>תיק החקירה בעניין דוד ביטן ואחרים</w:delText>
        </w:r>
      </w:del>
    </w:p>
    <w:p w:rsidR="00526AD2" w:rsidRDefault="004E0DB4" w:rsidP="00526AD2">
      <w:pPr>
        <w:rPr>
          <w:rtl/>
        </w:rPr>
      </w:pPr>
      <w:r>
        <w:rPr>
          <w:rFonts w:hint="cs"/>
          <w:rtl/>
        </w:rPr>
        <w:t>אבקש את עמדת משטרת ישראל, בכתב, לעניין מכלול התשתית הראייתי</w:t>
      </w:r>
      <w:r w:rsidR="00374114">
        <w:rPr>
          <w:rFonts w:hint="cs"/>
          <w:rtl/>
        </w:rPr>
        <w:t>ת לביסוס האשמה נגד החשוד</w:t>
      </w:r>
      <w:r w:rsidR="00526AD2">
        <w:rPr>
          <w:rFonts w:hint="cs"/>
          <w:rtl/>
        </w:rPr>
        <w:t>ים</w:t>
      </w:r>
      <w:r w:rsidR="00374114">
        <w:rPr>
          <w:rFonts w:hint="cs"/>
          <w:rtl/>
        </w:rPr>
        <w:t xml:space="preserve"> בחקירה שבנדון</w:t>
      </w:r>
      <w:r w:rsidR="00526AD2">
        <w:rPr>
          <w:rFonts w:hint="cs"/>
          <w:rtl/>
        </w:rPr>
        <w:t>.</w:t>
      </w:r>
    </w:p>
    <w:p w:rsidR="004E0DB4" w:rsidRDefault="00526AD2" w:rsidP="00526AD2">
      <w:pPr>
        <w:rPr>
          <w:rtl/>
        </w:rPr>
      </w:pPr>
      <w:r>
        <w:rPr>
          <w:rFonts w:hint="cs"/>
          <w:rtl/>
        </w:rPr>
        <w:t>יובהר כי בקשתי זו נעשית ל</w:t>
      </w:r>
      <w:r w:rsidR="00374114">
        <w:rPr>
          <w:rFonts w:hint="cs"/>
          <w:rtl/>
        </w:rPr>
        <w:t>מעלה מן הצורך שכן החקירה שבנדון החלה עובר</w:t>
      </w:r>
      <w:r w:rsidR="00374114" w:rsidRPr="00374114">
        <w:rPr>
          <w:rtl/>
        </w:rPr>
        <w:t xml:space="preserve"> ל</w:t>
      </w:r>
      <w:r>
        <w:rPr>
          <w:rFonts w:hint="cs"/>
          <w:rtl/>
        </w:rPr>
        <w:t xml:space="preserve">חקיקת </w:t>
      </w:r>
      <w:r w:rsidR="00374114" w:rsidRPr="00374114">
        <w:rPr>
          <w:rtl/>
        </w:rPr>
        <w:t>סעיף 60(יא)(3) לחוק סדר הדין הפ</w:t>
      </w:r>
      <w:r w:rsidR="00374114">
        <w:rPr>
          <w:rtl/>
        </w:rPr>
        <w:t>לילי [נוסח משולב], התשמ</w:t>
      </w:r>
      <w:del w:id="4" w:author="Gilit Mantinband" w:date="2019-02-05T09:58:00Z">
        <w:r w:rsidR="00374114" w:rsidDel="00F86126">
          <w:rPr>
            <w:rtl/>
          </w:rPr>
          <w:delText>ב</w:delText>
        </w:r>
      </w:del>
      <w:r w:rsidR="00374114">
        <w:rPr>
          <w:rtl/>
        </w:rPr>
        <w:t>"ב-1982</w:t>
      </w:r>
      <w:r w:rsidR="00374114">
        <w:rPr>
          <w:rFonts w:hint="cs"/>
          <w:rtl/>
        </w:rPr>
        <w:t xml:space="preserve">. </w:t>
      </w:r>
    </w:p>
    <w:p w:rsidR="00374114" w:rsidRDefault="00374114" w:rsidP="00374114">
      <w:pPr>
        <w:rPr>
          <w:rtl/>
        </w:rPr>
      </w:pPr>
    </w:p>
    <w:p w:rsidR="000F010F" w:rsidRDefault="000F010F" w:rsidP="004E0DB4">
      <w:pPr>
        <w:rPr>
          <w:rtl/>
        </w:rPr>
      </w:pPr>
    </w:p>
    <w:p w:rsidR="000F010F" w:rsidRDefault="00526AD2" w:rsidP="00526AD2">
      <w:pPr>
        <w:jc w:val="right"/>
        <w:rPr>
          <w:rtl/>
        </w:rPr>
      </w:pPr>
      <w:r>
        <w:rPr>
          <w:rFonts w:hint="cs"/>
          <w:rtl/>
        </w:rPr>
        <w:t>חתימת פרקליט המדינה</w:t>
      </w:r>
    </w:p>
    <w:sectPr w:rsidR="000F010F" w:rsidSect="00A56E6F">
      <w:pgSz w:w="11906" w:h="16838" w:code="9"/>
      <w:pgMar w:top="1418" w:right="1644" w:bottom="1418" w:left="164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12B2D"/>
    <w:multiLevelType w:val="hybridMultilevel"/>
    <w:tmpl w:val="DA58DA2E"/>
    <w:lvl w:ilvl="0" w:tplc="7E588C0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80C82"/>
    <w:multiLevelType w:val="multilevel"/>
    <w:tmpl w:val="7986884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David" w:hint="cs"/>
      </w:rPr>
    </w:lvl>
    <w:lvl w:ilvl="1">
      <w:start w:val="1"/>
      <w:numFmt w:val="hebrew1"/>
      <w:lvlText w:val="%2."/>
      <w:lvlJc w:val="left"/>
      <w:pPr>
        <w:tabs>
          <w:tab w:val="num" w:pos="1021"/>
        </w:tabs>
        <w:ind w:left="1021" w:hanging="454"/>
      </w:pPr>
      <w:rPr>
        <w:rFonts w:cs="David" w:hint="cs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453"/>
      </w:pPr>
      <w:rPr>
        <w:rFonts w:hint="default"/>
        <w:color w:val="auto"/>
      </w:rPr>
    </w:lvl>
    <w:lvl w:ilvl="3">
      <w:start w:val="1"/>
      <w:numFmt w:val="hebrew1"/>
      <w:lvlText w:val="%4)"/>
      <w:lvlJc w:val="left"/>
      <w:pPr>
        <w:tabs>
          <w:tab w:val="num" w:pos="1928"/>
        </w:tabs>
        <w:ind w:left="1928" w:hanging="454"/>
      </w:pPr>
      <w:rPr>
        <w:rFonts w:hint="default"/>
      </w:rPr>
    </w:lvl>
    <w:lvl w:ilvl="4">
      <w:start w:val="1"/>
      <w:numFmt w:val="lowerLetter"/>
      <w:lvlText w:val="(%5)"/>
      <w:lvlJc w:val="center"/>
      <w:pPr>
        <w:tabs>
          <w:tab w:val="num" w:pos="2086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center"/>
      <w:pPr>
        <w:tabs>
          <w:tab w:val="num" w:pos="2449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center"/>
      <w:pPr>
        <w:tabs>
          <w:tab w:val="num" w:pos="2806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center"/>
      <w:pPr>
        <w:tabs>
          <w:tab w:val="num" w:pos="3169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center"/>
      <w:pPr>
        <w:tabs>
          <w:tab w:val="num" w:pos="3526"/>
        </w:tabs>
        <w:ind w:left="3237" w:hanging="357"/>
      </w:pPr>
      <w:rPr>
        <w:rFonts w:hint="default"/>
      </w:rPr>
    </w:lvl>
  </w:abstractNum>
  <w:abstractNum w:abstractNumId="2">
    <w:nsid w:val="29C52A14"/>
    <w:multiLevelType w:val="multilevel"/>
    <w:tmpl w:val="CD2A5006"/>
    <w:lvl w:ilvl="0">
      <w:start w:val="1"/>
      <w:numFmt w:val="decimal"/>
      <w:pStyle w:val="1"/>
      <w:lvlText w:val="%1."/>
      <w:lvlJc w:val="left"/>
      <w:pPr>
        <w:tabs>
          <w:tab w:val="num" w:pos="454"/>
        </w:tabs>
        <w:ind w:left="454" w:hanging="454"/>
      </w:pPr>
      <w:rPr>
        <w:rFonts w:cs="David" w:hint="cs"/>
      </w:rPr>
    </w:lvl>
    <w:lvl w:ilvl="1">
      <w:start w:val="1"/>
      <w:numFmt w:val="decimal"/>
      <w:pStyle w:val="2"/>
      <w:lvlText w:val="%1.%2."/>
      <w:lvlJc w:val="left"/>
      <w:pPr>
        <w:tabs>
          <w:tab w:val="num" w:pos="964"/>
        </w:tabs>
        <w:ind w:left="964" w:hanging="510"/>
      </w:pPr>
      <w:rPr>
        <w:rFonts w:cs="David" w:hint="cs"/>
      </w:rPr>
    </w:lvl>
    <w:lvl w:ilvl="2">
      <w:start w:val="1"/>
      <w:numFmt w:val="decimal"/>
      <w:pStyle w:val="3"/>
      <w:lvlText w:val="%1.%2.%3."/>
      <w:lvlJc w:val="left"/>
      <w:pPr>
        <w:tabs>
          <w:tab w:val="num" w:pos="1588"/>
        </w:tabs>
        <w:ind w:left="1588" w:hanging="624"/>
      </w:pPr>
      <w:rPr>
        <w:rFonts w:hint="default"/>
        <w:color w:val="auto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2381"/>
        </w:tabs>
        <w:ind w:left="2381" w:hanging="793"/>
      </w:pPr>
      <w:rPr>
        <w:rFonts w:hint="default"/>
      </w:rPr>
    </w:lvl>
    <w:lvl w:ilvl="4">
      <w:start w:val="1"/>
      <w:numFmt w:val="decimal"/>
      <w:lvlText w:val="%4.%5."/>
      <w:lvlJc w:val="left"/>
      <w:pPr>
        <w:tabs>
          <w:tab w:val="num" w:pos="1134"/>
        </w:tabs>
        <w:ind w:left="1134" w:hanging="624"/>
      </w:pPr>
      <w:rPr>
        <w:rFonts w:hint="default"/>
      </w:rPr>
    </w:lvl>
    <w:lvl w:ilvl="5">
      <w:start w:val="1"/>
      <w:numFmt w:val="decimal"/>
      <w:lvlText w:val="%4.%5.%6."/>
      <w:lvlJc w:val="left"/>
      <w:pPr>
        <w:tabs>
          <w:tab w:val="num" w:pos="1610"/>
        </w:tabs>
        <w:ind w:left="1610" w:hanging="4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3107160B"/>
    <w:multiLevelType w:val="multilevel"/>
    <w:tmpl w:val="B948A28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cs="David" w:hint="cs"/>
      </w:rPr>
    </w:lvl>
    <w:lvl w:ilvl="1">
      <w:start w:val="1"/>
      <w:numFmt w:val="hebrew1"/>
      <w:lvlText w:val="%2."/>
      <w:lvlJc w:val="left"/>
      <w:pPr>
        <w:tabs>
          <w:tab w:val="num" w:pos="1247"/>
        </w:tabs>
        <w:ind w:left="1247" w:hanging="567"/>
      </w:pPr>
      <w:rPr>
        <w:rFonts w:cs="David" w:hint="cs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1814" w:hanging="567"/>
      </w:pPr>
      <w:rPr>
        <w:rFonts w:hint="default"/>
        <w:color w:val="auto"/>
      </w:rPr>
    </w:lvl>
    <w:lvl w:ilvl="3">
      <w:start w:val="1"/>
      <w:numFmt w:val="hebrew1"/>
      <w:lvlText w:val="%4)"/>
      <w:lvlJc w:val="left"/>
      <w:pPr>
        <w:tabs>
          <w:tab w:val="num" w:pos="2381"/>
        </w:tabs>
        <w:ind w:left="2381" w:hanging="567"/>
      </w:pPr>
      <w:rPr>
        <w:rFonts w:hint="default"/>
      </w:rPr>
    </w:lvl>
    <w:lvl w:ilvl="4">
      <w:start w:val="1"/>
      <w:numFmt w:val="lowerLetter"/>
      <w:lvlText w:val="(%5)"/>
      <w:lvlJc w:val="center"/>
      <w:pPr>
        <w:tabs>
          <w:tab w:val="num" w:pos="2086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center"/>
      <w:pPr>
        <w:tabs>
          <w:tab w:val="num" w:pos="2449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center"/>
      <w:pPr>
        <w:tabs>
          <w:tab w:val="num" w:pos="2806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center"/>
      <w:pPr>
        <w:tabs>
          <w:tab w:val="num" w:pos="3169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center"/>
      <w:pPr>
        <w:tabs>
          <w:tab w:val="num" w:pos="3526"/>
        </w:tabs>
        <w:ind w:left="3237" w:hanging="357"/>
      </w:pPr>
      <w:rPr>
        <w:rFonts w:hint="default"/>
      </w:rPr>
    </w:lvl>
  </w:abstractNum>
  <w:abstractNum w:abstractNumId="4">
    <w:nsid w:val="31FF38EF"/>
    <w:multiLevelType w:val="multilevel"/>
    <w:tmpl w:val="BAB66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David" w:hint="cs"/>
      </w:rPr>
    </w:lvl>
    <w:lvl w:ilvl="1">
      <w:start w:val="1"/>
      <w:numFmt w:val="hebrew1"/>
      <w:lvlText w:val="%2."/>
      <w:lvlJc w:val="left"/>
      <w:pPr>
        <w:tabs>
          <w:tab w:val="num" w:pos="1440"/>
        </w:tabs>
        <w:ind w:left="1440" w:hanging="788"/>
      </w:pPr>
      <w:rPr>
        <w:rFonts w:cs="David" w:hint="cs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88"/>
      </w:pPr>
      <w:rPr>
        <w:rFonts w:hint="default"/>
        <w:color w:val="auto"/>
      </w:rPr>
    </w:lvl>
    <w:lvl w:ilvl="3">
      <w:start w:val="1"/>
      <w:numFmt w:val="hebrew1"/>
      <w:lvlText w:val="%4)"/>
      <w:lvlJc w:val="left"/>
      <w:pPr>
        <w:tabs>
          <w:tab w:val="num" w:pos="2880"/>
        </w:tabs>
        <w:ind w:left="2880" w:hanging="788"/>
      </w:pPr>
      <w:rPr>
        <w:rFonts w:hint="default"/>
      </w:rPr>
    </w:lvl>
    <w:lvl w:ilvl="4">
      <w:start w:val="1"/>
      <w:numFmt w:val="lowerLetter"/>
      <w:lvlText w:val="(%5)"/>
      <w:lvlJc w:val="center"/>
      <w:pPr>
        <w:tabs>
          <w:tab w:val="num" w:pos="2086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center"/>
      <w:pPr>
        <w:tabs>
          <w:tab w:val="num" w:pos="2449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center"/>
      <w:pPr>
        <w:tabs>
          <w:tab w:val="num" w:pos="2806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center"/>
      <w:pPr>
        <w:tabs>
          <w:tab w:val="num" w:pos="3169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center"/>
      <w:pPr>
        <w:tabs>
          <w:tab w:val="num" w:pos="3526"/>
        </w:tabs>
        <w:ind w:left="3237" w:hanging="357"/>
      </w:pPr>
      <w:rPr>
        <w:rFonts w:hint="default"/>
      </w:rPr>
    </w:lvl>
  </w:abstractNum>
  <w:abstractNum w:abstractNumId="5">
    <w:nsid w:val="5656798B"/>
    <w:multiLevelType w:val="multilevel"/>
    <w:tmpl w:val="C53AC9DA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cs="David" w:hint="cs"/>
      </w:rPr>
    </w:lvl>
    <w:lvl w:ilvl="1">
      <w:start w:val="1"/>
      <w:numFmt w:val="hebrew1"/>
      <w:lvlText w:val="%2."/>
      <w:lvlJc w:val="left"/>
      <w:pPr>
        <w:tabs>
          <w:tab w:val="num" w:pos="1134"/>
        </w:tabs>
        <w:ind w:left="1134" w:hanging="454"/>
      </w:pPr>
      <w:rPr>
        <w:rFonts w:cs="David" w:hint="cs"/>
      </w:rPr>
    </w:lvl>
    <w:lvl w:ilvl="2">
      <w:start w:val="1"/>
      <w:numFmt w:val="decimal"/>
      <w:lvlText w:val="%3)"/>
      <w:lvlJc w:val="left"/>
      <w:pPr>
        <w:tabs>
          <w:tab w:val="num" w:pos="1701"/>
        </w:tabs>
        <w:ind w:left="1701" w:hanging="567"/>
      </w:pPr>
      <w:rPr>
        <w:rFonts w:hint="default"/>
        <w:color w:val="auto"/>
      </w:rPr>
    </w:lvl>
    <w:lvl w:ilvl="3">
      <w:start w:val="1"/>
      <w:numFmt w:val="hebrew1"/>
      <w:lvlText w:val="%4)"/>
      <w:lvlJc w:val="left"/>
      <w:pPr>
        <w:tabs>
          <w:tab w:val="num" w:pos="2155"/>
        </w:tabs>
        <w:ind w:left="2155" w:hanging="454"/>
      </w:pPr>
      <w:rPr>
        <w:rFonts w:hint="default"/>
      </w:rPr>
    </w:lvl>
    <w:lvl w:ilvl="4">
      <w:start w:val="1"/>
      <w:numFmt w:val="lowerLetter"/>
      <w:lvlText w:val="(%5)"/>
      <w:lvlJc w:val="center"/>
      <w:pPr>
        <w:tabs>
          <w:tab w:val="num" w:pos="2086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center"/>
      <w:pPr>
        <w:tabs>
          <w:tab w:val="num" w:pos="2449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center"/>
      <w:pPr>
        <w:tabs>
          <w:tab w:val="num" w:pos="2806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center"/>
      <w:pPr>
        <w:tabs>
          <w:tab w:val="num" w:pos="3169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center"/>
      <w:pPr>
        <w:tabs>
          <w:tab w:val="num" w:pos="3526"/>
        </w:tabs>
        <w:ind w:left="3237" w:hanging="357"/>
      </w:pPr>
      <w:rPr>
        <w:rFonts w:hint="default"/>
      </w:rPr>
    </w:lvl>
  </w:abstractNum>
  <w:abstractNum w:abstractNumId="6">
    <w:nsid w:val="59153592"/>
    <w:multiLevelType w:val="multilevel"/>
    <w:tmpl w:val="20388950"/>
    <w:lvl w:ilvl="0">
      <w:start w:val="1"/>
      <w:numFmt w:val="decimal"/>
      <w:lvlText w:val="אישום %1"/>
      <w:lvlJc w:val="left"/>
      <w:pPr>
        <w:tabs>
          <w:tab w:val="num" w:pos="1134"/>
        </w:tabs>
        <w:ind w:left="1134" w:hanging="1134"/>
      </w:pPr>
      <w:rPr>
        <w:rFonts w:cs="David" w:hint="cs"/>
        <w:u w:val="single"/>
      </w:rPr>
    </w:lvl>
    <w:lvl w:ilvl="1">
      <w:start w:val="1"/>
      <w:numFmt w:val="hebrew1"/>
      <w:lvlText w:val="%2."/>
      <w:lvlJc w:val="left"/>
      <w:pPr>
        <w:tabs>
          <w:tab w:val="num" w:pos="454"/>
        </w:tabs>
        <w:ind w:left="454" w:hanging="454"/>
      </w:pPr>
      <w:rPr>
        <w:rFonts w:cs="David" w:hint="cs"/>
      </w:rPr>
    </w:lvl>
    <w:lvl w:ilvl="2">
      <w:start w:val="1"/>
      <w:numFmt w:val="decimal"/>
      <w:lvlText w:val="%3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3">
      <w:start w:val="1"/>
      <w:numFmt w:val="decimal"/>
      <w:lvlText w:val="%3.%4."/>
      <w:lvlJc w:val="left"/>
      <w:pPr>
        <w:tabs>
          <w:tab w:val="num" w:pos="1021"/>
        </w:tabs>
        <w:ind w:left="1021" w:hanging="567"/>
      </w:pPr>
      <w:rPr>
        <w:rFonts w:hint="default"/>
      </w:rPr>
    </w:lvl>
    <w:lvl w:ilvl="4">
      <w:start w:val="1"/>
      <w:numFmt w:val="hebrew1"/>
      <w:lvlText w:val="%5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5">
      <w:start w:val="1"/>
      <w:numFmt w:val="decimal"/>
      <w:lvlText w:val="%5.%6.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>
    <w:nsid w:val="5E8674BA"/>
    <w:multiLevelType w:val="multilevel"/>
    <w:tmpl w:val="C5FE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David" w:hint="cs"/>
      </w:rPr>
    </w:lvl>
    <w:lvl w:ilvl="1">
      <w:start w:val="1"/>
      <w:numFmt w:val="hebrew1"/>
      <w:lvlText w:val="%2."/>
      <w:lvlJc w:val="left"/>
      <w:pPr>
        <w:tabs>
          <w:tab w:val="num" w:pos="1440"/>
        </w:tabs>
        <w:ind w:left="1440" w:hanging="720"/>
      </w:pPr>
      <w:rPr>
        <w:rFonts w:cs="David" w:hint="cs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88"/>
      </w:pPr>
      <w:rPr>
        <w:rFonts w:hint="default"/>
        <w:color w:val="auto"/>
      </w:rPr>
    </w:lvl>
    <w:lvl w:ilvl="3">
      <w:start w:val="1"/>
      <w:numFmt w:val="hebrew1"/>
      <w:lvlText w:val="%4)"/>
      <w:lvlJc w:val="left"/>
      <w:pPr>
        <w:tabs>
          <w:tab w:val="num" w:pos="2880"/>
        </w:tabs>
        <w:ind w:left="2880" w:hanging="788"/>
      </w:pPr>
      <w:rPr>
        <w:rFonts w:hint="default"/>
      </w:rPr>
    </w:lvl>
    <w:lvl w:ilvl="4">
      <w:start w:val="1"/>
      <w:numFmt w:val="lowerLetter"/>
      <w:lvlText w:val="(%5)"/>
      <w:lvlJc w:val="center"/>
      <w:pPr>
        <w:tabs>
          <w:tab w:val="num" w:pos="2086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center"/>
      <w:pPr>
        <w:tabs>
          <w:tab w:val="num" w:pos="2449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center"/>
      <w:pPr>
        <w:tabs>
          <w:tab w:val="num" w:pos="2806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center"/>
      <w:pPr>
        <w:tabs>
          <w:tab w:val="num" w:pos="3169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center"/>
      <w:pPr>
        <w:tabs>
          <w:tab w:val="num" w:pos="3526"/>
        </w:tabs>
        <w:ind w:left="3237" w:hanging="357"/>
      </w:pPr>
      <w:rPr>
        <w:rFonts w:hint="default"/>
      </w:rPr>
    </w:lvl>
  </w:abstractNum>
  <w:abstractNum w:abstractNumId="8">
    <w:nsid w:val="645C66B8"/>
    <w:multiLevelType w:val="hybridMultilevel"/>
    <w:tmpl w:val="D2FEF9C6"/>
    <w:lvl w:ilvl="0" w:tplc="702EF2BC">
      <w:start w:val="1"/>
      <w:numFmt w:val="bullet"/>
      <w:pStyle w:val="a"/>
      <w:lvlText w:val=""/>
      <w:lvlJc w:val="left"/>
      <w:pPr>
        <w:tabs>
          <w:tab w:val="num" w:pos="6174"/>
        </w:tabs>
        <w:ind w:left="6174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487"/>
        </w:tabs>
        <w:ind w:left="84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207"/>
        </w:tabs>
        <w:ind w:left="92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927"/>
        </w:tabs>
        <w:ind w:left="99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647"/>
        </w:tabs>
        <w:ind w:left="106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367"/>
        </w:tabs>
        <w:ind w:left="113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087"/>
        </w:tabs>
        <w:ind w:left="12087" w:hanging="360"/>
      </w:pPr>
      <w:rPr>
        <w:rFonts w:ascii="Wingdings" w:hAnsi="Wingdings" w:hint="default"/>
      </w:rPr>
    </w:lvl>
  </w:abstractNum>
  <w:abstractNum w:abstractNumId="9">
    <w:nsid w:val="66052453"/>
    <w:multiLevelType w:val="multilevel"/>
    <w:tmpl w:val="2DDCD01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cs="David" w:hint="cs"/>
      </w:rPr>
    </w:lvl>
    <w:lvl w:ilvl="1">
      <w:start w:val="1"/>
      <w:numFmt w:val="hebrew1"/>
      <w:lvlText w:val="%2."/>
      <w:lvlJc w:val="left"/>
      <w:pPr>
        <w:tabs>
          <w:tab w:val="num" w:pos="1134"/>
        </w:tabs>
        <w:ind w:left="1134" w:hanging="454"/>
      </w:pPr>
      <w:rPr>
        <w:rFonts w:cs="David" w:hint="cs"/>
      </w:rPr>
    </w:lvl>
    <w:lvl w:ilvl="2">
      <w:start w:val="1"/>
      <w:numFmt w:val="decimal"/>
      <w:lvlText w:val="%3)"/>
      <w:lvlJc w:val="left"/>
      <w:pPr>
        <w:tabs>
          <w:tab w:val="num" w:pos="1588"/>
        </w:tabs>
        <w:ind w:left="1588" w:hanging="454"/>
      </w:pPr>
      <w:rPr>
        <w:rFonts w:hint="default"/>
        <w:color w:val="auto"/>
      </w:rPr>
    </w:lvl>
    <w:lvl w:ilvl="3">
      <w:start w:val="1"/>
      <w:numFmt w:val="hebrew1"/>
      <w:lvlText w:val="%4)"/>
      <w:lvlJc w:val="left"/>
      <w:pPr>
        <w:tabs>
          <w:tab w:val="num" w:pos="2041"/>
        </w:tabs>
        <w:ind w:left="2041" w:hanging="453"/>
      </w:pPr>
      <w:rPr>
        <w:rFonts w:hint="default"/>
      </w:rPr>
    </w:lvl>
    <w:lvl w:ilvl="4">
      <w:start w:val="1"/>
      <w:numFmt w:val="lowerLetter"/>
      <w:lvlText w:val="(%5)"/>
      <w:lvlJc w:val="center"/>
      <w:pPr>
        <w:tabs>
          <w:tab w:val="num" w:pos="2086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center"/>
      <w:pPr>
        <w:tabs>
          <w:tab w:val="num" w:pos="2449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center"/>
      <w:pPr>
        <w:tabs>
          <w:tab w:val="num" w:pos="2806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center"/>
      <w:pPr>
        <w:tabs>
          <w:tab w:val="num" w:pos="3169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center"/>
      <w:pPr>
        <w:tabs>
          <w:tab w:val="num" w:pos="3526"/>
        </w:tabs>
        <w:ind w:left="3237" w:hanging="357"/>
      </w:pPr>
      <w:rPr>
        <w:rFonts w:hint="default"/>
      </w:rPr>
    </w:lvl>
  </w:abstractNum>
  <w:abstractNum w:abstractNumId="10">
    <w:nsid w:val="68704CCE"/>
    <w:multiLevelType w:val="multilevel"/>
    <w:tmpl w:val="2508195A"/>
    <w:lvl w:ilvl="0">
      <w:start w:val="1"/>
      <w:numFmt w:val="decimal"/>
      <w:pStyle w:val="-1"/>
      <w:lvlText w:val="%1."/>
      <w:lvlJc w:val="left"/>
      <w:pPr>
        <w:tabs>
          <w:tab w:val="num" w:pos="454"/>
        </w:tabs>
        <w:ind w:left="454" w:hanging="454"/>
      </w:pPr>
      <w:rPr>
        <w:rFonts w:cs="David" w:hint="cs"/>
      </w:rPr>
    </w:lvl>
    <w:lvl w:ilvl="1">
      <w:start w:val="1"/>
      <w:numFmt w:val="hebrew1"/>
      <w:pStyle w:val="-2"/>
      <w:lvlText w:val="%2."/>
      <w:lvlJc w:val="left"/>
      <w:pPr>
        <w:tabs>
          <w:tab w:val="num" w:pos="964"/>
        </w:tabs>
        <w:ind w:left="964" w:hanging="510"/>
      </w:pPr>
      <w:rPr>
        <w:rFonts w:cs="David" w:hint="cs"/>
      </w:rPr>
    </w:lvl>
    <w:lvl w:ilvl="2">
      <w:start w:val="1"/>
      <w:numFmt w:val="decimal"/>
      <w:pStyle w:val="-3"/>
      <w:lvlText w:val="%3)"/>
      <w:lvlJc w:val="left"/>
      <w:pPr>
        <w:tabs>
          <w:tab w:val="num" w:pos="1588"/>
        </w:tabs>
        <w:ind w:left="1588" w:hanging="624"/>
      </w:pPr>
      <w:rPr>
        <w:rFonts w:hint="default"/>
        <w:color w:val="auto"/>
      </w:rPr>
    </w:lvl>
    <w:lvl w:ilvl="3">
      <w:start w:val="1"/>
      <w:numFmt w:val="hebrew1"/>
      <w:pStyle w:val="-4"/>
      <w:lvlText w:val="%4)"/>
      <w:lvlJc w:val="left"/>
      <w:pPr>
        <w:tabs>
          <w:tab w:val="num" w:pos="2381"/>
        </w:tabs>
        <w:ind w:left="2381" w:hanging="793"/>
      </w:pPr>
      <w:rPr>
        <w:rFonts w:hint="default"/>
      </w:rPr>
    </w:lvl>
    <w:lvl w:ilvl="4">
      <w:start w:val="1"/>
      <w:numFmt w:val="lowerLetter"/>
      <w:lvlText w:val="(%5)"/>
      <w:lvlJc w:val="center"/>
      <w:pPr>
        <w:tabs>
          <w:tab w:val="num" w:pos="2086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center"/>
      <w:pPr>
        <w:tabs>
          <w:tab w:val="num" w:pos="2449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center"/>
      <w:pPr>
        <w:tabs>
          <w:tab w:val="num" w:pos="2806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center"/>
      <w:pPr>
        <w:tabs>
          <w:tab w:val="num" w:pos="3169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center"/>
      <w:pPr>
        <w:tabs>
          <w:tab w:val="num" w:pos="3526"/>
        </w:tabs>
        <w:ind w:left="3237" w:hanging="357"/>
      </w:pPr>
      <w:rPr>
        <w:rFonts w:hint="default"/>
      </w:rPr>
    </w:lvl>
  </w:abstractNum>
  <w:abstractNum w:abstractNumId="11">
    <w:nsid w:val="77606D57"/>
    <w:multiLevelType w:val="multilevel"/>
    <w:tmpl w:val="9514C1C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David" w:hint="cs"/>
      </w:rPr>
    </w:lvl>
    <w:lvl w:ilvl="1">
      <w:start w:val="1"/>
      <w:numFmt w:val="hebrew1"/>
      <w:lvlText w:val="%2."/>
      <w:lvlJc w:val="left"/>
      <w:pPr>
        <w:tabs>
          <w:tab w:val="num" w:pos="964"/>
        </w:tabs>
        <w:ind w:left="964" w:hanging="510"/>
      </w:pPr>
      <w:rPr>
        <w:rFonts w:cs="David" w:hint="cs"/>
      </w:rPr>
    </w:lvl>
    <w:lvl w:ilvl="2">
      <w:start w:val="1"/>
      <w:numFmt w:val="decimal"/>
      <w:lvlText w:val="%3)"/>
      <w:lvlJc w:val="left"/>
      <w:pPr>
        <w:tabs>
          <w:tab w:val="num" w:pos="1588"/>
        </w:tabs>
        <w:ind w:left="1588" w:hanging="624"/>
      </w:pPr>
      <w:rPr>
        <w:rFonts w:hint="default"/>
        <w:color w:val="auto"/>
      </w:rPr>
    </w:lvl>
    <w:lvl w:ilvl="3">
      <w:start w:val="1"/>
      <w:numFmt w:val="hebrew1"/>
      <w:lvlText w:val="%4)"/>
      <w:lvlJc w:val="left"/>
      <w:pPr>
        <w:tabs>
          <w:tab w:val="num" w:pos="2381"/>
        </w:tabs>
        <w:ind w:left="2381" w:hanging="793"/>
      </w:pPr>
      <w:rPr>
        <w:rFonts w:hint="default"/>
      </w:rPr>
    </w:lvl>
    <w:lvl w:ilvl="4">
      <w:start w:val="1"/>
      <w:numFmt w:val="lowerLetter"/>
      <w:lvlText w:val="(%5)"/>
      <w:lvlJc w:val="center"/>
      <w:pPr>
        <w:tabs>
          <w:tab w:val="num" w:pos="2086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center"/>
      <w:pPr>
        <w:tabs>
          <w:tab w:val="num" w:pos="2449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center"/>
      <w:pPr>
        <w:tabs>
          <w:tab w:val="num" w:pos="2806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center"/>
      <w:pPr>
        <w:tabs>
          <w:tab w:val="num" w:pos="3169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center"/>
      <w:pPr>
        <w:tabs>
          <w:tab w:val="num" w:pos="3526"/>
        </w:tabs>
        <w:ind w:left="3237" w:hanging="357"/>
      </w:pPr>
      <w:rPr>
        <w:rFonts w:hint="default"/>
      </w:rPr>
    </w:lvl>
  </w:abstractNum>
  <w:abstractNum w:abstractNumId="12">
    <w:nsid w:val="7ADB07AD"/>
    <w:multiLevelType w:val="multilevel"/>
    <w:tmpl w:val="14C65A1A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cs="David" w:hint="cs"/>
      </w:rPr>
    </w:lvl>
    <w:lvl w:ilvl="1">
      <w:start w:val="1"/>
      <w:numFmt w:val="hebrew1"/>
      <w:lvlText w:val="%2."/>
      <w:lvlJc w:val="left"/>
      <w:pPr>
        <w:tabs>
          <w:tab w:val="num" w:pos="1134"/>
        </w:tabs>
        <w:ind w:left="1134" w:hanging="454"/>
      </w:pPr>
      <w:rPr>
        <w:rFonts w:cs="David" w:hint="cs"/>
      </w:rPr>
    </w:lvl>
    <w:lvl w:ilvl="2">
      <w:start w:val="1"/>
      <w:numFmt w:val="decimal"/>
      <w:lvlText w:val="%3)"/>
      <w:lvlJc w:val="left"/>
      <w:pPr>
        <w:tabs>
          <w:tab w:val="num" w:pos="1588"/>
        </w:tabs>
        <w:ind w:left="1588" w:hanging="454"/>
      </w:pPr>
      <w:rPr>
        <w:rFonts w:hint="default"/>
        <w:color w:val="auto"/>
      </w:rPr>
    </w:lvl>
    <w:lvl w:ilvl="3">
      <w:start w:val="1"/>
      <w:numFmt w:val="hebrew1"/>
      <w:lvlText w:val="%4)"/>
      <w:lvlJc w:val="left"/>
      <w:pPr>
        <w:tabs>
          <w:tab w:val="num" w:pos="2041"/>
        </w:tabs>
        <w:ind w:left="2041" w:hanging="453"/>
      </w:pPr>
      <w:rPr>
        <w:rFonts w:hint="default"/>
      </w:rPr>
    </w:lvl>
    <w:lvl w:ilvl="4">
      <w:start w:val="1"/>
      <w:numFmt w:val="lowerLetter"/>
      <w:lvlText w:val="(%5)"/>
      <w:lvlJc w:val="center"/>
      <w:pPr>
        <w:tabs>
          <w:tab w:val="num" w:pos="2086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center"/>
      <w:pPr>
        <w:tabs>
          <w:tab w:val="num" w:pos="2449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center"/>
      <w:pPr>
        <w:tabs>
          <w:tab w:val="num" w:pos="2806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center"/>
      <w:pPr>
        <w:tabs>
          <w:tab w:val="num" w:pos="3169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center"/>
      <w:pPr>
        <w:tabs>
          <w:tab w:val="num" w:pos="3526"/>
        </w:tabs>
        <w:ind w:left="3237" w:hanging="357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8"/>
  </w:num>
  <w:num w:numId="8">
    <w:abstractNumId w:val="10"/>
  </w:num>
  <w:num w:numId="9">
    <w:abstractNumId w:val="4"/>
  </w:num>
  <w:num w:numId="10">
    <w:abstractNumId w:val="7"/>
  </w:num>
  <w:num w:numId="11">
    <w:abstractNumId w:val="3"/>
  </w:num>
  <w:num w:numId="12">
    <w:abstractNumId w:val="5"/>
  </w:num>
  <w:num w:numId="13">
    <w:abstractNumId w:val="12"/>
  </w:num>
  <w:num w:numId="14">
    <w:abstractNumId w:val="9"/>
  </w:num>
  <w:num w:numId="15">
    <w:abstractNumId w:val="1"/>
  </w:num>
  <w:num w:numId="16">
    <w:abstractNumId w:val="11"/>
  </w:num>
  <w:num w:numId="17">
    <w:abstractNumId w:val="8"/>
  </w:num>
  <w:num w:numId="18">
    <w:abstractNumId w:val="8"/>
  </w:num>
  <w:num w:numId="19">
    <w:abstractNumId w:val="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DB4"/>
    <w:rsid w:val="000070E1"/>
    <w:rsid w:val="00030C76"/>
    <w:rsid w:val="000501B3"/>
    <w:rsid w:val="00070E49"/>
    <w:rsid w:val="000F010F"/>
    <w:rsid w:val="00133E5E"/>
    <w:rsid w:val="00164BEB"/>
    <w:rsid w:val="00182E73"/>
    <w:rsid w:val="00193423"/>
    <w:rsid w:val="001A4DA8"/>
    <w:rsid w:val="001D621B"/>
    <w:rsid w:val="001E2CF7"/>
    <w:rsid w:val="001F591D"/>
    <w:rsid w:val="00256697"/>
    <w:rsid w:val="002A549C"/>
    <w:rsid w:val="002B6737"/>
    <w:rsid w:val="002C71FE"/>
    <w:rsid w:val="002D45F5"/>
    <w:rsid w:val="002F63B1"/>
    <w:rsid w:val="0031487B"/>
    <w:rsid w:val="0032493D"/>
    <w:rsid w:val="003354FE"/>
    <w:rsid w:val="003434EA"/>
    <w:rsid w:val="00374114"/>
    <w:rsid w:val="00386D01"/>
    <w:rsid w:val="003E6E6B"/>
    <w:rsid w:val="00432A62"/>
    <w:rsid w:val="0046046C"/>
    <w:rsid w:val="00463497"/>
    <w:rsid w:val="00464CCE"/>
    <w:rsid w:val="004E0DB4"/>
    <w:rsid w:val="00526AD2"/>
    <w:rsid w:val="0052782C"/>
    <w:rsid w:val="005E4C5A"/>
    <w:rsid w:val="006F1D39"/>
    <w:rsid w:val="006F63FA"/>
    <w:rsid w:val="0071132A"/>
    <w:rsid w:val="00766A63"/>
    <w:rsid w:val="007936F6"/>
    <w:rsid w:val="008569AC"/>
    <w:rsid w:val="008E7147"/>
    <w:rsid w:val="008F2732"/>
    <w:rsid w:val="009B79C2"/>
    <w:rsid w:val="00A03EDB"/>
    <w:rsid w:val="00A50F45"/>
    <w:rsid w:val="00A56E6F"/>
    <w:rsid w:val="00A714BB"/>
    <w:rsid w:val="00A7292B"/>
    <w:rsid w:val="00AB08B7"/>
    <w:rsid w:val="00B1701A"/>
    <w:rsid w:val="00B642AD"/>
    <w:rsid w:val="00BB2B50"/>
    <w:rsid w:val="00BD02F0"/>
    <w:rsid w:val="00D22CB3"/>
    <w:rsid w:val="00D23D2A"/>
    <w:rsid w:val="00D5023F"/>
    <w:rsid w:val="00D70E59"/>
    <w:rsid w:val="00DB1028"/>
    <w:rsid w:val="00DC6BB0"/>
    <w:rsid w:val="00DE53F1"/>
    <w:rsid w:val="00E02267"/>
    <w:rsid w:val="00E153AD"/>
    <w:rsid w:val="00E2669F"/>
    <w:rsid w:val="00E33A31"/>
    <w:rsid w:val="00E73B52"/>
    <w:rsid w:val="00F23415"/>
    <w:rsid w:val="00F57AD1"/>
    <w:rsid w:val="00F86126"/>
    <w:rsid w:val="00FB433B"/>
    <w:rsid w:val="00FF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434EA"/>
    <w:pPr>
      <w:bidi/>
      <w:spacing w:line="360" w:lineRule="auto"/>
      <w:jc w:val="both"/>
    </w:pPr>
    <w:rPr>
      <w:rFonts w:ascii="Arial" w:hAnsi="Arial" w:cs="David"/>
      <w:sz w:val="24"/>
      <w:szCs w:val="24"/>
    </w:rPr>
  </w:style>
  <w:style w:type="paragraph" w:styleId="10">
    <w:name w:val="heading 1"/>
    <w:basedOn w:val="a0"/>
    <w:next w:val="a0"/>
    <w:qFormat/>
    <w:rsid w:val="00463497"/>
    <w:pPr>
      <w:keepNext/>
      <w:keepLines/>
      <w:shd w:val="clear" w:color="auto" w:fill="FFFFFF"/>
      <w:spacing w:before="240" w:after="240"/>
      <w:jc w:val="center"/>
      <w:outlineLvl w:val="0"/>
    </w:pPr>
    <w:rPr>
      <w:rFonts w:ascii="David" w:hAnsi="David"/>
      <w:b/>
      <w:bCs/>
      <w:kern w:val="28"/>
      <w:sz w:val="36"/>
      <w:szCs w:val="36"/>
      <w:u w:val="thick"/>
    </w:rPr>
  </w:style>
  <w:style w:type="paragraph" w:styleId="20">
    <w:name w:val="heading 2"/>
    <w:basedOn w:val="a0"/>
    <w:next w:val="a0"/>
    <w:qFormat/>
    <w:rsid w:val="00463497"/>
    <w:pPr>
      <w:keepNext/>
      <w:spacing w:before="240" w:after="120"/>
      <w:outlineLvl w:val="1"/>
    </w:pPr>
    <w:rPr>
      <w:rFonts w:ascii="David" w:hAnsi="David"/>
      <w:b/>
      <w:bCs/>
      <w:sz w:val="32"/>
      <w:szCs w:val="32"/>
      <w:u w:val="single"/>
    </w:rPr>
  </w:style>
  <w:style w:type="paragraph" w:styleId="30">
    <w:name w:val="heading 3"/>
    <w:basedOn w:val="a0"/>
    <w:next w:val="a0"/>
    <w:qFormat/>
    <w:rsid w:val="00193423"/>
    <w:pPr>
      <w:keepNext/>
      <w:spacing w:before="240" w:after="60"/>
      <w:outlineLvl w:val="2"/>
    </w:pPr>
    <w:rPr>
      <w:rFonts w:ascii="David" w:hAnsi="David"/>
      <w:b/>
      <w:bCs/>
      <w:sz w:val="28"/>
      <w:szCs w:val="28"/>
      <w:u w:val="single"/>
    </w:rPr>
  </w:style>
  <w:style w:type="paragraph" w:styleId="40">
    <w:name w:val="heading 4"/>
    <w:basedOn w:val="a0"/>
    <w:next w:val="a0"/>
    <w:qFormat/>
    <w:rsid w:val="00193423"/>
    <w:pPr>
      <w:keepNext/>
      <w:spacing w:before="240" w:after="60"/>
      <w:outlineLvl w:val="3"/>
    </w:pPr>
    <w:rPr>
      <w:rFonts w:ascii="David" w:hAnsi="David"/>
      <w:b/>
      <w:bCs/>
      <w:sz w:val="26"/>
      <w:szCs w:val="26"/>
      <w:u w:val="single"/>
    </w:rPr>
  </w:style>
  <w:style w:type="paragraph" w:styleId="5">
    <w:name w:val="heading 5"/>
    <w:basedOn w:val="a0"/>
    <w:next w:val="a0"/>
    <w:qFormat/>
    <w:rsid w:val="00193423"/>
    <w:pPr>
      <w:spacing w:before="240"/>
      <w:outlineLvl w:val="4"/>
    </w:pPr>
    <w:rPr>
      <w:rFonts w:ascii="David" w:hAnsi="David"/>
      <w:b/>
      <w:bCs/>
      <w:u w:val="single"/>
    </w:rPr>
  </w:style>
  <w:style w:type="paragraph" w:styleId="6">
    <w:name w:val="heading 6"/>
    <w:basedOn w:val="a0"/>
    <w:next w:val="a0"/>
    <w:qFormat/>
    <w:rsid w:val="00193423"/>
    <w:pPr>
      <w:spacing w:before="240"/>
      <w:ind w:left="284"/>
      <w:outlineLvl w:val="5"/>
    </w:pPr>
    <w:rPr>
      <w:rFonts w:ascii="David" w:hAnsi="David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FollowedHyperlink">
    <w:name w:val="FollowedHyperlink"/>
    <w:basedOn w:val="a1"/>
    <w:rsid w:val="00FB433B"/>
    <w:rPr>
      <w:color w:val="3366FF"/>
      <w:u w:val="single"/>
    </w:rPr>
  </w:style>
  <w:style w:type="paragraph" w:customStyle="1" w:styleId="a4">
    <w:name w:val="ואלה נימוקי הבקשה"/>
    <w:basedOn w:val="a0"/>
    <w:rsid w:val="00D70E59"/>
    <w:pPr>
      <w:spacing w:before="360" w:after="120"/>
    </w:pPr>
    <w:rPr>
      <w:b/>
      <w:bCs/>
      <w:snapToGrid w:val="0"/>
      <w:u w:val="single"/>
      <w:lang w:eastAsia="he-IL"/>
    </w:rPr>
  </w:style>
  <w:style w:type="paragraph" w:customStyle="1" w:styleId="a5">
    <w:name w:val="כותרת בבימ&quot;ש"/>
    <w:basedOn w:val="a0"/>
    <w:rsid w:val="00D70E59"/>
    <w:pPr>
      <w:spacing w:line="240" w:lineRule="auto"/>
    </w:pPr>
    <w:rPr>
      <w:b/>
      <w:bCs/>
      <w:u w:val="single"/>
    </w:rPr>
  </w:style>
  <w:style w:type="paragraph" w:customStyle="1" w:styleId="a6">
    <w:name w:val="כותרת בקשה ממורכזת"/>
    <w:basedOn w:val="a0"/>
    <w:rsid w:val="00463497"/>
    <w:pPr>
      <w:spacing w:before="360" w:after="240"/>
      <w:jc w:val="center"/>
    </w:pPr>
    <w:rPr>
      <w:rFonts w:ascii="David" w:hAnsi="David"/>
      <w:b/>
      <w:bCs/>
      <w:spacing w:val="28"/>
      <w:sz w:val="28"/>
      <w:szCs w:val="28"/>
      <w:u w:val="single"/>
    </w:rPr>
  </w:style>
  <w:style w:type="paragraph" w:customStyle="1" w:styleId="-">
    <w:name w:val="כותרת כתב בי-דין"/>
    <w:basedOn w:val="a0"/>
    <w:next w:val="a0"/>
    <w:rsid w:val="00463497"/>
    <w:pPr>
      <w:spacing w:before="240" w:after="240"/>
      <w:jc w:val="center"/>
    </w:pPr>
    <w:rPr>
      <w:rFonts w:ascii="David" w:hAnsi="David"/>
      <w:b/>
      <w:bCs/>
      <w:spacing w:val="50"/>
      <w:sz w:val="36"/>
      <w:szCs w:val="36"/>
      <w:u w:val="thick"/>
    </w:rPr>
  </w:style>
  <w:style w:type="paragraph" w:styleId="a7">
    <w:name w:val="header"/>
    <w:basedOn w:val="a0"/>
    <w:rsid w:val="00463497"/>
    <w:pPr>
      <w:tabs>
        <w:tab w:val="center" w:pos="4153"/>
        <w:tab w:val="right" w:pos="8306"/>
      </w:tabs>
    </w:pPr>
    <w:rPr>
      <w:rFonts w:ascii="David" w:hAnsi="David"/>
    </w:rPr>
  </w:style>
  <w:style w:type="paragraph" w:styleId="a8">
    <w:name w:val="footer"/>
    <w:basedOn w:val="a0"/>
    <w:rsid w:val="00463497"/>
    <w:pPr>
      <w:tabs>
        <w:tab w:val="center" w:pos="4153"/>
        <w:tab w:val="right" w:pos="8306"/>
      </w:tabs>
    </w:pPr>
    <w:rPr>
      <w:rFonts w:ascii="David" w:hAnsi="David"/>
    </w:rPr>
  </w:style>
  <w:style w:type="paragraph" w:customStyle="1" w:styleId="11">
    <w:name w:val="כניסה למספור 1"/>
    <w:basedOn w:val="a0"/>
    <w:rsid w:val="003E6E6B"/>
    <w:pPr>
      <w:spacing w:before="240" w:line="320" w:lineRule="exact"/>
      <w:ind w:left="454"/>
    </w:pPr>
    <w:rPr>
      <w:rFonts w:ascii="David" w:hAnsi="David"/>
    </w:rPr>
  </w:style>
  <w:style w:type="paragraph" w:customStyle="1" w:styleId="21">
    <w:name w:val="כניסה למספור 2"/>
    <w:basedOn w:val="a0"/>
    <w:rsid w:val="003E6E6B"/>
    <w:pPr>
      <w:spacing w:before="120" w:line="320" w:lineRule="exact"/>
      <w:ind w:left="964"/>
    </w:pPr>
    <w:rPr>
      <w:rFonts w:ascii="David" w:hAnsi="David"/>
    </w:rPr>
  </w:style>
  <w:style w:type="paragraph" w:customStyle="1" w:styleId="31">
    <w:name w:val="כניסה למספור 3"/>
    <w:basedOn w:val="a0"/>
    <w:rsid w:val="003E6E6B"/>
    <w:pPr>
      <w:spacing w:before="120" w:line="320" w:lineRule="exact"/>
      <w:ind w:left="1588"/>
    </w:pPr>
    <w:rPr>
      <w:rFonts w:ascii="David" w:hAnsi="David"/>
    </w:rPr>
  </w:style>
  <w:style w:type="paragraph" w:customStyle="1" w:styleId="41">
    <w:name w:val="כניסה למספור 4"/>
    <w:basedOn w:val="a0"/>
    <w:rsid w:val="003E6E6B"/>
    <w:pPr>
      <w:spacing w:before="120" w:line="320" w:lineRule="exact"/>
      <w:ind w:left="2381"/>
    </w:pPr>
    <w:rPr>
      <w:rFonts w:ascii="David" w:hAnsi="David"/>
    </w:rPr>
  </w:style>
  <w:style w:type="paragraph" w:customStyle="1" w:styleId="-1">
    <w:name w:val="מספור ספרות ואותיות - רמה 1"/>
    <w:basedOn w:val="a0"/>
    <w:rsid w:val="002F63B1"/>
    <w:pPr>
      <w:widowControl w:val="0"/>
      <w:numPr>
        <w:numId w:val="8"/>
      </w:numPr>
      <w:spacing w:before="120" w:after="120" w:line="320" w:lineRule="exact"/>
    </w:pPr>
  </w:style>
  <w:style w:type="paragraph" w:customStyle="1" w:styleId="a9">
    <w:name w:val="מודגש רגיל"/>
    <w:basedOn w:val="a0"/>
    <w:rsid w:val="00D70E59"/>
    <w:rPr>
      <w:b/>
      <w:bCs/>
    </w:rPr>
  </w:style>
  <w:style w:type="paragraph" w:customStyle="1" w:styleId="aa">
    <w:name w:val="הנדון במכתב"/>
    <w:basedOn w:val="ab"/>
    <w:rsid w:val="003E6E6B"/>
    <w:pPr>
      <w:spacing w:before="120" w:after="240"/>
    </w:pPr>
    <w:rPr>
      <w:bCs/>
      <w:u w:val="single"/>
    </w:rPr>
  </w:style>
  <w:style w:type="paragraph" w:customStyle="1" w:styleId="ac">
    <w:name w:val="מוקטן"/>
    <w:basedOn w:val="a0"/>
    <w:rsid w:val="00463497"/>
    <w:rPr>
      <w:rFonts w:ascii="David" w:hAnsi="David"/>
      <w:sz w:val="16"/>
      <w:szCs w:val="16"/>
    </w:rPr>
  </w:style>
  <w:style w:type="paragraph" w:customStyle="1" w:styleId="ab">
    <w:name w:val="ממורכז"/>
    <w:basedOn w:val="a0"/>
    <w:rsid w:val="00D70E59"/>
    <w:pPr>
      <w:spacing w:before="40" w:after="40"/>
      <w:jc w:val="center"/>
    </w:pPr>
  </w:style>
  <w:style w:type="paragraph" w:customStyle="1" w:styleId="1">
    <w:name w:val="מספור רמה 1"/>
    <w:basedOn w:val="a0"/>
    <w:rsid w:val="003E6E6B"/>
    <w:pPr>
      <w:numPr>
        <w:numId w:val="6"/>
      </w:numPr>
      <w:spacing w:before="240" w:line="320" w:lineRule="exact"/>
    </w:pPr>
    <w:rPr>
      <w:rFonts w:ascii="David" w:hAnsi="David"/>
    </w:rPr>
  </w:style>
  <w:style w:type="paragraph" w:customStyle="1" w:styleId="ad">
    <w:name w:val="מסגרת מודגשת"/>
    <w:basedOn w:val="a0"/>
    <w:next w:val="a0"/>
    <w:qFormat/>
    <w:rsid w:val="007936F6"/>
    <w:pPr>
      <w:keepNext/>
      <w:keepLines/>
      <w:pBdr>
        <w:top w:val="single" w:sz="4" w:space="1" w:color="FFCC00"/>
        <w:left w:val="single" w:sz="4" w:space="4" w:color="FFCC00"/>
        <w:bottom w:val="single" w:sz="4" w:space="1" w:color="FFCC00"/>
        <w:right w:val="single" w:sz="4" w:space="4" w:color="FFCC00"/>
      </w:pBdr>
      <w:shd w:val="clear" w:color="auto" w:fill="FFFFAF"/>
      <w:spacing w:before="240" w:after="240"/>
      <w:contextualSpacing/>
    </w:pPr>
    <w:rPr>
      <w:rFonts w:ascii="David" w:hAnsi="David"/>
      <w:b/>
      <w:bCs/>
    </w:rPr>
  </w:style>
  <w:style w:type="paragraph" w:customStyle="1" w:styleId="2">
    <w:name w:val="מספור רמה 2"/>
    <w:basedOn w:val="a0"/>
    <w:rsid w:val="003E6E6B"/>
    <w:pPr>
      <w:numPr>
        <w:ilvl w:val="1"/>
        <w:numId w:val="6"/>
      </w:numPr>
      <w:spacing w:before="120" w:line="320" w:lineRule="exact"/>
    </w:pPr>
    <w:rPr>
      <w:rFonts w:ascii="David" w:hAnsi="David"/>
    </w:rPr>
  </w:style>
  <w:style w:type="paragraph" w:customStyle="1" w:styleId="3">
    <w:name w:val="מספור רמה 3"/>
    <w:basedOn w:val="a0"/>
    <w:rsid w:val="003E6E6B"/>
    <w:pPr>
      <w:numPr>
        <w:ilvl w:val="2"/>
        <w:numId w:val="6"/>
      </w:numPr>
      <w:spacing w:before="120" w:line="320" w:lineRule="exact"/>
    </w:pPr>
    <w:rPr>
      <w:rFonts w:ascii="David" w:hAnsi="David"/>
    </w:rPr>
  </w:style>
  <w:style w:type="paragraph" w:customStyle="1" w:styleId="4">
    <w:name w:val="מספור רמה 4"/>
    <w:basedOn w:val="3"/>
    <w:rsid w:val="003354FE"/>
    <w:pPr>
      <w:numPr>
        <w:ilvl w:val="3"/>
      </w:numPr>
    </w:pPr>
  </w:style>
  <w:style w:type="character" w:styleId="ae">
    <w:name w:val="page number"/>
    <w:basedOn w:val="a1"/>
    <w:rsid w:val="00463497"/>
  </w:style>
  <w:style w:type="paragraph" w:customStyle="1" w:styleId="-2">
    <w:name w:val="מספור ספרות ואותיות - רמה 2"/>
    <w:basedOn w:val="-1"/>
    <w:rsid w:val="003354FE"/>
    <w:pPr>
      <w:numPr>
        <w:ilvl w:val="1"/>
      </w:numPr>
    </w:pPr>
  </w:style>
  <w:style w:type="paragraph" w:customStyle="1" w:styleId="-3">
    <w:name w:val="מספור ספרות ואותיות - רמה 3"/>
    <w:basedOn w:val="-1"/>
    <w:next w:val="-2"/>
    <w:rsid w:val="003354FE"/>
    <w:pPr>
      <w:numPr>
        <w:ilvl w:val="2"/>
      </w:numPr>
    </w:pPr>
  </w:style>
  <w:style w:type="paragraph" w:customStyle="1" w:styleId="af">
    <w:name w:val="ממורכז ומודגש"/>
    <w:basedOn w:val="a0"/>
    <w:link w:val="af0"/>
    <w:rsid w:val="00D70E59"/>
    <w:pPr>
      <w:jc w:val="center"/>
    </w:pPr>
    <w:rPr>
      <w:bCs/>
    </w:rPr>
  </w:style>
  <w:style w:type="paragraph" w:customStyle="1" w:styleId="af1">
    <w:name w:val="רגיל צפוף"/>
    <w:basedOn w:val="a0"/>
    <w:rsid w:val="00AB08B7"/>
    <w:pPr>
      <w:spacing w:line="240" w:lineRule="auto"/>
    </w:pPr>
  </w:style>
  <w:style w:type="paragraph" w:customStyle="1" w:styleId="a">
    <w:name w:val="תבליטים"/>
    <w:basedOn w:val="a0"/>
    <w:qFormat/>
    <w:rsid w:val="002F63B1"/>
    <w:pPr>
      <w:numPr>
        <w:numId w:val="18"/>
      </w:numPr>
      <w:tabs>
        <w:tab w:val="clear" w:pos="6174"/>
        <w:tab w:val="left" w:pos="964"/>
      </w:tabs>
      <w:spacing w:before="120"/>
      <w:ind w:left="964" w:hanging="510"/>
      <w:contextualSpacing/>
    </w:pPr>
    <w:rPr>
      <w:rFonts w:ascii="David" w:hAnsi="David"/>
    </w:rPr>
  </w:style>
  <w:style w:type="paragraph" w:customStyle="1" w:styleId="12">
    <w:name w:val="ציטוט רמה 1"/>
    <w:basedOn w:val="a0"/>
    <w:rsid w:val="00E02267"/>
    <w:pPr>
      <w:spacing w:before="120" w:line="320" w:lineRule="exact"/>
      <w:ind w:left="964" w:right="680"/>
      <w:contextualSpacing/>
    </w:pPr>
    <w:rPr>
      <w:rFonts w:ascii="David" w:hAnsi="David"/>
    </w:rPr>
  </w:style>
  <w:style w:type="paragraph" w:customStyle="1" w:styleId="22">
    <w:name w:val="ציטוט רמה 2"/>
    <w:basedOn w:val="12"/>
    <w:rsid w:val="003E6E6B"/>
    <w:pPr>
      <w:ind w:left="1418"/>
    </w:pPr>
  </w:style>
  <w:style w:type="paragraph" w:customStyle="1" w:styleId="32">
    <w:name w:val="ציטוט רמה 3"/>
    <w:basedOn w:val="22"/>
    <w:rsid w:val="003E6E6B"/>
    <w:pPr>
      <w:ind w:left="1928"/>
    </w:pPr>
  </w:style>
  <w:style w:type="character" w:customStyle="1" w:styleId="af0">
    <w:name w:val="ממורכז ומודגש תו"/>
    <w:basedOn w:val="a1"/>
    <w:link w:val="af"/>
    <w:rsid w:val="00D70E59"/>
    <w:rPr>
      <w:rFonts w:ascii="Arial" w:hAnsi="Arial" w:cs="David"/>
      <w:bCs/>
      <w:sz w:val="24"/>
      <w:szCs w:val="24"/>
      <w:lang w:val="en-US" w:eastAsia="en-US" w:bidi="he-IL"/>
    </w:rPr>
  </w:style>
  <w:style w:type="paragraph" w:customStyle="1" w:styleId="-4">
    <w:name w:val="מספור ספרות ואותיות - רמה 4"/>
    <w:basedOn w:val="4"/>
    <w:rsid w:val="003354FE"/>
    <w:pPr>
      <w:numPr>
        <w:numId w:val="8"/>
      </w:numPr>
    </w:pPr>
  </w:style>
  <w:style w:type="paragraph" w:customStyle="1" w:styleId="af2">
    <w:name w:val="מודגש ומופרד"/>
    <w:basedOn w:val="a0"/>
    <w:rsid w:val="0052782C"/>
    <w:pPr>
      <w:spacing w:before="240" w:after="240"/>
    </w:pPr>
    <w:rPr>
      <w:rFonts w:ascii="David" w:hAnsi="David"/>
      <w:b/>
      <w:bCs/>
    </w:rPr>
  </w:style>
  <w:style w:type="paragraph" w:styleId="af3">
    <w:name w:val="Quote"/>
    <w:basedOn w:val="12"/>
    <w:qFormat/>
    <w:rsid w:val="002F63B1"/>
    <w:pPr>
      <w:ind w:left="697" w:right="720"/>
    </w:pPr>
    <w:rPr>
      <w:bCs/>
    </w:rPr>
  </w:style>
  <w:style w:type="paragraph" w:customStyle="1" w:styleId="af4">
    <w:name w:val="כותרת חלק"/>
    <w:basedOn w:val="20"/>
    <w:rsid w:val="00030C76"/>
    <w:pPr>
      <w:spacing w:after="0" w:line="320" w:lineRule="exact"/>
    </w:pPr>
    <w:rPr>
      <w:lang w:eastAsia="he-IL"/>
    </w:rPr>
  </w:style>
  <w:style w:type="paragraph" w:customStyle="1" w:styleId="50">
    <w:name w:val="מספור רמה 5"/>
    <w:basedOn w:val="a0"/>
    <w:rsid w:val="000070E1"/>
    <w:pPr>
      <w:tabs>
        <w:tab w:val="num" w:pos="1418"/>
      </w:tabs>
      <w:spacing w:before="120" w:line="320" w:lineRule="exact"/>
      <w:ind w:left="1418" w:hanging="397"/>
    </w:pPr>
    <w:rPr>
      <w:rFonts w:ascii="David" w:hAnsi="David"/>
      <w:lang w:eastAsia="he-IL"/>
    </w:rPr>
  </w:style>
  <w:style w:type="paragraph" w:customStyle="1" w:styleId="60">
    <w:name w:val="מספור רמה 6"/>
    <w:basedOn w:val="50"/>
    <w:rsid w:val="000070E1"/>
    <w:pPr>
      <w:tabs>
        <w:tab w:val="clear" w:pos="1418"/>
        <w:tab w:val="num" w:pos="1985"/>
      </w:tabs>
      <w:ind w:left="1985" w:hanging="567"/>
    </w:pPr>
  </w:style>
  <w:style w:type="paragraph" w:customStyle="1" w:styleId="af5">
    <w:name w:val="אישום ממוספר"/>
    <w:basedOn w:val="20"/>
    <w:next w:val="af6"/>
    <w:rsid w:val="000070E1"/>
    <w:pPr>
      <w:tabs>
        <w:tab w:val="num" w:pos="1134"/>
      </w:tabs>
      <w:spacing w:before="600" w:after="0" w:line="320" w:lineRule="exact"/>
      <w:ind w:left="1134" w:hanging="1134"/>
    </w:pPr>
    <w:rPr>
      <w:lang w:eastAsia="he-IL"/>
    </w:rPr>
  </w:style>
  <w:style w:type="paragraph" w:customStyle="1" w:styleId="af6">
    <w:name w:val="כותרת עובדות / חיקוק"/>
    <w:basedOn w:val="30"/>
    <w:next w:val="3"/>
    <w:rsid w:val="000070E1"/>
    <w:pPr>
      <w:tabs>
        <w:tab w:val="num" w:pos="454"/>
      </w:tabs>
      <w:spacing w:before="360" w:after="0" w:line="320" w:lineRule="exact"/>
      <w:ind w:left="454" w:hanging="454"/>
    </w:pPr>
    <w:rPr>
      <w:lang w:eastAsia="he-IL"/>
    </w:rPr>
  </w:style>
  <w:style w:type="paragraph" w:customStyle="1" w:styleId="-10">
    <w:name w:val="חלק כללי - רמה 1"/>
    <w:basedOn w:val="a0"/>
    <w:rsid w:val="00386D01"/>
    <w:pPr>
      <w:widowControl w:val="0"/>
      <w:tabs>
        <w:tab w:val="num" w:pos="454"/>
      </w:tabs>
      <w:spacing w:before="240" w:line="320" w:lineRule="exact"/>
      <w:ind w:left="454" w:hanging="454"/>
    </w:pPr>
    <w:rPr>
      <w:rFonts w:ascii="David" w:hAnsi="David"/>
      <w:lang w:eastAsia="he-IL"/>
    </w:rPr>
  </w:style>
  <w:style w:type="paragraph" w:customStyle="1" w:styleId="-20">
    <w:name w:val="חלק כללי - רמה 2"/>
    <w:basedOn w:val="-10"/>
    <w:rsid w:val="00386D01"/>
    <w:pPr>
      <w:tabs>
        <w:tab w:val="clear" w:pos="454"/>
        <w:tab w:val="num" w:pos="907"/>
      </w:tabs>
      <w:spacing w:before="120"/>
      <w:ind w:left="908"/>
    </w:pPr>
  </w:style>
  <w:style w:type="paragraph" w:customStyle="1" w:styleId="-30">
    <w:name w:val="חלק כללי - רמה 3"/>
    <w:basedOn w:val="-10"/>
    <w:rsid w:val="00386D01"/>
    <w:pPr>
      <w:tabs>
        <w:tab w:val="clear" w:pos="454"/>
        <w:tab w:val="num" w:pos="1361"/>
      </w:tabs>
      <w:spacing w:before="120"/>
      <w:ind w:left="1361"/>
    </w:pPr>
  </w:style>
  <w:style w:type="paragraph" w:customStyle="1" w:styleId="13">
    <w:name w:val="כניסה לכללי 1"/>
    <w:basedOn w:val="-10"/>
    <w:rsid w:val="00DB1028"/>
    <w:pPr>
      <w:tabs>
        <w:tab w:val="clear" w:pos="454"/>
      </w:tabs>
      <w:ind w:firstLine="0"/>
    </w:pPr>
  </w:style>
  <w:style w:type="character" w:customStyle="1" w:styleId="af7">
    <w:name w:val="הדגשת טקסט בסגנון פסד"/>
    <w:basedOn w:val="a1"/>
    <w:uiPriority w:val="1"/>
    <w:qFormat/>
    <w:rsid w:val="00E2669F"/>
    <w:rPr>
      <w:rFonts w:cs="Miriam"/>
    </w:rPr>
  </w:style>
  <w:style w:type="paragraph" w:styleId="af8">
    <w:name w:val="Balloon Text"/>
    <w:basedOn w:val="a0"/>
    <w:link w:val="af9"/>
    <w:rsid w:val="00F861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טקסט בלונים תו"/>
    <w:basedOn w:val="a1"/>
    <w:link w:val="af8"/>
    <w:rsid w:val="00F861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434EA"/>
    <w:pPr>
      <w:bidi/>
      <w:spacing w:line="360" w:lineRule="auto"/>
      <w:jc w:val="both"/>
    </w:pPr>
    <w:rPr>
      <w:rFonts w:ascii="Arial" w:hAnsi="Arial" w:cs="David"/>
      <w:sz w:val="24"/>
      <w:szCs w:val="24"/>
    </w:rPr>
  </w:style>
  <w:style w:type="paragraph" w:styleId="10">
    <w:name w:val="heading 1"/>
    <w:basedOn w:val="a0"/>
    <w:next w:val="a0"/>
    <w:qFormat/>
    <w:rsid w:val="00463497"/>
    <w:pPr>
      <w:keepNext/>
      <w:keepLines/>
      <w:shd w:val="clear" w:color="auto" w:fill="FFFFFF"/>
      <w:spacing w:before="240" w:after="240"/>
      <w:jc w:val="center"/>
      <w:outlineLvl w:val="0"/>
    </w:pPr>
    <w:rPr>
      <w:rFonts w:ascii="David" w:hAnsi="David"/>
      <w:b/>
      <w:bCs/>
      <w:kern w:val="28"/>
      <w:sz w:val="36"/>
      <w:szCs w:val="36"/>
      <w:u w:val="thick"/>
    </w:rPr>
  </w:style>
  <w:style w:type="paragraph" w:styleId="20">
    <w:name w:val="heading 2"/>
    <w:basedOn w:val="a0"/>
    <w:next w:val="a0"/>
    <w:qFormat/>
    <w:rsid w:val="00463497"/>
    <w:pPr>
      <w:keepNext/>
      <w:spacing w:before="240" w:after="120"/>
      <w:outlineLvl w:val="1"/>
    </w:pPr>
    <w:rPr>
      <w:rFonts w:ascii="David" w:hAnsi="David"/>
      <w:b/>
      <w:bCs/>
      <w:sz w:val="32"/>
      <w:szCs w:val="32"/>
      <w:u w:val="single"/>
    </w:rPr>
  </w:style>
  <w:style w:type="paragraph" w:styleId="30">
    <w:name w:val="heading 3"/>
    <w:basedOn w:val="a0"/>
    <w:next w:val="a0"/>
    <w:qFormat/>
    <w:rsid w:val="00193423"/>
    <w:pPr>
      <w:keepNext/>
      <w:spacing w:before="240" w:after="60"/>
      <w:outlineLvl w:val="2"/>
    </w:pPr>
    <w:rPr>
      <w:rFonts w:ascii="David" w:hAnsi="David"/>
      <w:b/>
      <w:bCs/>
      <w:sz w:val="28"/>
      <w:szCs w:val="28"/>
      <w:u w:val="single"/>
    </w:rPr>
  </w:style>
  <w:style w:type="paragraph" w:styleId="40">
    <w:name w:val="heading 4"/>
    <w:basedOn w:val="a0"/>
    <w:next w:val="a0"/>
    <w:qFormat/>
    <w:rsid w:val="00193423"/>
    <w:pPr>
      <w:keepNext/>
      <w:spacing w:before="240" w:after="60"/>
      <w:outlineLvl w:val="3"/>
    </w:pPr>
    <w:rPr>
      <w:rFonts w:ascii="David" w:hAnsi="David"/>
      <w:b/>
      <w:bCs/>
      <w:sz w:val="26"/>
      <w:szCs w:val="26"/>
      <w:u w:val="single"/>
    </w:rPr>
  </w:style>
  <w:style w:type="paragraph" w:styleId="5">
    <w:name w:val="heading 5"/>
    <w:basedOn w:val="a0"/>
    <w:next w:val="a0"/>
    <w:qFormat/>
    <w:rsid w:val="00193423"/>
    <w:pPr>
      <w:spacing w:before="240"/>
      <w:outlineLvl w:val="4"/>
    </w:pPr>
    <w:rPr>
      <w:rFonts w:ascii="David" w:hAnsi="David"/>
      <w:b/>
      <w:bCs/>
      <w:u w:val="single"/>
    </w:rPr>
  </w:style>
  <w:style w:type="paragraph" w:styleId="6">
    <w:name w:val="heading 6"/>
    <w:basedOn w:val="a0"/>
    <w:next w:val="a0"/>
    <w:qFormat/>
    <w:rsid w:val="00193423"/>
    <w:pPr>
      <w:spacing w:before="240"/>
      <w:ind w:left="284"/>
      <w:outlineLvl w:val="5"/>
    </w:pPr>
    <w:rPr>
      <w:rFonts w:ascii="David" w:hAnsi="David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FollowedHyperlink">
    <w:name w:val="FollowedHyperlink"/>
    <w:basedOn w:val="a1"/>
    <w:rsid w:val="00FB433B"/>
    <w:rPr>
      <w:color w:val="3366FF"/>
      <w:u w:val="single"/>
    </w:rPr>
  </w:style>
  <w:style w:type="paragraph" w:customStyle="1" w:styleId="a4">
    <w:name w:val="ואלה נימוקי הבקשה"/>
    <w:basedOn w:val="a0"/>
    <w:rsid w:val="00D70E59"/>
    <w:pPr>
      <w:spacing w:before="360" w:after="120"/>
    </w:pPr>
    <w:rPr>
      <w:b/>
      <w:bCs/>
      <w:snapToGrid w:val="0"/>
      <w:u w:val="single"/>
      <w:lang w:eastAsia="he-IL"/>
    </w:rPr>
  </w:style>
  <w:style w:type="paragraph" w:customStyle="1" w:styleId="a5">
    <w:name w:val="כותרת בבימ&quot;ש"/>
    <w:basedOn w:val="a0"/>
    <w:rsid w:val="00D70E59"/>
    <w:pPr>
      <w:spacing w:line="240" w:lineRule="auto"/>
    </w:pPr>
    <w:rPr>
      <w:b/>
      <w:bCs/>
      <w:u w:val="single"/>
    </w:rPr>
  </w:style>
  <w:style w:type="paragraph" w:customStyle="1" w:styleId="a6">
    <w:name w:val="כותרת בקשה ממורכזת"/>
    <w:basedOn w:val="a0"/>
    <w:rsid w:val="00463497"/>
    <w:pPr>
      <w:spacing w:before="360" w:after="240"/>
      <w:jc w:val="center"/>
    </w:pPr>
    <w:rPr>
      <w:rFonts w:ascii="David" w:hAnsi="David"/>
      <w:b/>
      <w:bCs/>
      <w:spacing w:val="28"/>
      <w:sz w:val="28"/>
      <w:szCs w:val="28"/>
      <w:u w:val="single"/>
    </w:rPr>
  </w:style>
  <w:style w:type="paragraph" w:customStyle="1" w:styleId="-">
    <w:name w:val="כותרת כתב בי-דין"/>
    <w:basedOn w:val="a0"/>
    <w:next w:val="a0"/>
    <w:rsid w:val="00463497"/>
    <w:pPr>
      <w:spacing w:before="240" w:after="240"/>
      <w:jc w:val="center"/>
    </w:pPr>
    <w:rPr>
      <w:rFonts w:ascii="David" w:hAnsi="David"/>
      <w:b/>
      <w:bCs/>
      <w:spacing w:val="50"/>
      <w:sz w:val="36"/>
      <w:szCs w:val="36"/>
      <w:u w:val="thick"/>
    </w:rPr>
  </w:style>
  <w:style w:type="paragraph" w:styleId="a7">
    <w:name w:val="header"/>
    <w:basedOn w:val="a0"/>
    <w:rsid w:val="00463497"/>
    <w:pPr>
      <w:tabs>
        <w:tab w:val="center" w:pos="4153"/>
        <w:tab w:val="right" w:pos="8306"/>
      </w:tabs>
    </w:pPr>
    <w:rPr>
      <w:rFonts w:ascii="David" w:hAnsi="David"/>
    </w:rPr>
  </w:style>
  <w:style w:type="paragraph" w:styleId="a8">
    <w:name w:val="footer"/>
    <w:basedOn w:val="a0"/>
    <w:rsid w:val="00463497"/>
    <w:pPr>
      <w:tabs>
        <w:tab w:val="center" w:pos="4153"/>
        <w:tab w:val="right" w:pos="8306"/>
      </w:tabs>
    </w:pPr>
    <w:rPr>
      <w:rFonts w:ascii="David" w:hAnsi="David"/>
    </w:rPr>
  </w:style>
  <w:style w:type="paragraph" w:customStyle="1" w:styleId="11">
    <w:name w:val="כניסה למספור 1"/>
    <w:basedOn w:val="a0"/>
    <w:rsid w:val="003E6E6B"/>
    <w:pPr>
      <w:spacing w:before="240" w:line="320" w:lineRule="exact"/>
      <w:ind w:left="454"/>
    </w:pPr>
    <w:rPr>
      <w:rFonts w:ascii="David" w:hAnsi="David"/>
    </w:rPr>
  </w:style>
  <w:style w:type="paragraph" w:customStyle="1" w:styleId="21">
    <w:name w:val="כניסה למספור 2"/>
    <w:basedOn w:val="a0"/>
    <w:rsid w:val="003E6E6B"/>
    <w:pPr>
      <w:spacing w:before="120" w:line="320" w:lineRule="exact"/>
      <w:ind w:left="964"/>
    </w:pPr>
    <w:rPr>
      <w:rFonts w:ascii="David" w:hAnsi="David"/>
    </w:rPr>
  </w:style>
  <w:style w:type="paragraph" w:customStyle="1" w:styleId="31">
    <w:name w:val="כניסה למספור 3"/>
    <w:basedOn w:val="a0"/>
    <w:rsid w:val="003E6E6B"/>
    <w:pPr>
      <w:spacing w:before="120" w:line="320" w:lineRule="exact"/>
      <w:ind w:left="1588"/>
    </w:pPr>
    <w:rPr>
      <w:rFonts w:ascii="David" w:hAnsi="David"/>
    </w:rPr>
  </w:style>
  <w:style w:type="paragraph" w:customStyle="1" w:styleId="41">
    <w:name w:val="כניסה למספור 4"/>
    <w:basedOn w:val="a0"/>
    <w:rsid w:val="003E6E6B"/>
    <w:pPr>
      <w:spacing w:before="120" w:line="320" w:lineRule="exact"/>
      <w:ind w:left="2381"/>
    </w:pPr>
    <w:rPr>
      <w:rFonts w:ascii="David" w:hAnsi="David"/>
    </w:rPr>
  </w:style>
  <w:style w:type="paragraph" w:customStyle="1" w:styleId="-1">
    <w:name w:val="מספור ספרות ואותיות - רמה 1"/>
    <w:basedOn w:val="a0"/>
    <w:rsid w:val="002F63B1"/>
    <w:pPr>
      <w:widowControl w:val="0"/>
      <w:numPr>
        <w:numId w:val="8"/>
      </w:numPr>
      <w:spacing w:before="120" w:after="120" w:line="320" w:lineRule="exact"/>
    </w:pPr>
  </w:style>
  <w:style w:type="paragraph" w:customStyle="1" w:styleId="a9">
    <w:name w:val="מודגש רגיל"/>
    <w:basedOn w:val="a0"/>
    <w:rsid w:val="00D70E59"/>
    <w:rPr>
      <w:b/>
      <w:bCs/>
    </w:rPr>
  </w:style>
  <w:style w:type="paragraph" w:customStyle="1" w:styleId="aa">
    <w:name w:val="הנדון במכתב"/>
    <w:basedOn w:val="ab"/>
    <w:rsid w:val="003E6E6B"/>
    <w:pPr>
      <w:spacing w:before="120" w:after="240"/>
    </w:pPr>
    <w:rPr>
      <w:bCs/>
      <w:u w:val="single"/>
    </w:rPr>
  </w:style>
  <w:style w:type="paragraph" w:customStyle="1" w:styleId="ac">
    <w:name w:val="מוקטן"/>
    <w:basedOn w:val="a0"/>
    <w:rsid w:val="00463497"/>
    <w:rPr>
      <w:rFonts w:ascii="David" w:hAnsi="David"/>
      <w:sz w:val="16"/>
      <w:szCs w:val="16"/>
    </w:rPr>
  </w:style>
  <w:style w:type="paragraph" w:customStyle="1" w:styleId="ab">
    <w:name w:val="ממורכז"/>
    <w:basedOn w:val="a0"/>
    <w:rsid w:val="00D70E59"/>
    <w:pPr>
      <w:spacing w:before="40" w:after="40"/>
      <w:jc w:val="center"/>
    </w:pPr>
  </w:style>
  <w:style w:type="paragraph" w:customStyle="1" w:styleId="1">
    <w:name w:val="מספור רמה 1"/>
    <w:basedOn w:val="a0"/>
    <w:rsid w:val="003E6E6B"/>
    <w:pPr>
      <w:numPr>
        <w:numId w:val="6"/>
      </w:numPr>
      <w:spacing w:before="240" w:line="320" w:lineRule="exact"/>
    </w:pPr>
    <w:rPr>
      <w:rFonts w:ascii="David" w:hAnsi="David"/>
    </w:rPr>
  </w:style>
  <w:style w:type="paragraph" w:customStyle="1" w:styleId="ad">
    <w:name w:val="מסגרת מודגשת"/>
    <w:basedOn w:val="a0"/>
    <w:next w:val="a0"/>
    <w:qFormat/>
    <w:rsid w:val="007936F6"/>
    <w:pPr>
      <w:keepNext/>
      <w:keepLines/>
      <w:pBdr>
        <w:top w:val="single" w:sz="4" w:space="1" w:color="FFCC00"/>
        <w:left w:val="single" w:sz="4" w:space="4" w:color="FFCC00"/>
        <w:bottom w:val="single" w:sz="4" w:space="1" w:color="FFCC00"/>
        <w:right w:val="single" w:sz="4" w:space="4" w:color="FFCC00"/>
      </w:pBdr>
      <w:shd w:val="clear" w:color="auto" w:fill="FFFFAF"/>
      <w:spacing w:before="240" w:after="240"/>
      <w:contextualSpacing/>
    </w:pPr>
    <w:rPr>
      <w:rFonts w:ascii="David" w:hAnsi="David"/>
      <w:b/>
      <w:bCs/>
    </w:rPr>
  </w:style>
  <w:style w:type="paragraph" w:customStyle="1" w:styleId="2">
    <w:name w:val="מספור רמה 2"/>
    <w:basedOn w:val="a0"/>
    <w:rsid w:val="003E6E6B"/>
    <w:pPr>
      <w:numPr>
        <w:ilvl w:val="1"/>
        <w:numId w:val="6"/>
      </w:numPr>
      <w:spacing w:before="120" w:line="320" w:lineRule="exact"/>
    </w:pPr>
    <w:rPr>
      <w:rFonts w:ascii="David" w:hAnsi="David"/>
    </w:rPr>
  </w:style>
  <w:style w:type="paragraph" w:customStyle="1" w:styleId="3">
    <w:name w:val="מספור רמה 3"/>
    <w:basedOn w:val="a0"/>
    <w:rsid w:val="003E6E6B"/>
    <w:pPr>
      <w:numPr>
        <w:ilvl w:val="2"/>
        <w:numId w:val="6"/>
      </w:numPr>
      <w:spacing w:before="120" w:line="320" w:lineRule="exact"/>
    </w:pPr>
    <w:rPr>
      <w:rFonts w:ascii="David" w:hAnsi="David"/>
    </w:rPr>
  </w:style>
  <w:style w:type="paragraph" w:customStyle="1" w:styleId="4">
    <w:name w:val="מספור רמה 4"/>
    <w:basedOn w:val="3"/>
    <w:rsid w:val="003354FE"/>
    <w:pPr>
      <w:numPr>
        <w:ilvl w:val="3"/>
      </w:numPr>
    </w:pPr>
  </w:style>
  <w:style w:type="character" w:styleId="ae">
    <w:name w:val="page number"/>
    <w:basedOn w:val="a1"/>
    <w:rsid w:val="00463497"/>
  </w:style>
  <w:style w:type="paragraph" w:customStyle="1" w:styleId="-2">
    <w:name w:val="מספור ספרות ואותיות - רמה 2"/>
    <w:basedOn w:val="-1"/>
    <w:rsid w:val="003354FE"/>
    <w:pPr>
      <w:numPr>
        <w:ilvl w:val="1"/>
      </w:numPr>
    </w:pPr>
  </w:style>
  <w:style w:type="paragraph" w:customStyle="1" w:styleId="-3">
    <w:name w:val="מספור ספרות ואותיות - רמה 3"/>
    <w:basedOn w:val="-1"/>
    <w:next w:val="-2"/>
    <w:rsid w:val="003354FE"/>
    <w:pPr>
      <w:numPr>
        <w:ilvl w:val="2"/>
      </w:numPr>
    </w:pPr>
  </w:style>
  <w:style w:type="paragraph" w:customStyle="1" w:styleId="af">
    <w:name w:val="ממורכז ומודגש"/>
    <w:basedOn w:val="a0"/>
    <w:link w:val="af0"/>
    <w:rsid w:val="00D70E59"/>
    <w:pPr>
      <w:jc w:val="center"/>
    </w:pPr>
    <w:rPr>
      <w:bCs/>
    </w:rPr>
  </w:style>
  <w:style w:type="paragraph" w:customStyle="1" w:styleId="af1">
    <w:name w:val="רגיל צפוף"/>
    <w:basedOn w:val="a0"/>
    <w:rsid w:val="00AB08B7"/>
    <w:pPr>
      <w:spacing w:line="240" w:lineRule="auto"/>
    </w:pPr>
  </w:style>
  <w:style w:type="paragraph" w:customStyle="1" w:styleId="a">
    <w:name w:val="תבליטים"/>
    <w:basedOn w:val="a0"/>
    <w:qFormat/>
    <w:rsid w:val="002F63B1"/>
    <w:pPr>
      <w:numPr>
        <w:numId w:val="18"/>
      </w:numPr>
      <w:tabs>
        <w:tab w:val="clear" w:pos="6174"/>
        <w:tab w:val="left" w:pos="964"/>
      </w:tabs>
      <w:spacing w:before="120"/>
      <w:ind w:left="964" w:hanging="510"/>
      <w:contextualSpacing/>
    </w:pPr>
    <w:rPr>
      <w:rFonts w:ascii="David" w:hAnsi="David"/>
    </w:rPr>
  </w:style>
  <w:style w:type="paragraph" w:customStyle="1" w:styleId="12">
    <w:name w:val="ציטוט רמה 1"/>
    <w:basedOn w:val="a0"/>
    <w:rsid w:val="00E02267"/>
    <w:pPr>
      <w:spacing w:before="120" w:line="320" w:lineRule="exact"/>
      <w:ind w:left="964" w:right="680"/>
      <w:contextualSpacing/>
    </w:pPr>
    <w:rPr>
      <w:rFonts w:ascii="David" w:hAnsi="David"/>
    </w:rPr>
  </w:style>
  <w:style w:type="paragraph" w:customStyle="1" w:styleId="22">
    <w:name w:val="ציטוט רמה 2"/>
    <w:basedOn w:val="12"/>
    <w:rsid w:val="003E6E6B"/>
    <w:pPr>
      <w:ind w:left="1418"/>
    </w:pPr>
  </w:style>
  <w:style w:type="paragraph" w:customStyle="1" w:styleId="32">
    <w:name w:val="ציטוט רמה 3"/>
    <w:basedOn w:val="22"/>
    <w:rsid w:val="003E6E6B"/>
    <w:pPr>
      <w:ind w:left="1928"/>
    </w:pPr>
  </w:style>
  <w:style w:type="character" w:customStyle="1" w:styleId="af0">
    <w:name w:val="ממורכז ומודגש תו"/>
    <w:basedOn w:val="a1"/>
    <w:link w:val="af"/>
    <w:rsid w:val="00D70E59"/>
    <w:rPr>
      <w:rFonts w:ascii="Arial" w:hAnsi="Arial" w:cs="David"/>
      <w:bCs/>
      <w:sz w:val="24"/>
      <w:szCs w:val="24"/>
      <w:lang w:val="en-US" w:eastAsia="en-US" w:bidi="he-IL"/>
    </w:rPr>
  </w:style>
  <w:style w:type="paragraph" w:customStyle="1" w:styleId="-4">
    <w:name w:val="מספור ספרות ואותיות - רמה 4"/>
    <w:basedOn w:val="4"/>
    <w:rsid w:val="003354FE"/>
    <w:pPr>
      <w:numPr>
        <w:numId w:val="8"/>
      </w:numPr>
    </w:pPr>
  </w:style>
  <w:style w:type="paragraph" w:customStyle="1" w:styleId="af2">
    <w:name w:val="מודגש ומופרד"/>
    <w:basedOn w:val="a0"/>
    <w:rsid w:val="0052782C"/>
    <w:pPr>
      <w:spacing w:before="240" w:after="240"/>
    </w:pPr>
    <w:rPr>
      <w:rFonts w:ascii="David" w:hAnsi="David"/>
      <w:b/>
      <w:bCs/>
    </w:rPr>
  </w:style>
  <w:style w:type="paragraph" w:styleId="af3">
    <w:name w:val="Quote"/>
    <w:basedOn w:val="12"/>
    <w:qFormat/>
    <w:rsid w:val="002F63B1"/>
    <w:pPr>
      <w:ind w:left="697" w:right="720"/>
    </w:pPr>
    <w:rPr>
      <w:bCs/>
    </w:rPr>
  </w:style>
  <w:style w:type="paragraph" w:customStyle="1" w:styleId="af4">
    <w:name w:val="כותרת חלק"/>
    <w:basedOn w:val="20"/>
    <w:rsid w:val="00030C76"/>
    <w:pPr>
      <w:spacing w:after="0" w:line="320" w:lineRule="exact"/>
    </w:pPr>
    <w:rPr>
      <w:lang w:eastAsia="he-IL"/>
    </w:rPr>
  </w:style>
  <w:style w:type="paragraph" w:customStyle="1" w:styleId="50">
    <w:name w:val="מספור רמה 5"/>
    <w:basedOn w:val="a0"/>
    <w:rsid w:val="000070E1"/>
    <w:pPr>
      <w:tabs>
        <w:tab w:val="num" w:pos="1418"/>
      </w:tabs>
      <w:spacing w:before="120" w:line="320" w:lineRule="exact"/>
      <w:ind w:left="1418" w:hanging="397"/>
    </w:pPr>
    <w:rPr>
      <w:rFonts w:ascii="David" w:hAnsi="David"/>
      <w:lang w:eastAsia="he-IL"/>
    </w:rPr>
  </w:style>
  <w:style w:type="paragraph" w:customStyle="1" w:styleId="60">
    <w:name w:val="מספור רמה 6"/>
    <w:basedOn w:val="50"/>
    <w:rsid w:val="000070E1"/>
    <w:pPr>
      <w:tabs>
        <w:tab w:val="clear" w:pos="1418"/>
        <w:tab w:val="num" w:pos="1985"/>
      </w:tabs>
      <w:ind w:left="1985" w:hanging="567"/>
    </w:pPr>
  </w:style>
  <w:style w:type="paragraph" w:customStyle="1" w:styleId="af5">
    <w:name w:val="אישום ממוספר"/>
    <w:basedOn w:val="20"/>
    <w:next w:val="af6"/>
    <w:rsid w:val="000070E1"/>
    <w:pPr>
      <w:tabs>
        <w:tab w:val="num" w:pos="1134"/>
      </w:tabs>
      <w:spacing w:before="600" w:after="0" w:line="320" w:lineRule="exact"/>
      <w:ind w:left="1134" w:hanging="1134"/>
    </w:pPr>
    <w:rPr>
      <w:lang w:eastAsia="he-IL"/>
    </w:rPr>
  </w:style>
  <w:style w:type="paragraph" w:customStyle="1" w:styleId="af6">
    <w:name w:val="כותרת עובדות / חיקוק"/>
    <w:basedOn w:val="30"/>
    <w:next w:val="3"/>
    <w:rsid w:val="000070E1"/>
    <w:pPr>
      <w:tabs>
        <w:tab w:val="num" w:pos="454"/>
      </w:tabs>
      <w:spacing w:before="360" w:after="0" w:line="320" w:lineRule="exact"/>
      <w:ind w:left="454" w:hanging="454"/>
    </w:pPr>
    <w:rPr>
      <w:lang w:eastAsia="he-IL"/>
    </w:rPr>
  </w:style>
  <w:style w:type="paragraph" w:customStyle="1" w:styleId="-10">
    <w:name w:val="חלק כללי - רמה 1"/>
    <w:basedOn w:val="a0"/>
    <w:rsid w:val="00386D01"/>
    <w:pPr>
      <w:widowControl w:val="0"/>
      <w:tabs>
        <w:tab w:val="num" w:pos="454"/>
      </w:tabs>
      <w:spacing w:before="240" w:line="320" w:lineRule="exact"/>
      <w:ind w:left="454" w:hanging="454"/>
    </w:pPr>
    <w:rPr>
      <w:rFonts w:ascii="David" w:hAnsi="David"/>
      <w:lang w:eastAsia="he-IL"/>
    </w:rPr>
  </w:style>
  <w:style w:type="paragraph" w:customStyle="1" w:styleId="-20">
    <w:name w:val="חלק כללי - רמה 2"/>
    <w:basedOn w:val="-10"/>
    <w:rsid w:val="00386D01"/>
    <w:pPr>
      <w:tabs>
        <w:tab w:val="clear" w:pos="454"/>
        <w:tab w:val="num" w:pos="907"/>
      </w:tabs>
      <w:spacing w:before="120"/>
      <w:ind w:left="908"/>
    </w:pPr>
  </w:style>
  <w:style w:type="paragraph" w:customStyle="1" w:styleId="-30">
    <w:name w:val="חלק כללי - רמה 3"/>
    <w:basedOn w:val="-10"/>
    <w:rsid w:val="00386D01"/>
    <w:pPr>
      <w:tabs>
        <w:tab w:val="clear" w:pos="454"/>
        <w:tab w:val="num" w:pos="1361"/>
      </w:tabs>
      <w:spacing w:before="120"/>
      <w:ind w:left="1361"/>
    </w:pPr>
  </w:style>
  <w:style w:type="paragraph" w:customStyle="1" w:styleId="13">
    <w:name w:val="כניסה לכללי 1"/>
    <w:basedOn w:val="-10"/>
    <w:rsid w:val="00DB1028"/>
    <w:pPr>
      <w:tabs>
        <w:tab w:val="clear" w:pos="454"/>
      </w:tabs>
      <w:ind w:firstLine="0"/>
    </w:pPr>
  </w:style>
  <w:style w:type="character" w:customStyle="1" w:styleId="af7">
    <w:name w:val="הדגשת טקסט בסגנון פסד"/>
    <w:basedOn w:val="a1"/>
    <w:uiPriority w:val="1"/>
    <w:qFormat/>
    <w:rsid w:val="00E2669F"/>
    <w:rPr>
      <w:rFonts w:cs="Miriam"/>
    </w:rPr>
  </w:style>
  <w:style w:type="paragraph" w:styleId="af8">
    <w:name w:val="Balloon Text"/>
    <w:basedOn w:val="a0"/>
    <w:link w:val="af9"/>
    <w:rsid w:val="00F861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טקסט בלונים תו"/>
    <w:basedOn w:val="a1"/>
    <w:link w:val="af8"/>
    <w:rsid w:val="00F86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MOJ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Lital Gamniel</dc:creator>
  <cp:lastModifiedBy>Gilit Mantinband</cp:lastModifiedBy>
  <cp:revision>3</cp:revision>
  <dcterms:created xsi:type="dcterms:W3CDTF">2019-02-05T07:57:00Z</dcterms:created>
  <dcterms:modified xsi:type="dcterms:W3CDTF">2019-02-05T07:59:00Z</dcterms:modified>
</cp:coreProperties>
</file>