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Ind w:w="-84" w:type="dxa"/>
        <w:tblLook w:val="01E0" w:firstRow="1" w:lastRow="1" w:firstColumn="1" w:lastColumn="1" w:noHBand="0" w:noVBand="0"/>
      </w:tblPr>
      <w:tblGrid>
        <w:gridCol w:w="5792"/>
        <w:gridCol w:w="2598"/>
      </w:tblGrid>
      <w:tr w:rsidR="003477C0" w:rsidRPr="00032E8B" w14:paraId="26272004" w14:textId="77777777" w:rsidTr="00A92A4C">
        <w:tc>
          <w:tcPr>
            <w:tcW w:w="5948" w:type="dxa"/>
          </w:tcPr>
          <w:p w14:paraId="15C50B8F"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b/>
                <w:bCs/>
                <w:rtl/>
              </w:rPr>
            </w:pPr>
            <w:r w:rsidRPr="00032E8B">
              <w:rPr>
                <w:rFonts w:ascii="MS Sans Serif" w:hAnsi="MS Sans Serif"/>
                <w:b/>
                <w:bCs/>
                <w:rtl/>
              </w:rPr>
              <w:t>בבית המשפט</w:t>
            </w:r>
            <w:r w:rsidRPr="00032E8B">
              <w:rPr>
                <w:rFonts w:ascii="MS Sans Serif" w:hAnsi="MS Sans Serif" w:hint="cs"/>
                <w:b/>
                <w:bCs/>
                <w:rtl/>
              </w:rPr>
              <w:t xml:space="preserve"> </w:t>
            </w:r>
            <w:r w:rsidRPr="00032E8B">
              <w:rPr>
                <w:rFonts w:ascii="MS Sans Serif" w:hAnsi="MS Sans Serif"/>
                <w:b/>
                <w:bCs/>
                <w:rtl/>
              </w:rPr>
              <w:t>העליון</w:t>
            </w:r>
          </w:p>
          <w:p w14:paraId="435922BF"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b/>
                <w:bCs/>
                <w:rtl/>
              </w:rPr>
            </w:pPr>
            <w:r w:rsidRPr="00032E8B">
              <w:rPr>
                <w:rFonts w:ascii="MS Sans Serif" w:hAnsi="MS Sans Serif"/>
                <w:b/>
                <w:bCs/>
                <w:u w:val="single"/>
                <w:rtl/>
              </w:rPr>
              <w:t>בשבתו כבית משפט גבוה לצדק</w:t>
            </w:r>
          </w:p>
          <w:p w14:paraId="4D96E343"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b/>
                <w:bCs/>
                <w:rtl/>
              </w:rPr>
            </w:pPr>
          </w:p>
        </w:tc>
        <w:tc>
          <w:tcPr>
            <w:tcW w:w="2658" w:type="dxa"/>
          </w:tcPr>
          <w:p w14:paraId="30994E11" w14:textId="77777777" w:rsidR="003477C0" w:rsidRPr="00032E8B" w:rsidRDefault="003477C0" w:rsidP="00CC3B6A">
            <w:pPr>
              <w:tabs>
                <w:tab w:val="left" w:pos="6753"/>
              </w:tabs>
              <w:overflowPunct w:val="0"/>
              <w:autoSpaceDE w:val="0"/>
              <w:autoSpaceDN w:val="0"/>
              <w:adjustRightInd w:val="0"/>
              <w:jc w:val="right"/>
              <w:textAlignment w:val="baseline"/>
              <w:rPr>
                <w:rFonts w:ascii="MS Sans Serif" w:hAnsi="MS Sans Serif"/>
                <w:b/>
                <w:bCs/>
                <w:u w:val="single"/>
                <w:rtl/>
              </w:rPr>
            </w:pPr>
            <w:r w:rsidRPr="00032E8B">
              <w:rPr>
                <w:rFonts w:ascii="MS Sans Serif" w:hAnsi="MS Sans Serif"/>
                <w:b/>
                <w:bCs/>
                <w:u w:val="single"/>
                <w:rtl/>
              </w:rPr>
              <w:t>בג"</w:t>
            </w:r>
            <w:r w:rsidRPr="00032E8B">
              <w:rPr>
                <w:rFonts w:ascii="MS Sans Serif" w:hAnsi="MS Sans Serif" w:hint="cs"/>
                <w:b/>
                <w:bCs/>
                <w:u w:val="single"/>
                <w:rtl/>
              </w:rPr>
              <w:t xml:space="preserve">ץ </w:t>
            </w:r>
            <w:r w:rsidRPr="00032E8B">
              <w:rPr>
                <w:rFonts w:ascii="MS Sans Serif" w:hAnsi="MS Sans Serif"/>
                <w:b/>
                <w:bCs/>
                <w:u w:val="single"/>
                <w:rtl/>
              </w:rPr>
              <w:fldChar w:fldCharType="begin"/>
            </w:r>
            <w:r w:rsidRPr="00032E8B">
              <w:rPr>
                <w:rFonts w:ascii="MS Sans Serif" w:hAnsi="MS Sans Serif"/>
                <w:b/>
                <w:bCs/>
                <w:u w:val="single"/>
                <w:rtl/>
              </w:rPr>
              <w:instrText xml:space="preserve"> </w:instrText>
            </w:r>
            <w:r w:rsidRPr="00032E8B">
              <w:rPr>
                <w:rFonts w:ascii="MS Sans Serif" w:hAnsi="MS Sans Serif"/>
                <w:b/>
                <w:bCs/>
                <w:u w:val="single"/>
              </w:rPr>
              <w:instrText>DOCPROPERTY  DocFolder  \* MERGEFORMAT</w:instrText>
            </w:r>
            <w:r w:rsidRPr="00032E8B">
              <w:rPr>
                <w:rFonts w:ascii="MS Sans Serif" w:hAnsi="MS Sans Serif"/>
                <w:b/>
                <w:bCs/>
                <w:u w:val="single"/>
                <w:rtl/>
              </w:rPr>
              <w:instrText xml:space="preserve"> </w:instrText>
            </w:r>
            <w:r w:rsidRPr="00032E8B">
              <w:rPr>
                <w:rFonts w:ascii="MS Sans Serif" w:hAnsi="MS Sans Serif"/>
                <w:b/>
                <w:bCs/>
                <w:u w:val="single"/>
                <w:rtl/>
              </w:rPr>
              <w:fldChar w:fldCharType="separate"/>
            </w:r>
            <w:r w:rsidR="00DC244E">
              <w:rPr>
                <w:rFonts w:ascii="MS Sans Serif" w:hAnsi="MS Sans Serif"/>
                <w:b/>
                <w:bCs/>
                <w:u w:val="single"/>
                <w:rtl/>
              </w:rPr>
              <w:t>1591</w:t>
            </w:r>
            <w:r w:rsidR="00CC3B6A">
              <w:rPr>
                <w:rFonts w:ascii="MS Sans Serif" w:hAnsi="MS Sans Serif" w:hint="cs"/>
                <w:b/>
                <w:bCs/>
                <w:u w:val="single"/>
                <w:rtl/>
              </w:rPr>
              <w:t>/</w:t>
            </w:r>
            <w:r w:rsidR="00DC244E">
              <w:rPr>
                <w:rFonts w:ascii="MS Sans Serif" w:hAnsi="MS Sans Serif"/>
                <w:b/>
                <w:bCs/>
                <w:u w:val="single"/>
                <w:rtl/>
              </w:rPr>
              <w:t>18</w:t>
            </w:r>
            <w:r w:rsidRPr="00032E8B">
              <w:rPr>
                <w:rFonts w:ascii="MS Sans Serif" w:hAnsi="MS Sans Serif"/>
                <w:b/>
                <w:bCs/>
                <w:u w:val="single"/>
                <w:rtl/>
              </w:rPr>
              <w:fldChar w:fldCharType="end"/>
            </w:r>
          </w:p>
          <w:p w14:paraId="0454BC05" w14:textId="77777777" w:rsidR="0038074A" w:rsidRDefault="0038074A" w:rsidP="00EF0413">
            <w:pPr>
              <w:tabs>
                <w:tab w:val="left" w:pos="6753"/>
              </w:tabs>
              <w:overflowPunct w:val="0"/>
              <w:autoSpaceDE w:val="0"/>
              <w:autoSpaceDN w:val="0"/>
              <w:adjustRightInd w:val="0"/>
              <w:jc w:val="right"/>
              <w:textAlignment w:val="baseline"/>
              <w:rPr>
                <w:rFonts w:ascii="MS Sans Serif" w:hAnsi="MS Sans Serif"/>
                <w:u w:val="single"/>
                <w:rtl/>
              </w:rPr>
            </w:pPr>
          </w:p>
          <w:p w14:paraId="41BDB720" w14:textId="77777777" w:rsidR="002E21A9" w:rsidRPr="0038074A" w:rsidRDefault="002E21A9" w:rsidP="0038074A">
            <w:pPr>
              <w:rPr>
                <w:rFonts w:ascii="MS Sans Serif" w:hAnsi="MS Sans Serif"/>
                <w:rtl/>
              </w:rPr>
            </w:pPr>
          </w:p>
        </w:tc>
      </w:tr>
      <w:tr w:rsidR="003477C0" w:rsidRPr="00032E8B" w14:paraId="00E8D5BD" w14:textId="77777777" w:rsidTr="00A92A4C">
        <w:tc>
          <w:tcPr>
            <w:tcW w:w="5948" w:type="dxa"/>
          </w:tcPr>
          <w:p w14:paraId="460407AE" w14:textId="77777777" w:rsidR="003477C0" w:rsidRPr="00032E8B" w:rsidRDefault="003477C0" w:rsidP="00EF0413">
            <w:pPr>
              <w:tabs>
                <w:tab w:val="left" w:pos="6753"/>
              </w:tabs>
              <w:overflowPunct w:val="0"/>
              <w:autoSpaceDE w:val="0"/>
              <w:autoSpaceDN w:val="0"/>
              <w:adjustRightInd w:val="0"/>
              <w:textAlignment w:val="baseline"/>
              <w:rPr>
                <w:rFonts w:ascii="MS Sans Serif" w:hAnsi="MS Sans Serif"/>
                <w:b/>
                <w:bCs/>
              </w:rPr>
            </w:pPr>
            <w:r w:rsidRPr="00032E8B">
              <w:rPr>
                <w:rFonts w:ascii="MS Sans Serif" w:hAnsi="MS Sans Serif" w:hint="cs"/>
                <w:b/>
                <w:bCs/>
                <w:rtl/>
              </w:rPr>
              <w:t xml:space="preserve">פלונית </w:t>
            </w:r>
          </w:p>
          <w:p w14:paraId="23A769F7"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rtl/>
              </w:rPr>
            </w:pPr>
            <w:r w:rsidRPr="00032E8B">
              <w:rPr>
                <w:rFonts w:ascii="MS Sans Serif" w:hAnsi="MS Sans Serif" w:hint="cs"/>
                <w:rtl/>
              </w:rPr>
              <w:t xml:space="preserve">על ידי ב"כ עוה"ד רוני אלוני </w:t>
            </w:r>
            <w:proofErr w:type="spellStart"/>
            <w:r w:rsidRPr="00032E8B">
              <w:rPr>
                <w:rFonts w:ascii="MS Sans Serif" w:hAnsi="MS Sans Serif" w:hint="cs"/>
                <w:rtl/>
              </w:rPr>
              <w:t>סדובניק</w:t>
            </w:r>
            <w:proofErr w:type="spellEnd"/>
            <w:r w:rsidRPr="00032E8B">
              <w:rPr>
                <w:rFonts w:ascii="MS Sans Serif" w:hAnsi="MS Sans Serif" w:hint="cs"/>
                <w:rtl/>
              </w:rPr>
              <w:t xml:space="preserve"> ואח'</w:t>
            </w:r>
          </w:p>
          <w:p w14:paraId="6898F4B5"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rtl/>
              </w:rPr>
            </w:pPr>
            <w:r w:rsidRPr="00032E8B">
              <w:rPr>
                <w:rFonts w:ascii="MS Sans Serif" w:hAnsi="MS Sans Serif" w:hint="cs"/>
                <w:rtl/>
              </w:rPr>
              <w:t>רחוב עין חרוד 3, תל-אביב</w:t>
            </w:r>
          </w:p>
        </w:tc>
        <w:tc>
          <w:tcPr>
            <w:tcW w:w="2658" w:type="dxa"/>
          </w:tcPr>
          <w:p w14:paraId="4EF0A4A3" w14:textId="77777777" w:rsidR="003477C0" w:rsidRPr="00032E8B" w:rsidRDefault="003477C0" w:rsidP="00C628D7">
            <w:pPr>
              <w:tabs>
                <w:tab w:val="left" w:pos="6753"/>
              </w:tabs>
              <w:overflowPunct w:val="0"/>
              <w:autoSpaceDE w:val="0"/>
              <w:autoSpaceDN w:val="0"/>
              <w:adjustRightInd w:val="0"/>
              <w:jc w:val="right"/>
              <w:textAlignment w:val="baseline"/>
              <w:rPr>
                <w:rFonts w:ascii="MS Sans Serif" w:hAnsi="MS Sans Serif"/>
                <w:b/>
                <w:bCs/>
                <w:rtl/>
              </w:rPr>
            </w:pPr>
          </w:p>
        </w:tc>
      </w:tr>
      <w:tr w:rsidR="003477C0" w:rsidRPr="00032E8B" w14:paraId="103C4005" w14:textId="77777777" w:rsidTr="00A92A4C">
        <w:tc>
          <w:tcPr>
            <w:tcW w:w="5948" w:type="dxa"/>
          </w:tcPr>
          <w:p w14:paraId="7F5C62F0" w14:textId="77777777" w:rsidR="003477C0" w:rsidRPr="00032E8B" w:rsidRDefault="003477C0" w:rsidP="00C628D7">
            <w:pPr>
              <w:overflowPunct w:val="0"/>
              <w:autoSpaceDE w:val="0"/>
              <w:autoSpaceDN w:val="0"/>
              <w:adjustRightInd w:val="0"/>
              <w:textAlignment w:val="baseline"/>
              <w:rPr>
                <w:rFonts w:ascii="MS Sans Serif" w:hAnsi="MS Sans Serif"/>
                <w:b/>
                <w:bCs/>
                <w:rtl/>
              </w:rPr>
            </w:pPr>
            <w:r w:rsidRPr="00032E8B">
              <w:rPr>
                <w:rFonts w:ascii="MS Sans Serif" w:hAnsi="MS Sans Serif" w:hint="cs"/>
                <w:rtl/>
              </w:rPr>
              <w:t>טל': 03-5280926; פקס': 077-2342701</w:t>
            </w:r>
          </w:p>
        </w:tc>
        <w:tc>
          <w:tcPr>
            <w:tcW w:w="2658" w:type="dxa"/>
          </w:tcPr>
          <w:p w14:paraId="164C82A2" w14:textId="77777777" w:rsidR="003477C0" w:rsidRPr="00032E8B" w:rsidRDefault="003477C0" w:rsidP="00C628D7">
            <w:pPr>
              <w:tabs>
                <w:tab w:val="left" w:pos="6753"/>
              </w:tabs>
              <w:overflowPunct w:val="0"/>
              <w:autoSpaceDE w:val="0"/>
              <w:autoSpaceDN w:val="0"/>
              <w:adjustRightInd w:val="0"/>
              <w:jc w:val="right"/>
              <w:textAlignment w:val="baseline"/>
              <w:rPr>
                <w:rFonts w:ascii="MS Sans Serif" w:hAnsi="MS Sans Serif"/>
                <w:b/>
                <w:bCs/>
                <w:u w:val="single"/>
                <w:rtl/>
              </w:rPr>
            </w:pPr>
            <w:r w:rsidRPr="00032E8B">
              <w:rPr>
                <w:rFonts w:ascii="MS Sans Serif" w:hAnsi="MS Sans Serif"/>
                <w:b/>
                <w:bCs/>
                <w:u w:val="single"/>
                <w:rtl/>
              </w:rPr>
              <w:t>ה ע ו ת ר</w:t>
            </w:r>
            <w:r w:rsidR="002E21A9" w:rsidRPr="00032E8B">
              <w:rPr>
                <w:rFonts w:ascii="MS Sans Serif" w:hAnsi="MS Sans Serif" w:hint="cs"/>
                <w:b/>
                <w:bCs/>
                <w:u w:val="single"/>
                <w:rtl/>
              </w:rPr>
              <w:t xml:space="preserve"> ת</w:t>
            </w:r>
            <w:r w:rsidRPr="00032E8B">
              <w:rPr>
                <w:rFonts w:ascii="MS Sans Serif" w:hAnsi="MS Sans Serif" w:hint="cs"/>
                <w:b/>
                <w:bCs/>
                <w:u w:val="single"/>
                <w:rtl/>
              </w:rPr>
              <w:t xml:space="preserve"> </w:t>
            </w:r>
          </w:p>
        </w:tc>
      </w:tr>
      <w:tr w:rsidR="003477C0" w:rsidRPr="00032E8B" w14:paraId="69502DC5" w14:textId="77777777" w:rsidTr="00A92A4C">
        <w:tc>
          <w:tcPr>
            <w:tcW w:w="8606" w:type="dxa"/>
            <w:gridSpan w:val="2"/>
          </w:tcPr>
          <w:p w14:paraId="7270B803" w14:textId="77777777" w:rsidR="003477C0" w:rsidRPr="00032E8B" w:rsidRDefault="003477C0" w:rsidP="00C628D7">
            <w:pPr>
              <w:tabs>
                <w:tab w:val="left" w:pos="1650"/>
              </w:tabs>
              <w:overflowPunct w:val="0"/>
              <w:autoSpaceDE w:val="0"/>
              <w:autoSpaceDN w:val="0"/>
              <w:adjustRightInd w:val="0"/>
              <w:jc w:val="center"/>
              <w:textAlignment w:val="baseline"/>
              <w:rPr>
                <w:rFonts w:ascii="MS Sans Serif" w:hAnsi="MS Sans Serif"/>
                <w:b/>
                <w:bCs/>
                <w:rtl/>
              </w:rPr>
            </w:pPr>
            <w:r w:rsidRPr="00032E8B">
              <w:rPr>
                <w:rFonts w:ascii="MS Sans Serif" w:hAnsi="MS Sans Serif"/>
                <w:b/>
                <w:bCs/>
                <w:rtl/>
              </w:rPr>
              <w:t>נ   ג   ד</w:t>
            </w:r>
          </w:p>
        </w:tc>
      </w:tr>
      <w:tr w:rsidR="003477C0" w:rsidRPr="00032E8B" w14:paraId="22A15824" w14:textId="77777777" w:rsidTr="00A92A4C">
        <w:tc>
          <w:tcPr>
            <w:tcW w:w="5948" w:type="dxa"/>
          </w:tcPr>
          <w:p w14:paraId="43F8C0F3" w14:textId="77777777" w:rsidR="003477C0" w:rsidRPr="00032E8B" w:rsidRDefault="003477C0" w:rsidP="00C628D7">
            <w:pPr>
              <w:numPr>
                <w:ilvl w:val="0"/>
                <w:numId w:val="1"/>
              </w:numPr>
              <w:overflowPunct w:val="0"/>
              <w:autoSpaceDE w:val="0"/>
              <w:autoSpaceDN w:val="0"/>
              <w:adjustRightInd w:val="0"/>
              <w:textAlignment w:val="baseline"/>
              <w:rPr>
                <w:rFonts w:ascii="MS Sans Serif" w:hAnsi="MS Sans Serif"/>
                <w:b/>
                <w:bCs/>
                <w:sz w:val="24"/>
              </w:rPr>
            </w:pPr>
            <w:r w:rsidRPr="00032E8B">
              <w:rPr>
                <w:rFonts w:ascii="MS Sans Serif" w:hAnsi="MS Sans Serif" w:hint="cs"/>
                <w:b/>
                <w:bCs/>
                <w:sz w:val="24"/>
                <w:rtl/>
              </w:rPr>
              <w:t>שרת המשפטים</w:t>
            </w:r>
          </w:p>
          <w:p w14:paraId="390EF0B6" w14:textId="77777777" w:rsidR="003477C0" w:rsidRPr="00032E8B" w:rsidRDefault="003477C0" w:rsidP="00C628D7">
            <w:pPr>
              <w:numPr>
                <w:ilvl w:val="0"/>
                <w:numId w:val="1"/>
              </w:numPr>
              <w:overflowPunct w:val="0"/>
              <w:autoSpaceDE w:val="0"/>
              <w:autoSpaceDN w:val="0"/>
              <w:adjustRightInd w:val="0"/>
              <w:textAlignment w:val="baseline"/>
              <w:rPr>
                <w:rFonts w:ascii="MS Sans Serif" w:hAnsi="MS Sans Serif"/>
                <w:b/>
                <w:bCs/>
                <w:sz w:val="24"/>
              </w:rPr>
            </w:pPr>
            <w:r w:rsidRPr="00032E8B">
              <w:rPr>
                <w:rFonts w:ascii="MS Sans Serif" w:hAnsi="MS Sans Serif" w:hint="cs"/>
                <w:b/>
                <w:bCs/>
                <w:sz w:val="24"/>
                <w:rtl/>
              </w:rPr>
              <w:t>מפכ"ל המשטרה</w:t>
            </w:r>
          </w:p>
          <w:p w14:paraId="0D354612"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b/>
                <w:rtl/>
              </w:rPr>
            </w:pPr>
            <w:r w:rsidRPr="00032E8B">
              <w:rPr>
                <w:rFonts w:ascii="MS Sans Serif" w:hAnsi="MS Sans Serif"/>
                <w:rtl/>
              </w:rPr>
              <w:t xml:space="preserve">על ידי פרקליטות המדינה, </w:t>
            </w:r>
          </w:p>
          <w:p w14:paraId="4FCDCCBF"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b/>
                <w:rtl/>
              </w:rPr>
            </w:pPr>
            <w:r w:rsidRPr="00032E8B">
              <w:rPr>
                <w:rFonts w:ascii="MS Sans Serif" w:hAnsi="MS Sans Serif"/>
                <w:b/>
                <w:rtl/>
              </w:rPr>
              <w:t>משרד המשפטים</w:t>
            </w:r>
            <w:r w:rsidRPr="00032E8B">
              <w:rPr>
                <w:rFonts w:ascii="MS Sans Serif" w:hAnsi="MS Sans Serif" w:hint="cs"/>
                <w:b/>
                <w:rtl/>
              </w:rPr>
              <w:t>,</w:t>
            </w:r>
            <w:r w:rsidRPr="00032E8B">
              <w:rPr>
                <w:rFonts w:ascii="MS Sans Serif" w:hAnsi="MS Sans Serif"/>
                <w:b/>
                <w:rtl/>
              </w:rPr>
              <w:t xml:space="preserve"> ירושלים</w:t>
            </w:r>
          </w:p>
          <w:p w14:paraId="25349BAC" w14:textId="77777777" w:rsidR="003477C0" w:rsidRPr="00032E8B" w:rsidRDefault="003477C0" w:rsidP="00AB3641">
            <w:pPr>
              <w:overflowPunct w:val="0"/>
              <w:autoSpaceDE w:val="0"/>
              <w:autoSpaceDN w:val="0"/>
              <w:adjustRightInd w:val="0"/>
              <w:textAlignment w:val="baseline"/>
              <w:rPr>
                <w:rFonts w:ascii="MS Sans Serif" w:hAnsi="MS Sans Serif"/>
                <w:rtl/>
              </w:rPr>
            </w:pPr>
            <w:r w:rsidRPr="00032E8B">
              <w:rPr>
                <w:rFonts w:ascii="MS Sans Serif" w:hAnsi="MS Sans Serif" w:hint="cs"/>
                <w:b/>
                <w:rtl/>
              </w:rPr>
              <w:t xml:space="preserve">טלפון: </w:t>
            </w:r>
            <w:r w:rsidR="00AB3641">
              <w:rPr>
                <w:rFonts w:ascii="MS Sans Serif" w:hAnsi="MS Sans Serif" w:hint="cs"/>
                <w:b/>
                <w:rtl/>
              </w:rPr>
              <w:t>073-3925194</w:t>
            </w:r>
            <w:r w:rsidRPr="00032E8B">
              <w:rPr>
                <w:rFonts w:ascii="MS Sans Serif" w:hAnsi="MS Sans Serif"/>
                <w:b/>
                <w:rtl/>
              </w:rPr>
              <w:fldChar w:fldCharType="begin"/>
            </w:r>
            <w:r w:rsidRPr="00032E8B">
              <w:rPr>
                <w:rFonts w:ascii="MS Sans Serif" w:hAnsi="MS Sans Serif"/>
                <w:b/>
                <w:rtl/>
              </w:rPr>
              <w:instrText xml:space="preserve"> </w:instrText>
            </w:r>
            <w:r w:rsidRPr="00032E8B">
              <w:rPr>
                <w:rFonts w:ascii="MS Sans Serif" w:hAnsi="MS Sans Serif" w:hint="cs"/>
                <w:b/>
              </w:rPr>
              <w:instrText>DOCPROPERTY  DocSenderPhone  \* MERGEFORMAT</w:instrText>
            </w:r>
            <w:r w:rsidRPr="00032E8B">
              <w:rPr>
                <w:rFonts w:ascii="MS Sans Serif" w:hAnsi="MS Sans Serif"/>
                <w:b/>
                <w:rtl/>
              </w:rPr>
              <w:instrText xml:space="preserve"> </w:instrText>
            </w:r>
            <w:r w:rsidRPr="00032E8B">
              <w:rPr>
                <w:rFonts w:ascii="MS Sans Serif" w:hAnsi="MS Sans Serif"/>
                <w:b/>
                <w:rtl/>
              </w:rPr>
              <w:fldChar w:fldCharType="end"/>
            </w:r>
            <w:r w:rsidRPr="00032E8B">
              <w:rPr>
                <w:rFonts w:ascii="MS Sans Serif" w:hAnsi="MS Sans Serif" w:hint="cs"/>
                <w:b/>
                <w:rtl/>
              </w:rPr>
              <w:t>; פקס': 02-6467011</w:t>
            </w:r>
          </w:p>
        </w:tc>
        <w:tc>
          <w:tcPr>
            <w:tcW w:w="2658" w:type="dxa"/>
          </w:tcPr>
          <w:p w14:paraId="6E44D89E"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b/>
                <w:rtl/>
              </w:rPr>
            </w:pPr>
          </w:p>
          <w:p w14:paraId="62371C02" w14:textId="77777777" w:rsidR="003477C0" w:rsidRPr="00032E8B" w:rsidRDefault="003477C0" w:rsidP="00C628D7">
            <w:pPr>
              <w:tabs>
                <w:tab w:val="left" w:pos="6753"/>
              </w:tabs>
              <w:overflowPunct w:val="0"/>
              <w:autoSpaceDE w:val="0"/>
              <w:autoSpaceDN w:val="0"/>
              <w:adjustRightInd w:val="0"/>
              <w:textAlignment w:val="baseline"/>
              <w:rPr>
                <w:rFonts w:ascii="MS Sans Serif" w:hAnsi="MS Sans Serif"/>
                <w:b/>
                <w:rtl/>
              </w:rPr>
            </w:pPr>
          </w:p>
          <w:p w14:paraId="773A673E" w14:textId="77777777" w:rsidR="003477C0" w:rsidRPr="00032E8B" w:rsidRDefault="003477C0" w:rsidP="00C628D7">
            <w:pPr>
              <w:tabs>
                <w:tab w:val="left" w:pos="6753"/>
              </w:tabs>
              <w:overflowPunct w:val="0"/>
              <w:autoSpaceDE w:val="0"/>
              <w:autoSpaceDN w:val="0"/>
              <w:adjustRightInd w:val="0"/>
              <w:jc w:val="right"/>
              <w:textAlignment w:val="baseline"/>
              <w:rPr>
                <w:rFonts w:ascii="MS Sans Serif" w:hAnsi="MS Sans Serif"/>
                <w:bCs/>
                <w:u w:val="single"/>
                <w:rtl/>
              </w:rPr>
            </w:pPr>
          </w:p>
          <w:p w14:paraId="1697B2A8" w14:textId="77777777" w:rsidR="002E21A9" w:rsidRPr="00032E8B" w:rsidRDefault="002E21A9" w:rsidP="00C628D7">
            <w:pPr>
              <w:tabs>
                <w:tab w:val="left" w:pos="6753"/>
              </w:tabs>
              <w:overflowPunct w:val="0"/>
              <w:autoSpaceDE w:val="0"/>
              <w:autoSpaceDN w:val="0"/>
              <w:adjustRightInd w:val="0"/>
              <w:jc w:val="right"/>
              <w:textAlignment w:val="baseline"/>
              <w:rPr>
                <w:rFonts w:ascii="MS Sans Serif" w:hAnsi="MS Sans Serif"/>
                <w:bCs/>
                <w:u w:val="single"/>
                <w:rtl/>
              </w:rPr>
            </w:pPr>
          </w:p>
          <w:p w14:paraId="54AD97B2" w14:textId="77777777" w:rsidR="003477C0" w:rsidRPr="00032E8B" w:rsidRDefault="003477C0" w:rsidP="00C628D7">
            <w:pPr>
              <w:tabs>
                <w:tab w:val="left" w:pos="6753"/>
              </w:tabs>
              <w:overflowPunct w:val="0"/>
              <w:autoSpaceDE w:val="0"/>
              <w:autoSpaceDN w:val="0"/>
              <w:adjustRightInd w:val="0"/>
              <w:jc w:val="right"/>
              <w:textAlignment w:val="baseline"/>
              <w:rPr>
                <w:rFonts w:ascii="MS Sans Serif" w:hAnsi="MS Sans Serif"/>
                <w:bCs/>
                <w:u w:val="single"/>
                <w:rtl/>
              </w:rPr>
            </w:pPr>
            <w:r w:rsidRPr="00032E8B">
              <w:rPr>
                <w:rFonts w:ascii="MS Sans Serif" w:hAnsi="MS Sans Serif" w:hint="cs"/>
                <w:bCs/>
                <w:u w:val="single"/>
                <w:rtl/>
              </w:rPr>
              <w:t>ה מ ש י ב י ם</w:t>
            </w:r>
          </w:p>
        </w:tc>
      </w:tr>
    </w:tbl>
    <w:p w14:paraId="22BF13B4" w14:textId="77777777" w:rsidR="003477C0" w:rsidRPr="00032E8B" w:rsidRDefault="003477C0" w:rsidP="003477C0">
      <w:pPr>
        <w:rPr>
          <w:szCs w:val="20"/>
          <w:rtl/>
        </w:rPr>
      </w:pPr>
    </w:p>
    <w:p w14:paraId="1763A3D4" w14:textId="77777777" w:rsidR="003477C0" w:rsidRPr="00032E8B" w:rsidRDefault="00CE1D65" w:rsidP="005824B3">
      <w:pPr>
        <w:jc w:val="center"/>
        <w:rPr>
          <w:b/>
          <w:bCs/>
          <w:sz w:val="28"/>
          <w:szCs w:val="28"/>
          <w:u w:val="single"/>
          <w:rtl/>
        </w:rPr>
      </w:pPr>
      <w:r>
        <w:rPr>
          <w:rFonts w:hint="cs"/>
          <w:b/>
          <w:bCs/>
          <w:sz w:val="28"/>
          <w:szCs w:val="28"/>
          <w:u w:val="single"/>
          <w:rtl/>
        </w:rPr>
        <w:t>תצהיר תשובה</w:t>
      </w:r>
      <w:r w:rsidR="005824B3">
        <w:rPr>
          <w:rFonts w:hint="cs"/>
          <w:b/>
          <w:bCs/>
          <w:sz w:val="28"/>
          <w:szCs w:val="28"/>
          <w:u w:val="single"/>
          <w:rtl/>
        </w:rPr>
        <w:t xml:space="preserve"> </w:t>
      </w:r>
      <w:r w:rsidR="002E21A9" w:rsidRPr="00032E8B">
        <w:rPr>
          <w:rFonts w:hint="cs"/>
          <w:b/>
          <w:bCs/>
          <w:sz w:val="28"/>
          <w:szCs w:val="28"/>
          <w:u w:val="single"/>
          <w:rtl/>
        </w:rPr>
        <w:t>מטעם המשיבים</w:t>
      </w:r>
    </w:p>
    <w:p w14:paraId="6490C1C6" w14:textId="77777777" w:rsidR="003477C0" w:rsidRPr="00032E8B" w:rsidRDefault="002E21A9" w:rsidP="002E21A9">
      <w:pPr>
        <w:tabs>
          <w:tab w:val="left" w:pos="6416"/>
        </w:tabs>
        <w:rPr>
          <w:rtl/>
        </w:rPr>
      </w:pPr>
      <w:r w:rsidRPr="00032E8B">
        <w:rPr>
          <w:rtl/>
        </w:rPr>
        <w:tab/>
      </w:r>
    </w:p>
    <w:p w14:paraId="2066A6E4" w14:textId="57FF1CB5" w:rsidR="0068627A" w:rsidRDefault="000969ED" w:rsidP="005F1DE4">
      <w:pPr>
        <w:ind w:left="720" w:hanging="720"/>
        <w:rPr>
          <w:rtl/>
        </w:rPr>
      </w:pPr>
      <w:r w:rsidRPr="00032E8B">
        <w:rPr>
          <w:rtl/>
        </w:rPr>
        <w:fldChar w:fldCharType="begin"/>
      </w:r>
      <w:r w:rsidRPr="00032E8B">
        <w:rPr>
          <w:rtl/>
        </w:rPr>
        <w:instrText xml:space="preserve"> </w:instrText>
      </w:r>
      <w:r w:rsidRPr="00032E8B">
        <w:rPr>
          <w:rFonts w:hint="cs"/>
        </w:rPr>
        <w:instrText>AUTONUM</w:instrText>
      </w:r>
      <w:r w:rsidRPr="00032E8B">
        <w:rPr>
          <w:rFonts w:hint="cs"/>
          <w:rtl/>
        </w:rPr>
        <w:instrText xml:space="preserve">  </w:instrText>
      </w:r>
      <w:r w:rsidRPr="00032E8B">
        <w:rPr>
          <w:rtl/>
        </w:rPr>
        <w:instrText xml:space="preserve"> </w:instrText>
      </w:r>
      <w:r w:rsidRPr="00032E8B">
        <w:rPr>
          <w:rtl/>
        </w:rPr>
        <w:fldChar w:fldCharType="end"/>
      </w:r>
      <w:r w:rsidRPr="00032E8B">
        <w:rPr>
          <w:rtl/>
        </w:rPr>
        <w:tab/>
      </w:r>
      <w:r w:rsidR="0068627A">
        <w:rPr>
          <w:rFonts w:hint="cs"/>
          <w:rtl/>
        </w:rPr>
        <w:t xml:space="preserve">אני הח"מ </w:t>
      </w:r>
      <w:r w:rsidR="00172C00">
        <w:rPr>
          <w:rFonts w:hint="cs"/>
          <w:rtl/>
        </w:rPr>
        <w:t>רפ"ק שרית פרץ</w:t>
      </w:r>
      <w:r w:rsidR="0068627A">
        <w:rPr>
          <w:rFonts w:hint="cs"/>
          <w:rtl/>
        </w:rPr>
        <w:t xml:space="preserve">, נושאת ת"ז </w:t>
      </w:r>
      <w:commentRangeStart w:id="0"/>
      <w:r w:rsidR="0068627A">
        <w:rPr>
          <w:rFonts w:hint="cs"/>
          <w:rtl/>
        </w:rPr>
        <w:t>שמספרה _</w:t>
      </w:r>
      <w:ins w:id="1" w:author="Administrator" w:date="2020-01-15T14:34:00Z">
        <w:r w:rsidR="00D23627">
          <w:rPr>
            <w:rFonts w:hint="cs"/>
            <w:rtl/>
          </w:rPr>
          <w:t>032418170</w:t>
        </w:r>
      </w:ins>
      <w:r w:rsidR="0068627A">
        <w:rPr>
          <w:rFonts w:hint="cs"/>
          <w:rtl/>
        </w:rPr>
        <w:t>__</w:t>
      </w:r>
      <w:commentRangeEnd w:id="0"/>
      <w:r w:rsidR="000A7144">
        <w:rPr>
          <w:rStyle w:val="a9"/>
          <w:rtl/>
        </w:rPr>
        <w:commentReference w:id="0"/>
      </w:r>
    </w:p>
    <w:p w14:paraId="1D1D4A21" w14:textId="77777777" w:rsidR="0068627A" w:rsidRDefault="0068627A" w:rsidP="005F1DE4">
      <w:pPr>
        <w:ind w:left="720" w:hanging="720"/>
        <w:rPr>
          <w:rtl/>
        </w:rPr>
      </w:pPr>
    </w:p>
    <w:p w14:paraId="07B18A8A" w14:textId="62F34291" w:rsidR="0068627A" w:rsidRDefault="0068627A" w:rsidP="00172C00">
      <w:pPr>
        <w:ind w:left="720" w:hanging="720"/>
        <w:rPr>
          <w:rtl/>
        </w:rPr>
      </w:pPr>
      <w:r>
        <w:rPr>
          <w:rtl/>
        </w:rPr>
        <w:fldChar w:fldCharType="begin"/>
      </w:r>
      <w:r>
        <w:rPr>
          <w:rtl/>
        </w:rPr>
        <w:instrText xml:space="preserve"> </w:instrText>
      </w:r>
      <w:r>
        <w:instrText>AUTONUM</w:instrText>
      </w:r>
      <w:r>
        <w:rPr>
          <w:rtl/>
        </w:rPr>
        <w:instrText xml:space="preserve">   </w:instrText>
      </w:r>
      <w:r>
        <w:rPr>
          <w:rtl/>
        </w:rPr>
        <w:fldChar w:fldCharType="end"/>
      </w:r>
      <w:r>
        <w:rPr>
          <w:rtl/>
        </w:rPr>
        <w:tab/>
      </w:r>
      <w:r>
        <w:rPr>
          <w:rFonts w:hint="cs"/>
          <w:rtl/>
        </w:rPr>
        <w:t xml:space="preserve">אני משמשת בתפקיד </w:t>
      </w:r>
      <w:r w:rsidR="00172C00">
        <w:rPr>
          <w:rFonts w:hint="cs"/>
          <w:rtl/>
        </w:rPr>
        <w:t>ראש חוליית סחר בבני אדם וקצינת חוקרים ארצית</w:t>
      </w:r>
      <w:r w:rsidR="00AB3641">
        <w:rPr>
          <w:rFonts w:hint="cs"/>
          <w:rtl/>
        </w:rPr>
        <w:t>,</w:t>
      </w:r>
      <w:r w:rsidR="00AB3641" w:rsidRPr="00AB3641">
        <w:rPr>
          <w:rFonts w:ascii="David" w:hAnsi="David"/>
          <w:rtl/>
        </w:rPr>
        <w:t xml:space="preserve"> </w:t>
      </w:r>
      <w:r w:rsidR="00AB3641" w:rsidRPr="00A30841">
        <w:rPr>
          <w:rFonts w:ascii="David" w:hAnsi="David"/>
          <w:rtl/>
        </w:rPr>
        <w:t>הגורם לו הוקנתה על פי הדין הישראלי</w:t>
      </w:r>
      <w:ins w:id="2" w:author="Administrator" w:date="2020-01-15T14:35:00Z">
        <w:r w:rsidR="00C576CF">
          <w:rPr>
            <w:rFonts w:ascii="David" w:hAnsi="David" w:hint="cs"/>
            <w:rtl/>
          </w:rPr>
          <w:t xml:space="preserve"> (להלן: "הגורם המוסמך")</w:t>
        </w:r>
      </w:ins>
      <w:r w:rsidR="00AB3641" w:rsidRPr="00A30841">
        <w:rPr>
          <w:rFonts w:ascii="David" w:hAnsi="David"/>
          <w:rtl/>
        </w:rPr>
        <w:t>, הסמכות לבחון קיומה של ראשית ראיה, המצדיקה הכרה באדם כקורבן סחר או עבדות</w:t>
      </w:r>
      <w:r w:rsidR="00172C00">
        <w:rPr>
          <w:rFonts w:hint="cs"/>
          <w:rtl/>
        </w:rPr>
        <w:t>.</w:t>
      </w:r>
    </w:p>
    <w:p w14:paraId="411C8C9A" w14:textId="77777777" w:rsidR="0068627A" w:rsidRDefault="0068627A" w:rsidP="0068627A">
      <w:pPr>
        <w:ind w:left="720" w:hanging="720"/>
        <w:rPr>
          <w:rtl/>
        </w:rPr>
      </w:pPr>
    </w:p>
    <w:p w14:paraId="7F4AB9D2" w14:textId="77777777" w:rsidR="0068627A" w:rsidRDefault="0068627A" w:rsidP="00F8617C">
      <w:pPr>
        <w:ind w:left="720" w:hanging="720"/>
      </w:pPr>
      <w:r>
        <w:rPr>
          <w:rtl/>
        </w:rPr>
        <w:fldChar w:fldCharType="begin"/>
      </w:r>
      <w:r>
        <w:rPr>
          <w:rtl/>
        </w:rPr>
        <w:instrText xml:space="preserve"> </w:instrText>
      </w:r>
      <w:r>
        <w:rPr>
          <w:rFonts w:hint="cs"/>
        </w:rPr>
        <w:instrText>AUTONUM</w:instrText>
      </w:r>
      <w:r>
        <w:rPr>
          <w:rFonts w:hint="cs"/>
          <w:rtl/>
        </w:rPr>
        <w:instrText xml:space="preserve">  </w:instrText>
      </w:r>
      <w:r>
        <w:rPr>
          <w:rtl/>
        </w:rPr>
        <w:instrText xml:space="preserve"> </w:instrText>
      </w:r>
      <w:r>
        <w:rPr>
          <w:rtl/>
        </w:rPr>
        <w:fldChar w:fldCharType="end"/>
      </w:r>
      <w:r>
        <w:rPr>
          <w:rtl/>
        </w:rPr>
        <w:tab/>
      </w:r>
      <w:r>
        <w:rPr>
          <w:rFonts w:hint="cs"/>
          <w:rtl/>
        </w:rPr>
        <w:t xml:space="preserve">אני עושה תצהירי זה מטעמם של המשיבים בתשובה לצו על תנאי שניתן ביום 2.7.19, וכך לשון החלטת בית המשפט הנכבד (מפי כב' השופטים ברק-ארז, ברון </w:t>
      </w:r>
      <w:proofErr w:type="spellStart"/>
      <w:r>
        <w:rPr>
          <w:rFonts w:hint="cs"/>
          <w:rtl/>
        </w:rPr>
        <w:t>וגרוסקופף</w:t>
      </w:r>
      <w:proofErr w:type="spellEnd"/>
      <w:r>
        <w:rPr>
          <w:rFonts w:hint="cs"/>
          <w:rtl/>
        </w:rPr>
        <w:t>) בהחלטתו:</w:t>
      </w:r>
    </w:p>
    <w:p w14:paraId="70C7B13C" w14:textId="77777777" w:rsidR="00F8617C" w:rsidRDefault="00F8617C" w:rsidP="00F8617C">
      <w:pPr>
        <w:ind w:left="720" w:hanging="720"/>
      </w:pPr>
    </w:p>
    <w:p w14:paraId="37E7460E" w14:textId="77777777" w:rsidR="00F8617C" w:rsidRPr="007E5961" w:rsidRDefault="00F8617C" w:rsidP="00F8617C">
      <w:pPr>
        <w:spacing w:line="240" w:lineRule="auto"/>
        <w:ind w:left="1134" w:right="1134"/>
        <w:rPr>
          <w:rFonts w:ascii="Narkisim" w:hAnsi="Narkisim" w:cs="Narkisim"/>
          <w:rtl/>
        </w:rPr>
      </w:pPr>
      <w:r>
        <w:rPr>
          <w:rFonts w:ascii="Narkisim" w:hAnsi="Narkisim" w:cs="Narkisim" w:hint="cs"/>
          <w:rtl/>
        </w:rPr>
        <w:t>"</w:t>
      </w:r>
      <w:r w:rsidRPr="007E5961">
        <w:rPr>
          <w:rFonts w:ascii="Narkisim" w:hAnsi="Narkisim" w:cs="Narkisim" w:hint="cs"/>
          <w:rtl/>
        </w:rPr>
        <w:t xml:space="preserve">ניתן בזאת צו על-תנאי המורה למשיבים להתייצב </w:t>
      </w:r>
      <w:proofErr w:type="spellStart"/>
      <w:r w:rsidRPr="007E5961">
        <w:rPr>
          <w:rFonts w:ascii="Narkisim" w:hAnsi="Narkisim" w:cs="Narkisim" w:hint="cs"/>
          <w:rtl/>
        </w:rPr>
        <w:t>וליתן</w:t>
      </w:r>
      <w:proofErr w:type="spellEnd"/>
      <w:r w:rsidRPr="007E5961">
        <w:rPr>
          <w:rFonts w:ascii="Narkisim" w:hAnsi="Narkisim" w:cs="Narkisim" w:hint="cs"/>
          <w:rtl/>
        </w:rPr>
        <w:t xml:space="preserve"> טעם מדוע לא יכירו בעותרת כקורבן סחר בבני אדם לפי הוראות חוק איסור סחר בבני אדם (תיקוני חקיקה), התשס"ז-2006 וההוראות הרלוונטיות בחוק העונשין, התשל"ז-1977.</w:t>
      </w:r>
      <w:r>
        <w:rPr>
          <w:rFonts w:ascii="Narkisim" w:hAnsi="Narkisim" w:cs="Narkisim" w:hint="cs"/>
          <w:rtl/>
        </w:rPr>
        <w:t>"</w:t>
      </w:r>
    </w:p>
    <w:p w14:paraId="3E775948" w14:textId="77777777" w:rsidR="003259E3" w:rsidRDefault="003259E3" w:rsidP="00DC244E">
      <w:pPr>
        <w:rPr>
          <w:rtl/>
        </w:rPr>
      </w:pPr>
    </w:p>
    <w:p w14:paraId="03A902F7" w14:textId="77777777" w:rsidR="003477C0" w:rsidRDefault="003259E3" w:rsidP="00AB3641">
      <w:pPr>
        <w:ind w:left="720" w:hanging="720"/>
        <w:rPr>
          <w:rtl/>
        </w:rPr>
      </w:pPr>
      <w:r>
        <w:rPr>
          <w:rtl/>
        </w:rPr>
        <w:fldChar w:fldCharType="begin"/>
      </w:r>
      <w:r>
        <w:rPr>
          <w:rtl/>
        </w:rPr>
        <w:instrText xml:space="preserve"> </w:instrText>
      </w:r>
      <w:r>
        <w:instrText>AUTONUM</w:instrText>
      </w:r>
      <w:r>
        <w:rPr>
          <w:rtl/>
        </w:rPr>
        <w:instrText xml:space="preserve">   </w:instrText>
      </w:r>
      <w:r>
        <w:rPr>
          <w:rtl/>
        </w:rPr>
        <w:fldChar w:fldCharType="end"/>
      </w:r>
      <w:r>
        <w:rPr>
          <w:rtl/>
        </w:rPr>
        <w:tab/>
      </w:r>
      <w:r w:rsidR="003477C0" w:rsidRPr="00032E8B">
        <w:rPr>
          <w:rFonts w:hint="cs"/>
          <w:rtl/>
        </w:rPr>
        <w:t xml:space="preserve">עניינה של העתירה שלפנינו בבקשת העותרת, </w:t>
      </w:r>
      <w:r w:rsidR="002E21A9" w:rsidRPr="00032E8B">
        <w:rPr>
          <w:rFonts w:hint="cs"/>
          <w:rtl/>
        </w:rPr>
        <w:t>אשר ריצתה</w:t>
      </w:r>
      <w:r w:rsidR="001C3489" w:rsidRPr="00032E8B">
        <w:rPr>
          <w:rFonts w:hint="cs"/>
          <w:rtl/>
        </w:rPr>
        <w:t xml:space="preserve"> החל מיום 3.1.13</w:t>
      </w:r>
      <w:r w:rsidR="003477C0" w:rsidRPr="00032E8B">
        <w:rPr>
          <w:rFonts w:hint="cs"/>
          <w:rtl/>
        </w:rPr>
        <w:t xml:space="preserve"> </w:t>
      </w:r>
      <w:r w:rsidR="007752C0">
        <w:rPr>
          <w:rFonts w:hint="cs"/>
          <w:rtl/>
        </w:rPr>
        <w:t xml:space="preserve">ועד ליום </w:t>
      </w:r>
      <w:r w:rsidR="007752C0" w:rsidRPr="00C12FA1">
        <w:rPr>
          <w:highlight w:val="yellow"/>
          <w:rtl/>
        </w:rPr>
        <w:t>???</w:t>
      </w:r>
      <w:r w:rsidR="007752C0">
        <w:t xml:space="preserve"> </w:t>
      </w:r>
      <w:r w:rsidR="007752C0">
        <w:rPr>
          <w:rFonts w:hint="cs"/>
          <w:rtl/>
        </w:rPr>
        <w:t xml:space="preserve">(עת שוחררה שחרור מוקדם על תנאי ממאסרה, לאחר קבלת חנינה על דרך של קיצור העונש מנשיאה המדינה) </w:t>
      </w:r>
      <w:r w:rsidR="003477C0" w:rsidRPr="00032E8B">
        <w:rPr>
          <w:rFonts w:hint="cs"/>
          <w:rtl/>
        </w:rPr>
        <w:t>עונש מ</w:t>
      </w:r>
      <w:r w:rsidR="001C3489" w:rsidRPr="00032E8B">
        <w:rPr>
          <w:rFonts w:hint="cs"/>
          <w:rtl/>
        </w:rPr>
        <w:t xml:space="preserve">אסר </w:t>
      </w:r>
      <w:r w:rsidR="006225DE">
        <w:rPr>
          <w:rFonts w:hint="cs"/>
          <w:rtl/>
        </w:rPr>
        <w:t>ש</w:t>
      </w:r>
      <w:r w:rsidR="001C3489" w:rsidRPr="00032E8B">
        <w:rPr>
          <w:rFonts w:hint="cs"/>
          <w:rtl/>
        </w:rPr>
        <w:t>נגזר עליה בעקבות הרשעתה,</w:t>
      </w:r>
      <w:r w:rsidR="003477C0" w:rsidRPr="00032E8B">
        <w:rPr>
          <w:rFonts w:hint="cs"/>
          <w:rtl/>
        </w:rPr>
        <w:t xml:space="preserve"> במסגרת הסדר טיעון, בעבירות רצח בכוונה תחילה לפי סעיף 300(א)(2) ובעבירת איומים לפי סעיף 192 לחוק העונשין, התשל"ז-1977</w:t>
      </w:r>
      <w:r w:rsidR="00C45F37" w:rsidRPr="00032E8B">
        <w:rPr>
          <w:rFonts w:hint="cs"/>
          <w:rtl/>
        </w:rPr>
        <w:t xml:space="preserve"> (להלן: </w:t>
      </w:r>
      <w:r w:rsidR="00C45F37" w:rsidRPr="00032E8B">
        <w:rPr>
          <w:rFonts w:hint="cs"/>
          <w:b/>
          <w:bCs/>
          <w:rtl/>
        </w:rPr>
        <w:t>חוק העונשין</w:t>
      </w:r>
      <w:r w:rsidR="00C45F37" w:rsidRPr="00032E8B">
        <w:rPr>
          <w:rFonts w:hint="cs"/>
          <w:rtl/>
        </w:rPr>
        <w:t>)</w:t>
      </w:r>
      <w:r w:rsidR="003477C0" w:rsidRPr="00032E8B">
        <w:rPr>
          <w:rFonts w:hint="cs"/>
          <w:rtl/>
        </w:rPr>
        <w:t>, כי תוכר "</w:t>
      </w:r>
      <w:r w:rsidR="003477C0" w:rsidRPr="00032E8B">
        <w:rPr>
          <w:rFonts w:cs="Narkisim" w:hint="cs"/>
          <w:rtl/>
        </w:rPr>
        <w:t xml:space="preserve">כקורבן סחר בבני אדם בהתאם להוראות חוק איסור סחר בבני אדם (תיקוני חקיקה), </w:t>
      </w:r>
      <w:proofErr w:type="spellStart"/>
      <w:r w:rsidR="003477C0" w:rsidRPr="00032E8B">
        <w:rPr>
          <w:rFonts w:cs="Narkisim" w:hint="cs"/>
          <w:rtl/>
        </w:rPr>
        <w:t>התשס"ז</w:t>
      </w:r>
      <w:proofErr w:type="spellEnd"/>
      <w:r w:rsidR="003477C0" w:rsidRPr="00032E8B">
        <w:rPr>
          <w:rFonts w:cs="Narkisim" w:hint="cs"/>
          <w:rtl/>
        </w:rPr>
        <w:t xml:space="preserve"> </w:t>
      </w:r>
      <w:r w:rsidR="003477C0" w:rsidRPr="00032E8B">
        <w:rPr>
          <w:rFonts w:cs="Narkisim"/>
          <w:rtl/>
        </w:rPr>
        <w:t>–</w:t>
      </w:r>
      <w:r w:rsidR="00101DA3">
        <w:rPr>
          <w:rFonts w:cs="Narkisim" w:hint="cs"/>
          <w:rtl/>
        </w:rPr>
        <w:t xml:space="preserve"> 2006 (</w:t>
      </w:r>
      <w:r w:rsidR="00101DA3" w:rsidRPr="00101DA3">
        <w:rPr>
          <w:rFonts w:ascii="David" w:hAnsi="David"/>
          <w:rtl/>
        </w:rPr>
        <w:t xml:space="preserve">להלן: </w:t>
      </w:r>
      <w:r w:rsidR="00101DA3" w:rsidRPr="00101DA3">
        <w:rPr>
          <w:rFonts w:ascii="David" w:hAnsi="David"/>
          <w:b/>
          <w:bCs/>
          <w:rtl/>
        </w:rPr>
        <w:t>חוק איסור סחר</w:t>
      </w:r>
      <w:r w:rsidR="00101DA3" w:rsidRPr="00101DA3">
        <w:rPr>
          <w:rFonts w:ascii="David" w:hAnsi="David"/>
          <w:rtl/>
        </w:rPr>
        <w:t>)</w:t>
      </w:r>
      <w:r w:rsidR="00101DA3">
        <w:rPr>
          <w:rFonts w:cs="Narkisim" w:hint="cs"/>
          <w:rtl/>
        </w:rPr>
        <w:t>,</w:t>
      </w:r>
      <w:r w:rsidR="003477C0" w:rsidRPr="00032E8B">
        <w:rPr>
          <w:rFonts w:cs="Narkisim" w:hint="cs"/>
          <w:rtl/>
        </w:rPr>
        <w:t xml:space="preserve"> הוראות חוק העונשין לעניין החזקה בתנאי עבדות (סעיף 375א לחוק העונשין) וסחר בבני אדם למטרות נוספות מעבר לעיסוק בזנות (סעיף 377א(א) לחוק העונשין</w:t>
      </w:r>
      <w:r w:rsidR="003477C0" w:rsidRPr="00032E8B">
        <w:rPr>
          <w:rFonts w:hint="cs"/>
          <w:rtl/>
        </w:rPr>
        <w:t>"</w:t>
      </w:r>
      <w:r w:rsidR="00F417F2">
        <w:rPr>
          <w:rFonts w:hint="cs"/>
          <w:rtl/>
        </w:rPr>
        <w:t xml:space="preserve">) </w:t>
      </w:r>
      <w:r w:rsidR="00E40635" w:rsidRPr="00032E8B">
        <w:rPr>
          <w:rFonts w:hint="cs"/>
          <w:rtl/>
        </w:rPr>
        <w:t xml:space="preserve">(להלן גם: </w:t>
      </w:r>
      <w:r w:rsidR="00E40635" w:rsidRPr="00032E8B">
        <w:rPr>
          <w:rFonts w:hint="cs"/>
          <w:b/>
          <w:bCs/>
          <w:rtl/>
        </w:rPr>
        <w:t xml:space="preserve">קורבן </w:t>
      </w:r>
      <w:commentRangeStart w:id="3"/>
      <w:r w:rsidR="00E40635" w:rsidRPr="00032E8B">
        <w:rPr>
          <w:rFonts w:hint="cs"/>
          <w:b/>
          <w:bCs/>
          <w:rtl/>
        </w:rPr>
        <w:t>סחר</w:t>
      </w:r>
      <w:commentRangeEnd w:id="3"/>
      <w:r w:rsidR="00C576CF">
        <w:rPr>
          <w:rStyle w:val="a9"/>
          <w:rtl/>
        </w:rPr>
        <w:commentReference w:id="3"/>
      </w:r>
      <w:r w:rsidR="00E40635" w:rsidRPr="00032E8B">
        <w:rPr>
          <w:rFonts w:hint="cs"/>
          <w:rtl/>
        </w:rPr>
        <w:t>)</w:t>
      </w:r>
      <w:r w:rsidR="00526862" w:rsidRPr="00032E8B">
        <w:rPr>
          <w:rFonts w:hint="cs"/>
          <w:rtl/>
        </w:rPr>
        <w:t>.</w:t>
      </w:r>
    </w:p>
    <w:p w14:paraId="05E36F1D" w14:textId="77777777" w:rsidR="00AB3641" w:rsidRDefault="00AB3641" w:rsidP="00AB3641">
      <w:pPr>
        <w:ind w:left="720" w:hanging="720"/>
        <w:rPr>
          <w:rtl/>
        </w:rPr>
      </w:pPr>
    </w:p>
    <w:p w14:paraId="012A538D" w14:textId="7EB3FDF7" w:rsidR="00AB3641" w:rsidRDefault="00AB3641" w:rsidP="00C576CF">
      <w:pPr>
        <w:ind w:left="720" w:hanging="720"/>
        <w:rPr>
          <w:rtl/>
        </w:rPr>
      </w:pPr>
      <w:r>
        <w:rPr>
          <w:rtl/>
        </w:rPr>
        <w:fldChar w:fldCharType="begin"/>
      </w:r>
      <w:r>
        <w:rPr>
          <w:rtl/>
        </w:rPr>
        <w:instrText xml:space="preserve"> </w:instrText>
      </w:r>
      <w:r>
        <w:rPr>
          <w:rFonts w:hint="cs"/>
        </w:rPr>
        <w:instrText>AUTONUM</w:instrText>
      </w:r>
      <w:r>
        <w:rPr>
          <w:rFonts w:hint="cs"/>
          <w:rtl/>
        </w:rPr>
        <w:instrText xml:space="preserve">  </w:instrText>
      </w:r>
      <w:r>
        <w:rPr>
          <w:rtl/>
        </w:rPr>
        <w:instrText xml:space="preserve"> </w:instrText>
      </w:r>
      <w:r>
        <w:rPr>
          <w:rtl/>
        </w:rPr>
        <w:fldChar w:fldCharType="end"/>
      </w:r>
      <w:r>
        <w:rPr>
          <w:rtl/>
        </w:rPr>
        <w:tab/>
      </w:r>
      <w:r w:rsidR="007752C0">
        <w:rPr>
          <w:rFonts w:hint="cs"/>
          <w:rtl/>
        </w:rPr>
        <w:t xml:space="preserve">כפי שיפורט להלן, בקשתה של העותרת הוגשה </w:t>
      </w:r>
      <w:commentRangeStart w:id="4"/>
      <w:r w:rsidR="007752C0" w:rsidRPr="00F93E7A">
        <w:rPr>
          <w:rFonts w:hint="cs"/>
          <w:highlight w:val="yellow"/>
          <w:rtl/>
        </w:rPr>
        <w:t>בשנת 2017</w:t>
      </w:r>
      <w:commentRangeEnd w:id="4"/>
      <w:r w:rsidR="008A2020">
        <w:rPr>
          <w:rStyle w:val="a9"/>
          <w:rtl/>
        </w:rPr>
        <w:commentReference w:id="4"/>
      </w:r>
      <w:r w:rsidR="007752C0">
        <w:rPr>
          <w:rFonts w:hint="cs"/>
          <w:rtl/>
        </w:rPr>
        <w:t xml:space="preserve">, מספר שנים </w:t>
      </w:r>
      <w:r w:rsidR="007752C0" w:rsidRPr="00F93E7A">
        <w:rPr>
          <w:rFonts w:hint="cs"/>
          <w:b/>
          <w:bCs/>
          <w:rtl/>
        </w:rPr>
        <w:t>לאחר שהסתיים ההליך הפלילי בעניינה</w:t>
      </w:r>
      <w:r w:rsidR="007752C0">
        <w:rPr>
          <w:rFonts w:hint="cs"/>
          <w:rtl/>
        </w:rPr>
        <w:t xml:space="preserve">, במהלכו נאספו </w:t>
      </w:r>
      <w:r w:rsidR="007752C0" w:rsidRPr="00F93E7A">
        <w:rPr>
          <w:rFonts w:hint="cs"/>
          <w:b/>
          <w:bCs/>
          <w:rtl/>
        </w:rPr>
        <w:t>הודעות</w:t>
      </w:r>
      <w:r w:rsidR="007752C0">
        <w:rPr>
          <w:rFonts w:hint="cs"/>
          <w:rtl/>
        </w:rPr>
        <w:t xml:space="preserve"> </w:t>
      </w:r>
      <w:del w:id="5" w:author="Administrator" w:date="2020-01-15T14:37:00Z">
        <w:r w:rsidR="007752C0" w:rsidDel="00C576CF">
          <w:rPr>
            <w:rFonts w:hint="cs"/>
            <w:rtl/>
          </w:rPr>
          <w:delText xml:space="preserve">מטעם </w:delText>
        </w:r>
      </w:del>
      <w:ins w:id="6" w:author="Administrator" w:date="2020-01-15T14:37:00Z">
        <w:r w:rsidR="00C576CF">
          <w:rPr>
            <w:rFonts w:hint="cs"/>
            <w:rtl/>
          </w:rPr>
          <w:t>של</w:t>
        </w:r>
        <w:r w:rsidR="00C576CF">
          <w:rPr>
            <w:rFonts w:hint="cs"/>
            <w:rtl/>
          </w:rPr>
          <w:t xml:space="preserve"> </w:t>
        </w:r>
      </w:ins>
      <w:r w:rsidR="007752C0">
        <w:rPr>
          <w:rFonts w:hint="cs"/>
          <w:rtl/>
        </w:rPr>
        <w:t xml:space="preserve">העותרת, בני משפחתה וגורמים נוספים, וכן התקבלו </w:t>
      </w:r>
      <w:r w:rsidR="007752C0" w:rsidRPr="00F93E7A">
        <w:rPr>
          <w:rFonts w:hint="cs"/>
          <w:b/>
          <w:bCs/>
          <w:rtl/>
        </w:rPr>
        <w:t>תסקירים</w:t>
      </w:r>
      <w:r w:rsidR="007752C0">
        <w:rPr>
          <w:rFonts w:hint="cs"/>
          <w:rtl/>
        </w:rPr>
        <w:t xml:space="preserve"> בעניינה מטעם גורמי הרווחה, במהלך תקופת מעצרה, בשלבים נוספים של ההליך הפלילי, וכן בעת שהוגשה בקשתה של העותרת לשחרור על תנאי ממאסרה. אליהם הצטרפו בקשתה של העותרת כי תוכר כקורבן סחר בבני אדם ובקשותיה לקבלת חנינה מנשיא המדינה. מכלל המסמכים האמורים, השתקפו נסיבות חייה הקשות של העותרת וסיפור חייה המורכב, אשר עמד גם בבסיס עונש המאסר המופחת עליו הוסכם במסגרת הסדר הטיעון שנחתם עם העותרת, וכן עמד לנגד עיניו של נשיא המדינה עת שנבחנה בקשתה של העותרת לקבלת חנינה, אשר ניתנה לה </w:t>
      </w:r>
      <w:r w:rsidR="007752C0">
        <w:rPr>
          <w:rtl/>
        </w:rPr>
        <w:t>–</w:t>
      </w:r>
      <w:r w:rsidR="007752C0">
        <w:rPr>
          <w:rFonts w:hint="cs"/>
          <w:rtl/>
        </w:rPr>
        <w:t xml:space="preserve"> על דרך של קיצור העונש.</w:t>
      </w:r>
    </w:p>
    <w:p w14:paraId="4FD3FB8C" w14:textId="77777777" w:rsidR="001960A1" w:rsidRDefault="001960A1" w:rsidP="00A92A4C">
      <w:pPr>
        <w:ind w:left="720" w:hanging="720"/>
        <w:rPr>
          <w:rtl/>
        </w:rPr>
      </w:pPr>
    </w:p>
    <w:p w14:paraId="126613F6" w14:textId="74324389" w:rsidR="001960A1" w:rsidRPr="001E36F9" w:rsidRDefault="001960A1" w:rsidP="000A20AD">
      <w:pPr>
        <w:ind w:left="720"/>
        <w:rPr>
          <w:rtl/>
        </w:rPr>
      </w:pPr>
      <w:r>
        <w:rPr>
          <w:rFonts w:hint="cs"/>
          <w:rtl/>
        </w:rPr>
        <w:t xml:space="preserve">לאחר בחינת מכלול </w:t>
      </w:r>
      <w:r w:rsidRPr="00183FF5">
        <w:rPr>
          <w:rtl/>
        </w:rPr>
        <w:t>החומר המצוי בידי הגורם המוסמך, על שלל האינדיקציות – הן התומכות והן הסותרות – הקיימות בו</w:t>
      </w:r>
      <w:r>
        <w:rPr>
          <w:rFonts w:hint="cs"/>
          <w:rtl/>
        </w:rPr>
        <w:t xml:space="preserve">, ואף שמן המסמכים שנבחנו, עולה כפי שיפורט להלן, כי מסכת חייה של העותרת הייתה קשה ביותר, וכעולה מהדברים </w:t>
      </w:r>
      <w:del w:id="7" w:author="Administrator" w:date="2020-01-15T13:11:00Z">
        <w:r w:rsidDel="000A20AD">
          <w:rPr>
            <w:rFonts w:hint="cs"/>
            <w:rtl/>
          </w:rPr>
          <w:delText xml:space="preserve">דומה </w:delText>
        </w:r>
      </w:del>
      <w:ins w:id="8" w:author="Administrator" w:date="2020-01-15T13:11:00Z">
        <w:r w:rsidR="000A20AD">
          <w:rPr>
            <w:rFonts w:hint="cs"/>
            <w:rtl/>
          </w:rPr>
          <w:t xml:space="preserve">יתכן </w:t>
        </w:r>
      </w:ins>
      <w:r>
        <w:rPr>
          <w:rFonts w:hint="cs"/>
          <w:rtl/>
        </w:rPr>
        <w:t xml:space="preserve">שהעותרת נפלה קורבן לעבירות אלימות ומין בכל השנים עד למאסרה, וכן תוך היוועצות בפרקליטות המדינה ובמתאמת המאבק לסחר בבני אדם במהלכה נשמעו עמדות </w:t>
      </w:r>
      <w:del w:id="9" w:author="Dina Dominitz" w:date="2020-01-12T13:02:00Z">
        <w:r w:rsidDel="008B47A4">
          <w:rPr>
            <w:rFonts w:hint="cs"/>
            <w:rtl/>
          </w:rPr>
          <w:delText>הצדדים</w:delText>
        </w:r>
      </w:del>
      <w:ins w:id="10" w:author="Dina Dominitz" w:date="2020-01-12T13:02:00Z">
        <w:r w:rsidR="008B47A4">
          <w:rPr>
            <w:rFonts w:hint="cs"/>
            <w:rtl/>
          </w:rPr>
          <w:t>שונות</w:t>
        </w:r>
      </w:ins>
      <w:r>
        <w:rPr>
          <w:rFonts w:hint="cs"/>
          <w:rtl/>
        </w:rPr>
        <w:t xml:space="preserve"> הגיעה הגורם המוסמך למסקנה, </w:t>
      </w:r>
      <w:r w:rsidRPr="00183FF5">
        <w:rPr>
          <w:rtl/>
        </w:rPr>
        <w:t xml:space="preserve">כי במקרה שלפנינו, לא נמצאו </w:t>
      </w:r>
      <w:proofErr w:type="spellStart"/>
      <w:r w:rsidRPr="00183FF5">
        <w:rPr>
          <w:rtl/>
        </w:rPr>
        <w:t>אינדקציות</w:t>
      </w:r>
      <w:proofErr w:type="spellEnd"/>
      <w:r w:rsidRPr="00183FF5">
        <w:rPr>
          <w:rtl/>
        </w:rPr>
        <w:t xml:space="preserve"> – אף לא ברמה של ראשית</w:t>
      </w:r>
      <w:r>
        <w:rPr>
          <w:rtl/>
        </w:rPr>
        <w:t xml:space="preserve"> ראיה – לביצוע עביר</w:t>
      </w:r>
      <w:ins w:id="11" w:author="Ilit Meidan" w:date="2020-01-14T05:09:00Z">
        <w:r w:rsidR="00661929">
          <w:rPr>
            <w:rFonts w:hint="cs"/>
            <w:rtl/>
          </w:rPr>
          <w:t>ו</w:t>
        </w:r>
      </w:ins>
      <w:r>
        <w:rPr>
          <w:rtl/>
        </w:rPr>
        <w:t xml:space="preserve">ת </w:t>
      </w:r>
      <w:r w:rsidRPr="001E36F9">
        <w:rPr>
          <w:b/>
          <w:bCs/>
          <w:rtl/>
        </w:rPr>
        <w:t>סחר</w:t>
      </w:r>
      <w:r>
        <w:rPr>
          <w:rtl/>
        </w:rPr>
        <w:t xml:space="preserve"> בעותרת</w:t>
      </w:r>
      <w:r>
        <w:rPr>
          <w:rFonts w:hint="cs"/>
          <w:rtl/>
        </w:rPr>
        <w:t xml:space="preserve">. </w:t>
      </w:r>
      <w:del w:id="12" w:author="Dina Dominitz" w:date="2020-01-12T13:01:00Z">
        <w:r w:rsidDel="003E7DF5">
          <w:rPr>
            <w:rFonts w:hint="cs"/>
            <w:rtl/>
          </w:rPr>
          <w:delText xml:space="preserve">זאת, תוך </w:delText>
        </w:r>
        <w:commentRangeStart w:id="13"/>
        <w:r w:rsidDel="003E7DF5">
          <w:rPr>
            <w:rFonts w:hint="cs"/>
            <w:rtl/>
          </w:rPr>
          <w:delText>ש</w:delText>
        </w:r>
      </w:del>
      <w:r>
        <w:rPr>
          <w:rFonts w:hint="cs"/>
          <w:rtl/>
        </w:rPr>
        <w:t>יודגש כי לאורך השנים, ובכלל זה גם בסמוך לזמן אמת, נערכו חוות דעת פסיכולוגיות מקיפות בעניינה של העותרת, אשר התייחסו למכלול היבטי חייה, כדי לעמוד על הרקע לביצוע</w:t>
      </w:r>
      <w:del w:id="14" w:author="Dina Dominitz" w:date="2020-01-12T13:00:00Z">
        <w:r w:rsidDel="003E7DF5">
          <w:rPr>
            <w:rFonts w:hint="cs"/>
            <w:rtl/>
          </w:rPr>
          <w:delText>ה</w:delText>
        </w:r>
      </w:del>
      <w:r>
        <w:rPr>
          <w:rFonts w:hint="cs"/>
          <w:rtl/>
        </w:rPr>
        <w:t xml:space="preserve"> המעשים שבגינם הורשעה.</w:t>
      </w:r>
      <w:commentRangeEnd w:id="13"/>
      <w:r w:rsidR="00C576CF">
        <w:rPr>
          <w:rStyle w:val="a9"/>
          <w:rtl/>
        </w:rPr>
        <w:commentReference w:id="13"/>
      </w:r>
    </w:p>
    <w:p w14:paraId="71188B19" w14:textId="77777777" w:rsidR="001960A1" w:rsidRDefault="001960A1" w:rsidP="001960A1">
      <w:pPr>
        <w:ind w:left="720" w:hanging="720"/>
        <w:rPr>
          <w:rtl/>
        </w:rPr>
      </w:pPr>
    </w:p>
    <w:p w14:paraId="559D29E7" w14:textId="77777777" w:rsidR="001960A1" w:rsidRDefault="001960A1" w:rsidP="001960A1">
      <w:pPr>
        <w:ind w:left="720"/>
        <w:rPr>
          <w:rtl/>
        </w:rPr>
      </w:pPr>
      <w:r>
        <w:rPr>
          <w:rFonts w:hint="cs"/>
          <w:rtl/>
        </w:rPr>
        <w:t xml:space="preserve">המשיבים יבקשו להדגיש, כי </w:t>
      </w:r>
      <w:r>
        <w:rPr>
          <w:rFonts w:ascii="David" w:hAnsi="David" w:hint="cs"/>
          <w:sz w:val="24"/>
          <w:rtl/>
        </w:rPr>
        <w:t>עמדתם זו גובשה</w:t>
      </w:r>
      <w:r w:rsidRPr="00DC1A9B">
        <w:rPr>
          <w:rFonts w:hint="cs"/>
          <w:rtl/>
        </w:rPr>
        <w:t xml:space="preserve"> </w:t>
      </w:r>
      <w:r>
        <w:rPr>
          <w:rFonts w:hint="cs"/>
          <w:rtl/>
        </w:rPr>
        <w:t>תוך תשומת לב ל</w:t>
      </w:r>
      <w:r w:rsidRPr="00DC1A9B">
        <w:rPr>
          <w:rFonts w:hint="cs"/>
          <w:rtl/>
        </w:rPr>
        <w:t xml:space="preserve">נסיבות חייה הקשות של העותרת, כפי שאלו עולות ממכלול הראיות, ובכלל זה הודעותיה שנמסרו במסגרת ההליך הפלילי, ומסיפור חייה כפי שהוא משתקף מן העתירה, </w:t>
      </w:r>
      <w:r>
        <w:rPr>
          <w:rFonts w:hint="cs"/>
          <w:rtl/>
        </w:rPr>
        <w:t xml:space="preserve">וכי אין בקביעה כי לא נמצאה ראשית ראיה לביצוע עבירות </w:t>
      </w:r>
      <w:r>
        <w:rPr>
          <w:rFonts w:hint="cs"/>
          <w:b/>
          <w:bCs/>
          <w:rtl/>
        </w:rPr>
        <w:t xml:space="preserve">סחר </w:t>
      </w:r>
      <w:r>
        <w:rPr>
          <w:rFonts w:hint="cs"/>
          <w:rtl/>
        </w:rPr>
        <w:t>בעותרת</w:t>
      </w:r>
      <w:r w:rsidRPr="00DC1A9B">
        <w:rPr>
          <w:rFonts w:hint="cs"/>
          <w:rtl/>
        </w:rPr>
        <w:t xml:space="preserve"> כדי לשלול כי </w:t>
      </w:r>
      <w:r>
        <w:rPr>
          <w:rFonts w:ascii="David" w:hAnsi="David" w:hint="cs"/>
          <w:sz w:val="24"/>
          <w:rtl/>
        </w:rPr>
        <w:t>במהלך חייה, הן בשנות ילדותה ו</w:t>
      </w:r>
      <w:r w:rsidRPr="00DC1A9B">
        <w:rPr>
          <w:rFonts w:ascii="David" w:hAnsi="David" w:hint="cs"/>
          <w:sz w:val="24"/>
          <w:rtl/>
        </w:rPr>
        <w:t xml:space="preserve">הן במהלך נישואיה </w:t>
      </w:r>
      <w:r w:rsidRPr="00DC1A9B">
        <w:rPr>
          <w:rFonts w:ascii="David" w:hAnsi="David"/>
          <w:sz w:val="24"/>
          <w:rtl/>
        </w:rPr>
        <w:t>ב</w:t>
      </w:r>
      <w:r w:rsidRPr="00DC1A9B">
        <w:rPr>
          <w:rFonts w:ascii="David" w:hAnsi="David" w:hint="cs"/>
          <w:sz w:val="24"/>
          <w:rtl/>
        </w:rPr>
        <w:t>וצ</w:t>
      </w:r>
      <w:r w:rsidRPr="00DC1A9B">
        <w:rPr>
          <w:rFonts w:ascii="David" w:hAnsi="David"/>
          <w:sz w:val="24"/>
          <w:rtl/>
        </w:rPr>
        <w:t>ע</w:t>
      </w:r>
      <w:r w:rsidRPr="00DC1A9B">
        <w:rPr>
          <w:rFonts w:ascii="David" w:hAnsi="David" w:hint="cs"/>
          <w:sz w:val="24"/>
          <w:rtl/>
        </w:rPr>
        <w:t>ו</w:t>
      </w:r>
      <w:r w:rsidRPr="00DC1A9B">
        <w:rPr>
          <w:rFonts w:ascii="David" w:hAnsi="David"/>
          <w:sz w:val="24"/>
          <w:rtl/>
        </w:rPr>
        <w:t xml:space="preserve"> עבירות </w:t>
      </w:r>
      <w:ins w:id="15" w:author="Dina Dominitz" w:date="2020-01-12T13:02:00Z">
        <w:r w:rsidR="008B47A4">
          <w:rPr>
            <w:rFonts w:ascii="David" w:hAnsi="David" w:hint="cs"/>
            <w:sz w:val="24"/>
            <w:rtl/>
          </w:rPr>
          <w:t xml:space="preserve">שונות </w:t>
        </w:r>
      </w:ins>
      <w:r w:rsidRPr="00DC1A9B">
        <w:rPr>
          <w:rFonts w:ascii="David" w:hAnsi="David"/>
          <w:sz w:val="24"/>
          <w:rtl/>
        </w:rPr>
        <w:t>כלפיה</w:t>
      </w:r>
      <w:r w:rsidRPr="00DC1A9B">
        <w:rPr>
          <w:rFonts w:ascii="David" w:hAnsi="David" w:hint="cs"/>
          <w:sz w:val="24"/>
          <w:rtl/>
        </w:rPr>
        <w:t xml:space="preserve">, ובכלל זה </w:t>
      </w:r>
      <w:r w:rsidRPr="001E36F9">
        <w:rPr>
          <w:rFonts w:ascii="David" w:hAnsi="David" w:hint="cs"/>
          <w:b/>
          <w:bCs/>
          <w:sz w:val="24"/>
          <w:rtl/>
        </w:rPr>
        <w:t>עבירות אלימות ומין</w:t>
      </w:r>
      <w:r w:rsidRPr="00DC1A9B">
        <w:rPr>
          <w:rFonts w:ascii="David" w:hAnsi="David" w:hint="cs"/>
          <w:sz w:val="24"/>
          <w:rtl/>
        </w:rPr>
        <w:t>,</w:t>
      </w:r>
      <w:r w:rsidRPr="00DC1A9B">
        <w:rPr>
          <w:rFonts w:ascii="David" w:hAnsi="David"/>
          <w:sz w:val="24"/>
          <w:rtl/>
        </w:rPr>
        <w:t xml:space="preserve"> בידי אחרים</w:t>
      </w:r>
      <w:r w:rsidRPr="00DC1A9B">
        <w:rPr>
          <w:rFonts w:ascii="David" w:hAnsi="David" w:hint="cs"/>
          <w:sz w:val="24"/>
          <w:rtl/>
        </w:rPr>
        <w:t>.</w:t>
      </w:r>
    </w:p>
    <w:p w14:paraId="095D6B72" w14:textId="77777777" w:rsidR="001960A1" w:rsidRDefault="001960A1" w:rsidP="00C12FA1">
      <w:pPr>
        <w:ind w:left="720"/>
        <w:rPr>
          <w:rtl/>
        </w:rPr>
      </w:pPr>
    </w:p>
    <w:p w14:paraId="5FEFB6CD" w14:textId="77777777" w:rsidR="00550748" w:rsidRDefault="00550748" w:rsidP="00550748">
      <w:pPr>
        <w:rPr>
          <w:b/>
          <w:bCs/>
          <w:u w:val="single"/>
          <w:rtl/>
        </w:rPr>
      </w:pPr>
      <w:r w:rsidRPr="00550748">
        <w:rPr>
          <w:rFonts w:hint="cs"/>
          <w:b/>
          <w:bCs/>
          <w:u w:val="single"/>
          <w:rtl/>
        </w:rPr>
        <w:t>עיקרי העובדות והשתלשלות האירועים הצריכים לעניין</w:t>
      </w:r>
    </w:p>
    <w:p w14:paraId="0A44ADC5" w14:textId="77777777" w:rsidR="00DC244E" w:rsidRDefault="00DC244E" w:rsidP="00DC244E">
      <w:pPr>
        <w:rPr>
          <w:b/>
          <w:bCs/>
          <w:u w:val="single"/>
          <w:rtl/>
        </w:rPr>
      </w:pPr>
    </w:p>
    <w:p w14:paraId="07CB0323" w14:textId="77777777" w:rsidR="00DC244E" w:rsidRPr="00032E8B" w:rsidRDefault="00DC244E" w:rsidP="00BE6CB5">
      <w:pPr>
        <w:ind w:left="720" w:hanging="720"/>
        <w:rPr>
          <w:rFonts w:ascii="David" w:hAnsi="David"/>
          <w:sz w:val="24"/>
          <w:rtl/>
          <w:lang w:eastAsia="en-US"/>
        </w:rPr>
      </w:pPr>
      <w:r>
        <w:rPr>
          <w:rFonts w:ascii="David" w:hAnsi="David"/>
          <w:sz w:val="24"/>
          <w:rtl/>
          <w:lang w:eastAsia="en-US"/>
        </w:rPr>
        <w:fldChar w:fldCharType="begin"/>
      </w:r>
      <w:r>
        <w:rPr>
          <w:rFonts w:ascii="David" w:hAnsi="David"/>
          <w:sz w:val="24"/>
          <w:rtl/>
          <w:lang w:eastAsia="en-US"/>
        </w:rPr>
        <w:instrText xml:space="preserve"> </w:instrText>
      </w:r>
      <w:r>
        <w:rPr>
          <w:rFonts w:ascii="David" w:hAnsi="David" w:hint="cs"/>
          <w:sz w:val="24"/>
          <w:lang w:eastAsia="en-US"/>
        </w:rPr>
        <w:instrText>AUTONUM</w:instrText>
      </w:r>
      <w:r>
        <w:rPr>
          <w:rFonts w:ascii="David" w:hAnsi="David" w:hint="cs"/>
          <w:sz w:val="24"/>
          <w:rtl/>
          <w:lang w:eastAsia="en-US"/>
        </w:rPr>
        <w:instrText xml:space="preserve">  </w:instrText>
      </w:r>
      <w:r>
        <w:rPr>
          <w:rFonts w:ascii="David" w:hAnsi="David"/>
          <w:sz w:val="24"/>
          <w:rtl/>
          <w:lang w:eastAsia="en-US"/>
        </w:rPr>
        <w:instrText xml:space="preserve"> </w:instrText>
      </w:r>
      <w:r>
        <w:rPr>
          <w:rFonts w:ascii="David" w:hAnsi="David"/>
          <w:sz w:val="24"/>
          <w:rtl/>
          <w:lang w:eastAsia="en-US"/>
        </w:rPr>
        <w:fldChar w:fldCharType="end"/>
      </w:r>
      <w:r>
        <w:rPr>
          <w:rFonts w:ascii="David" w:hAnsi="David"/>
          <w:sz w:val="24"/>
          <w:rtl/>
          <w:lang w:eastAsia="en-US"/>
        </w:rPr>
        <w:tab/>
      </w:r>
      <w:r w:rsidRPr="00032E8B">
        <w:rPr>
          <w:rFonts w:ascii="David" w:hAnsi="David" w:hint="cs"/>
          <w:sz w:val="24"/>
          <w:rtl/>
          <w:lang w:eastAsia="en-US"/>
        </w:rPr>
        <w:t xml:space="preserve">ביום 14.7.14 הורשעה העותרת (בהחלטת בית המשפט לנוער היושב בבית המשפט המחוזי בבאר שבע, תפ"ח 42893-01-13) במסגרת הסדר טיעון בעבירת איומים לפי סעיף 192 לחוק העונשין ובעבירת רצח בכוונה תחילה לפי סעיף 300(א)(2) לחוק העונשין, ונדונה למאסר בפועל למשך 11 שנה החל מיום מעצרה </w:t>
      </w:r>
      <w:r w:rsidRPr="00032E8B">
        <w:rPr>
          <w:rFonts w:ascii="David" w:hAnsi="David"/>
          <w:sz w:val="24"/>
          <w:rtl/>
          <w:lang w:eastAsia="en-US"/>
        </w:rPr>
        <w:t>–</w:t>
      </w:r>
      <w:r w:rsidRPr="00032E8B">
        <w:rPr>
          <w:rFonts w:ascii="David" w:hAnsi="David" w:hint="cs"/>
          <w:sz w:val="24"/>
          <w:rtl/>
          <w:lang w:eastAsia="en-US"/>
        </w:rPr>
        <w:t xml:space="preserve"> ה-3.1.13, ולמאסר על תנאי למשך 12 חודשים, בתנאי שלא תעבור כל עבירה מסוג פשע בתוך שלוש שנים מיום שחרורה. בכתב האישום כמו גם בגזר הדין בעניינה של העותרת מפורטות העובדות הנוגעות לביצוע העבירות בהן העותרת הורשעה, כמו גם נסיבות חייה הקשות של העותרת, ובכלל זאת </w:t>
      </w:r>
      <w:del w:id="16" w:author="Dina Dominitz" w:date="2020-01-12T13:04:00Z">
        <w:r w:rsidRPr="00032E8B" w:rsidDel="008B47A4">
          <w:rPr>
            <w:rFonts w:ascii="David" w:hAnsi="David" w:hint="cs"/>
            <w:sz w:val="24"/>
            <w:rtl/>
            <w:lang w:eastAsia="en-US"/>
          </w:rPr>
          <w:delText>נישואיה</w:delText>
        </w:r>
      </w:del>
      <w:ins w:id="17" w:author="Dina Dominitz" w:date="2020-01-12T13:04:00Z">
        <w:r w:rsidR="008B47A4">
          <w:rPr>
            <w:rFonts w:ascii="David" w:hAnsi="David" w:hint="cs"/>
            <w:sz w:val="24"/>
            <w:rtl/>
            <w:lang w:eastAsia="en-US"/>
          </w:rPr>
          <w:t>השאתה</w:t>
        </w:r>
      </w:ins>
      <w:r w:rsidRPr="00032E8B">
        <w:rPr>
          <w:rFonts w:ascii="David" w:hAnsi="David" w:hint="cs"/>
          <w:sz w:val="24"/>
          <w:rtl/>
          <w:lang w:eastAsia="en-US"/>
        </w:rPr>
        <w:t xml:space="preserve"> לשני גברים שונים בהיותה קטינה. </w:t>
      </w:r>
    </w:p>
    <w:p w14:paraId="1243FB68" w14:textId="77777777" w:rsidR="00CC3B6A" w:rsidRDefault="00CC3B6A" w:rsidP="00DC244E">
      <w:pPr>
        <w:ind w:left="720" w:hanging="720"/>
        <w:rPr>
          <w:rFonts w:ascii="David" w:hAnsi="David"/>
          <w:sz w:val="24"/>
          <w:rtl/>
          <w:lang w:eastAsia="en-US"/>
        </w:rPr>
      </w:pPr>
    </w:p>
    <w:p w14:paraId="55108645" w14:textId="77777777" w:rsidR="00DC244E" w:rsidRPr="00032E8B" w:rsidRDefault="00DC244E" w:rsidP="00DC244E">
      <w:pPr>
        <w:ind w:left="720" w:hanging="720"/>
        <w:rPr>
          <w:rFonts w:ascii="David" w:hAnsi="David"/>
          <w:sz w:val="24"/>
          <w:rtl/>
          <w:lang w:eastAsia="en-US"/>
        </w:rPr>
      </w:pPr>
      <w:r w:rsidRPr="00032E8B">
        <w:rPr>
          <w:rFonts w:ascii="David" w:hAnsi="David" w:hint="cs"/>
          <w:sz w:val="24"/>
          <w:rtl/>
          <w:lang w:eastAsia="en-US"/>
        </w:rPr>
        <w:tab/>
        <w:t xml:space="preserve">כתב האישום צורף כנספח </w:t>
      </w:r>
      <w:r w:rsidRPr="00032E8B">
        <w:rPr>
          <w:rFonts w:ascii="David" w:hAnsi="David" w:hint="cs"/>
          <w:b/>
          <w:bCs/>
          <w:sz w:val="24"/>
          <w:u w:val="single"/>
          <w:rtl/>
          <w:lang w:eastAsia="en-US"/>
        </w:rPr>
        <w:t>ח'</w:t>
      </w:r>
      <w:r w:rsidRPr="00032E8B">
        <w:rPr>
          <w:rFonts w:ascii="David" w:hAnsi="David" w:hint="cs"/>
          <w:sz w:val="24"/>
          <w:rtl/>
          <w:lang w:eastAsia="en-US"/>
        </w:rPr>
        <w:t xml:space="preserve"> לעתירה.</w:t>
      </w:r>
    </w:p>
    <w:p w14:paraId="75FBD576" w14:textId="77777777" w:rsidR="00DC244E" w:rsidRPr="00032E8B" w:rsidRDefault="00DC244E" w:rsidP="00DC244E">
      <w:pPr>
        <w:ind w:left="720" w:hanging="720"/>
        <w:rPr>
          <w:rFonts w:ascii="David" w:hAnsi="David"/>
          <w:sz w:val="24"/>
          <w:rtl/>
          <w:lang w:eastAsia="en-US"/>
        </w:rPr>
      </w:pPr>
      <w:r w:rsidRPr="00032E8B">
        <w:rPr>
          <w:rFonts w:ascii="David" w:hAnsi="David" w:hint="cs"/>
          <w:sz w:val="24"/>
          <w:rtl/>
          <w:lang w:eastAsia="en-US"/>
        </w:rPr>
        <w:tab/>
        <w:t xml:space="preserve">גזר הדין מיום 14.7.14 צורף כנספח </w:t>
      </w:r>
      <w:r w:rsidRPr="00032E8B">
        <w:rPr>
          <w:rFonts w:ascii="David" w:hAnsi="David" w:hint="cs"/>
          <w:b/>
          <w:bCs/>
          <w:sz w:val="24"/>
          <w:u w:val="single"/>
          <w:rtl/>
          <w:lang w:eastAsia="en-US"/>
        </w:rPr>
        <w:t>ט'</w:t>
      </w:r>
      <w:r w:rsidRPr="00032E8B">
        <w:rPr>
          <w:rFonts w:ascii="David" w:hAnsi="David" w:hint="cs"/>
          <w:sz w:val="24"/>
          <w:rtl/>
          <w:lang w:eastAsia="en-US"/>
        </w:rPr>
        <w:t xml:space="preserve"> לעתירה.</w:t>
      </w:r>
    </w:p>
    <w:p w14:paraId="59390C3F" w14:textId="77777777" w:rsidR="00DC244E" w:rsidRPr="00032E8B" w:rsidRDefault="00DC244E" w:rsidP="00DC244E">
      <w:pPr>
        <w:ind w:left="720" w:hanging="720"/>
        <w:rPr>
          <w:rFonts w:ascii="David" w:hAnsi="David"/>
          <w:sz w:val="24"/>
          <w:rtl/>
          <w:lang w:eastAsia="en-US"/>
        </w:rPr>
      </w:pPr>
    </w:p>
    <w:p w14:paraId="7C97BACE" w14:textId="77777777" w:rsidR="00DC244E" w:rsidRPr="00032E8B" w:rsidRDefault="00DC244E" w:rsidP="00DC244E">
      <w:pPr>
        <w:ind w:left="720" w:hanging="720"/>
        <w:rPr>
          <w:rFonts w:ascii="David" w:hAnsi="David"/>
          <w:sz w:val="24"/>
          <w:rtl/>
          <w:lang w:eastAsia="en-US"/>
        </w:rPr>
      </w:pPr>
      <w:r w:rsidRPr="00032E8B">
        <w:rPr>
          <w:rFonts w:ascii="David" w:hAnsi="David"/>
          <w:sz w:val="24"/>
          <w:rtl/>
          <w:lang w:eastAsia="en-US"/>
        </w:rPr>
        <w:fldChar w:fldCharType="begin"/>
      </w:r>
      <w:r w:rsidRPr="00032E8B">
        <w:rPr>
          <w:rFonts w:ascii="David" w:hAnsi="David"/>
          <w:sz w:val="24"/>
          <w:rtl/>
          <w:lang w:eastAsia="en-US"/>
        </w:rPr>
        <w:instrText xml:space="preserve"> </w:instrText>
      </w:r>
      <w:r w:rsidRPr="00032E8B">
        <w:rPr>
          <w:rFonts w:ascii="David" w:hAnsi="David" w:hint="cs"/>
          <w:sz w:val="24"/>
          <w:lang w:eastAsia="en-US"/>
        </w:rPr>
        <w:instrText>AUTONUM</w:instrText>
      </w:r>
      <w:r w:rsidRPr="00032E8B">
        <w:rPr>
          <w:rFonts w:ascii="David" w:hAnsi="David" w:hint="cs"/>
          <w:sz w:val="24"/>
          <w:rtl/>
          <w:lang w:eastAsia="en-US"/>
        </w:rPr>
        <w:instrText xml:space="preserve">  </w:instrText>
      </w:r>
      <w:r w:rsidRPr="00032E8B">
        <w:rPr>
          <w:rFonts w:ascii="David" w:hAnsi="David"/>
          <w:sz w:val="24"/>
          <w:rtl/>
          <w:lang w:eastAsia="en-US"/>
        </w:rPr>
        <w:instrText xml:space="preserve"> </w:instrText>
      </w:r>
      <w:r w:rsidRPr="00032E8B">
        <w:rPr>
          <w:rFonts w:ascii="David" w:hAnsi="David"/>
          <w:sz w:val="24"/>
          <w:rtl/>
          <w:lang w:eastAsia="en-US"/>
        </w:rPr>
        <w:fldChar w:fldCharType="end"/>
      </w:r>
      <w:r w:rsidRPr="00032E8B">
        <w:rPr>
          <w:rFonts w:ascii="David" w:hAnsi="David"/>
          <w:sz w:val="24"/>
          <w:rtl/>
          <w:lang w:eastAsia="en-US"/>
        </w:rPr>
        <w:tab/>
      </w:r>
      <w:r w:rsidRPr="00032E8B">
        <w:rPr>
          <w:rFonts w:ascii="David" w:hAnsi="David" w:hint="cs"/>
          <w:sz w:val="24"/>
          <w:rtl/>
          <w:lang w:eastAsia="en-US"/>
        </w:rPr>
        <w:t>כעולה מן העתירה, מאז הורשעה העותרת פנתה באת-כוחה בבקשת חנינה לנשיא המדינה, אשר סורבה ביום 15.2.17; בעקבות הסירוב, ביום 15.10.17 פנתה באת-כוח העותרת לנשיא המדינה פעם נוספת בנושא, ואשר כמצוין לעיל, נענתה בחיוב ביום 31.8.18.</w:t>
      </w:r>
    </w:p>
    <w:p w14:paraId="63E65C95" w14:textId="77777777" w:rsidR="00DC244E" w:rsidRPr="00032E8B" w:rsidRDefault="00DC244E" w:rsidP="00DC244E">
      <w:pPr>
        <w:ind w:left="720" w:hanging="720"/>
        <w:rPr>
          <w:rFonts w:ascii="David" w:hAnsi="David"/>
          <w:sz w:val="24"/>
          <w:rtl/>
          <w:lang w:eastAsia="en-US"/>
        </w:rPr>
      </w:pPr>
    </w:p>
    <w:p w14:paraId="177AA1C3" w14:textId="77777777" w:rsidR="00DC244E" w:rsidRPr="00032E8B" w:rsidRDefault="00DC244E" w:rsidP="00DC244E">
      <w:pPr>
        <w:ind w:left="720" w:hanging="720"/>
        <w:rPr>
          <w:rFonts w:ascii="David" w:hAnsi="David"/>
          <w:sz w:val="24"/>
          <w:rtl/>
          <w:lang w:eastAsia="en-US"/>
        </w:rPr>
      </w:pPr>
      <w:r w:rsidRPr="00032E8B">
        <w:rPr>
          <w:rFonts w:ascii="David" w:hAnsi="David" w:hint="cs"/>
          <w:sz w:val="24"/>
          <w:rtl/>
          <w:lang w:eastAsia="en-US"/>
        </w:rPr>
        <w:tab/>
        <w:t xml:space="preserve">מכתב הסירוב מיום 15.2.17 צורף כנספח </w:t>
      </w:r>
      <w:r w:rsidRPr="00032E8B">
        <w:rPr>
          <w:rFonts w:ascii="David" w:hAnsi="David" w:hint="cs"/>
          <w:b/>
          <w:bCs/>
          <w:sz w:val="24"/>
          <w:u w:val="single"/>
          <w:rtl/>
          <w:lang w:eastAsia="en-US"/>
        </w:rPr>
        <w:t>ג'</w:t>
      </w:r>
      <w:r w:rsidRPr="00032E8B">
        <w:rPr>
          <w:rFonts w:ascii="David" w:hAnsi="David" w:hint="cs"/>
          <w:sz w:val="24"/>
          <w:rtl/>
          <w:lang w:eastAsia="en-US"/>
        </w:rPr>
        <w:t xml:space="preserve"> לעתירה.</w:t>
      </w:r>
    </w:p>
    <w:p w14:paraId="569C8351" w14:textId="77777777" w:rsidR="00DC244E" w:rsidRDefault="00DC244E" w:rsidP="00DC244E">
      <w:pPr>
        <w:ind w:left="720" w:hanging="720"/>
        <w:rPr>
          <w:rFonts w:ascii="David" w:hAnsi="David"/>
          <w:sz w:val="24"/>
          <w:rtl/>
          <w:lang w:eastAsia="en-US"/>
        </w:rPr>
      </w:pPr>
      <w:r w:rsidRPr="00032E8B">
        <w:rPr>
          <w:rFonts w:ascii="David" w:hAnsi="David" w:hint="cs"/>
          <w:sz w:val="24"/>
          <w:rtl/>
          <w:lang w:eastAsia="en-US"/>
        </w:rPr>
        <w:tab/>
        <w:t xml:space="preserve">העתק הבקשה מיום 15.10.17 צורף כנספח </w:t>
      </w:r>
      <w:r w:rsidRPr="00032E8B">
        <w:rPr>
          <w:rFonts w:ascii="David" w:hAnsi="David" w:hint="cs"/>
          <w:b/>
          <w:bCs/>
          <w:sz w:val="24"/>
          <w:u w:val="single"/>
          <w:rtl/>
          <w:lang w:eastAsia="en-US"/>
        </w:rPr>
        <w:t>ד'</w:t>
      </w:r>
      <w:r w:rsidRPr="00032E8B">
        <w:rPr>
          <w:rFonts w:ascii="David" w:hAnsi="David" w:hint="cs"/>
          <w:sz w:val="24"/>
          <w:rtl/>
          <w:lang w:eastAsia="en-US"/>
        </w:rPr>
        <w:t xml:space="preserve"> לעתירה.</w:t>
      </w:r>
    </w:p>
    <w:p w14:paraId="4D668D39" w14:textId="77777777" w:rsidR="00DC244E" w:rsidRPr="00032E8B" w:rsidRDefault="00DC244E" w:rsidP="00DC244E">
      <w:pPr>
        <w:ind w:left="720" w:hanging="720"/>
        <w:rPr>
          <w:rFonts w:ascii="David" w:hAnsi="David"/>
          <w:sz w:val="24"/>
          <w:rtl/>
          <w:lang w:eastAsia="en-US"/>
        </w:rPr>
      </w:pPr>
      <w:r w:rsidRPr="00032E8B">
        <w:rPr>
          <w:rFonts w:ascii="David" w:hAnsi="David"/>
          <w:sz w:val="24"/>
          <w:rtl/>
          <w:lang w:eastAsia="en-US"/>
        </w:rPr>
        <w:fldChar w:fldCharType="begin"/>
      </w:r>
      <w:r w:rsidRPr="00032E8B">
        <w:rPr>
          <w:rFonts w:ascii="David" w:hAnsi="David"/>
          <w:sz w:val="24"/>
          <w:rtl/>
          <w:lang w:eastAsia="en-US"/>
        </w:rPr>
        <w:instrText xml:space="preserve"> </w:instrText>
      </w:r>
      <w:r w:rsidRPr="00032E8B">
        <w:rPr>
          <w:rFonts w:ascii="David" w:hAnsi="David" w:hint="cs"/>
          <w:sz w:val="24"/>
          <w:lang w:eastAsia="en-US"/>
        </w:rPr>
        <w:instrText>AUTONUM</w:instrText>
      </w:r>
      <w:r w:rsidRPr="00032E8B">
        <w:rPr>
          <w:rFonts w:ascii="David" w:hAnsi="David" w:hint="cs"/>
          <w:sz w:val="24"/>
          <w:rtl/>
          <w:lang w:eastAsia="en-US"/>
        </w:rPr>
        <w:instrText xml:space="preserve">  </w:instrText>
      </w:r>
      <w:r w:rsidRPr="00032E8B">
        <w:rPr>
          <w:rFonts w:ascii="David" w:hAnsi="David"/>
          <w:sz w:val="24"/>
          <w:rtl/>
          <w:lang w:eastAsia="en-US"/>
        </w:rPr>
        <w:instrText xml:space="preserve"> </w:instrText>
      </w:r>
      <w:r w:rsidRPr="00032E8B">
        <w:rPr>
          <w:rFonts w:ascii="David" w:hAnsi="David"/>
          <w:sz w:val="24"/>
          <w:rtl/>
          <w:lang w:eastAsia="en-US"/>
        </w:rPr>
        <w:fldChar w:fldCharType="end"/>
      </w:r>
      <w:r w:rsidRPr="00032E8B">
        <w:rPr>
          <w:rFonts w:ascii="David" w:hAnsi="David"/>
          <w:sz w:val="24"/>
          <w:rtl/>
          <w:lang w:eastAsia="en-US"/>
        </w:rPr>
        <w:tab/>
      </w:r>
      <w:r w:rsidRPr="00032E8B">
        <w:rPr>
          <w:rFonts w:ascii="David" w:hAnsi="David" w:hint="cs"/>
          <w:sz w:val="24"/>
          <w:rtl/>
          <w:lang w:eastAsia="en-US"/>
        </w:rPr>
        <w:t>ביום 26.9.17 פנתה באת-כוח העותרת אל ראש הממשלה, שרת המשפטים וסגנית שר החוץ בבקשה להכיר בעותרת כ"קורבן סחר בבני אדם". ביום 22.10.17 נשלח אל העותרת מענה ראשוני מלשכת שרת המשפטים, המאשר את קבלת המכתב ומעדכן כי הוא הועבר לטיפול הגורמים המקצועיים במשרד.</w:t>
      </w:r>
    </w:p>
    <w:p w14:paraId="72449287" w14:textId="77777777" w:rsidR="00DC244E" w:rsidRPr="00032E8B" w:rsidRDefault="00DC244E" w:rsidP="00DC244E">
      <w:pPr>
        <w:ind w:left="720" w:hanging="720"/>
        <w:rPr>
          <w:rFonts w:ascii="David" w:hAnsi="David"/>
          <w:sz w:val="24"/>
          <w:rtl/>
          <w:lang w:eastAsia="en-US"/>
        </w:rPr>
      </w:pPr>
    </w:p>
    <w:p w14:paraId="4BB6488B" w14:textId="77777777" w:rsidR="00DC244E" w:rsidRPr="00032E8B" w:rsidRDefault="00DC244E" w:rsidP="00DC244E">
      <w:pPr>
        <w:ind w:left="720" w:hanging="720"/>
        <w:rPr>
          <w:rFonts w:ascii="David" w:hAnsi="David"/>
          <w:sz w:val="24"/>
          <w:rtl/>
          <w:lang w:eastAsia="en-US"/>
        </w:rPr>
      </w:pPr>
      <w:r w:rsidRPr="00032E8B">
        <w:rPr>
          <w:rFonts w:ascii="David" w:hAnsi="David" w:hint="cs"/>
          <w:sz w:val="24"/>
          <w:rtl/>
          <w:lang w:eastAsia="en-US"/>
        </w:rPr>
        <w:tab/>
        <w:t xml:space="preserve">העתק המכתב מיום 26.9.17 צורף כנספח </w:t>
      </w:r>
      <w:r w:rsidRPr="00032E8B">
        <w:rPr>
          <w:rFonts w:ascii="David" w:hAnsi="David" w:hint="cs"/>
          <w:b/>
          <w:bCs/>
          <w:sz w:val="24"/>
          <w:u w:val="single"/>
          <w:rtl/>
          <w:lang w:eastAsia="en-US"/>
        </w:rPr>
        <w:t>א'</w:t>
      </w:r>
      <w:r w:rsidRPr="00032E8B">
        <w:rPr>
          <w:rFonts w:ascii="David" w:hAnsi="David" w:hint="cs"/>
          <w:sz w:val="24"/>
          <w:rtl/>
          <w:lang w:eastAsia="en-US"/>
        </w:rPr>
        <w:t xml:space="preserve"> לעתירה.</w:t>
      </w:r>
    </w:p>
    <w:p w14:paraId="2B09CDF2" w14:textId="77777777" w:rsidR="00DC244E" w:rsidRPr="00032E8B" w:rsidRDefault="00DC244E" w:rsidP="00DC244E">
      <w:pPr>
        <w:ind w:left="720" w:hanging="720"/>
        <w:rPr>
          <w:rFonts w:ascii="David" w:hAnsi="David"/>
          <w:sz w:val="24"/>
          <w:rtl/>
          <w:lang w:eastAsia="en-US"/>
        </w:rPr>
      </w:pPr>
      <w:r w:rsidRPr="00032E8B">
        <w:rPr>
          <w:rFonts w:ascii="David" w:hAnsi="David" w:hint="cs"/>
          <w:sz w:val="24"/>
          <w:rtl/>
          <w:lang w:eastAsia="en-US"/>
        </w:rPr>
        <w:tab/>
        <w:t xml:space="preserve">העתק המענה מיום 22.10.17 צורף כנספח </w:t>
      </w:r>
      <w:r w:rsidRPr="00032E8B">
        <w:rPr>
          <w:rFonts w:ascii="David" w:hAnsi="David" w:hint="cs"/>
          <w:b/>
          <w:bCs/>
          <w:sz w:val="24"/>
          <w:u w:val="single"/>
          <w:rtl/>
          <w:lang w:eastAsia="en-US"/>
        </w:rPr>
        <w:t>ב'</w:t>
      </w:r>
      <w:r w:rsidRPr="00032E8B">
        <w:rPr>
          <w:rFonts w:ascii="David" w:hAnsi="David" w:hint="cs"/>
          <w:sz w:val="24"/>
          <w:rtl/>
          <w:lang w:eastAsia="en-US"/>
        </w:rPr>
        <w:t xml:space="preserve"> לעתירה.</w:t>
      </w:r>
    </w:p>
    <w:p w14:paraId="322E8166" w14:textId="77777777" w:rsidR="00DC244E" w:rsidRPr="00032E8B" w:rsidRDefault="00DC244E" w:rsidP="00DC244E">
      <w:pPr>
        <w:ind w:left="720" w:hanging="720"/>
        <w:rPr>
          <w:rFonts w:ascii="David" w:hAnsi="David"/>
          <w:sz w:val="24"/>
          <w:rtl/>
          <w:lang w:eastAsia="en-US"/>
        </w:rPr>
      </w:pPr>
    </w:p>
    <w:p w14:paraId="3D2700A5" w14:textId="77777777" w:rsidR="00DC244E" w:rsidRPr="00032E8B" w:rsidRDefault="00DC244E" w:rsidP="00DB43CE">
      <w:pPr>
        <w:ind w:left="720" w:hanging="720"/>
        <w:rPr>
          <w:rFonts w:ascii="David" w:hAnsi="David"/>
          <w:sz w:val="24"/>
          <w:rtl/>
          <w:lang w:eastAsia="en-US"/>
        </w:rPr>
      </w:pPr>
      <w:r w:rsidRPr="00032E8B">
        <w:rPr>
          <w:rFonts w:ascii="David" w:hAnsi="David"/>
          <w:sz w:val="24"/>
          <w:rtl/>
          <w:lang w:eastAsia="en-US"/>
        </w:rPr>
        <w:fldChar w:fldCharType="begin"/>
      </w:r>
      <w:r w:rsidRPr="00032E8B">
        <w:rPr>
          <w:rFonts w:ascii="David" w:hAnsi="David"/>
          <w:sz w:val="24"/>
          <w:rtl/>
          <w:lang w:eastAsia="en-US"/>
        </w:rPr>
        <w:instrText xml:space="preserve"> </w:instrText>
      </w:r>
      <w:r w:rsidRPr="00032E8B">
        <w:rPr>
          <w:rFonts w:ascii="David" w:hAnsi="David" w:hint="cs"/>
          <w:sz w:val="24"/>
          <w:lang w:eastAsia="en-US"/>
        </w:rPr>
        <w:instrText>AUTONUM</w:instrText>
      </w:r>
      <w:r w:rsidRPr="00032E8B">
        <w:rPr>
          <w:rFonts w:ascii="David" w:hAnsi="David" w:hint="cs"/>
          <w:sz w:val="24"/>
          <w:rtl/>
          <w:lang w:eastAsia="en-US"/>
        </w:rPr>
        <w:instrText xml:space="preserve">  </w:instrText>
      </w:r>
      <w:r w:rsidRPr="00032E8B">
        <w:rPr>
          <w:rFonts w:ascii="David" w:hAnsi="David"/>
          <w:sz w:val="24"/>
          <w:rtl/>
          <w:lang w:eastAsia="en-US"/>
        </w:rPr>
        <w:instrText xml:space="preserve"> </w:instrText>
      </w:r>
      <w:r w:rsidRPr="00032E8B">
        <w:rPr>
          <w:rFonts w:ascii="David" w:hAnsi="David"/>
          <w:sz w:val="24"/>
          <w:rtl/>
          <w:lang w:eastAsia="en-US"/>
        </w:rPr>
        <w:fldChar w:fldCharType="end"/>
      </w:r>
      <w:r w:rsidRPr="00032E8B">
        <w:rPr>
          <w:rFonts w:ascii="David" w:hAnsi="David"/>
          <w:sz w:val="24"/>
          <w:rtl/>
          <w:lang w:eastAsia="en-US"/>
        </w:rPr>
        <w:tab/>
      </w:r>
      <w:r w:rsidRPr="00032E8B">
        <w:rPr>
          <w:rFonts w:ascii="David" w:hAnsi="David" w:hint="cs"/>
          <w:sz w:val="24"/>
          <w:rtl/>
          <w:lang w:eastAsia="en-US"/>
        </w:rPr>
        <w:t>ביום 4.10.17 פנתה באת-כוח העותרת אל מתאמת המאבק בסחר בבני אדם במשרד המשפטים בבקשה להכיר בעותרת כקורבן סחר בבני אדם וכן להמליץ למחלקת חנינות ולשרת המשפטים שיזרזו את הטיפול בעניינה של העותרת. ביום 15.10.18 נשלח אל באת-כוח העותרת מענה ראשוני. לאחר בירור שנערך ביחידה למאבק בסחר בבני אדם, ביום 25.10.17 נשלחה אל באת-כוח העותרת תשובה כדלקמן:</w:t>
      </w:r>
    </w:p>
    <w:p w14:paraId="1C508493" w14:textId="77777777" w:rsidR="00DC244E" w:rsidRPr="00032E8B" w:rsidRDefault="00DC244E" w:rsidP="00DC244E">
      <w:pPr>
        <w:ind w:left="720" w:hanging="720"/>
        <w:rPr>
          <w:rFonts w:ascii="David" w:hAnsi="David"/>
          <w:sz w:val="24"/>
          <w:rtl/>
          <w:lang w:eastAsia="en-US"/>
        </w:rPr>
      </w:pPr>
    </w:p>
    <w:p w14:paraId="57FAAB95"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rtl/>
        </w:rPr>
        <w:t>"</w:t>
      </w:r>
      <w:r w:rsidRPr="00032E8B">
        <w:rPr>
          <w:rFonts w:ascii="Narkisim" w:hAnsi="Narkisim" w:cs="Narkisim"/>
          <w:b/>
          <w:bCs/>
          <w:u w:val="single"/>
          <w:rtl/>
        </w:rPr>
        <w:t>אבקש להבהיר שבעלת הסמכות לקבוע שיש ראשית ראייה שנעברה כנגד אדם אחת העבירות בפרק הסחר בבני אדם שבחוק העונשין, היא המשטרה באמצעות הממונה המשטרתי שמונה לשם כך</w:t>
      </w:r>
      <w:r w:rsidRPr="00032E8B">
        <w:rPr>
          <w:rFonts w:ascii="Narkisim" w:hAnsi="Narkisim" w:cs="Narkisim"/>
          <w:rtl/>
        </w:rPr>
        <w:t xml:space="preserve">, ולא אני, אף שניתן להתייעץ איתי. כך נקבע בהחלטת הממשלה. על כן אינני מוסמכת להנפיק אישורים בדבר היותו של אדם קרבן סחר. במקרה הזה </w:t>
      </w:r>
      <w:r w:rsidRPr="00032E8B">
        <w:rPr>
          <w:rFonts w:ascii="Narkisim" w:hAnsi="Narkisim" w:cs="Narkisim"/>
          <w:b/>
          <w:bCs/>
          <w:u w:val="single"/>
          <w:rtl/>
        </w:rPr>
        <w:t>התקיים הליך פלילי ממושך בו מרשתך הייתה מיוצגת בייצוג משפטי ולא נבחנה או הועלתה טענה לפיה היא קרבן סחר או עב</w:t>
      </w:r>
      <w:r w:rsidRPr="00032E8B">
        <w:rPr>
          <w:rFonts w:ascii="Narkisim" w:hAnsi="Narkisim" w:cs="Narkisim" w:hint="cs"/>
          <w:b/>
          <w:bCs/>
          <w:u w:val="single"/>
          <w:rtl/>
        </w:rPr>
        <w:t>ד</w:t>
      </w:r>
      <w:r w:rsidRPr="00032E8B">
        <w:rPr>
          <w:rFonts w:ascii="Narkisim" w:hAnsi="Narkisim" w:cs="Narkisim"/>
          <w:b/>
          <w:bCs/>
          <w:u w:val="single"/>
          <w:rtl/>
        </w:rPr>
        <w:t>ות</w:t>
      </w:r>
      <w:r w:rsidRPr="00032E8B">
        <w:rPr>
          <w:rFonts w:ascii="Narkisim" w:hAnsi="Narkisim" w:cs="Narkisim"/>
          <w:rtl/>
        </w:rPr>
        <w:t>.</w:t>
      </w:r>
    </w:p>
    <w:p w14:paraId="4695451A" w14:textId="77777777" w:rsidR="00DC244E" w:rsidRPr="00032E8B" w:rsidRDefault="00DC244E" w:rsidP="00DC244E">
      <w:pPr>
        <w:spacing w:line="240" w:lineRule="auto"/>
        <w:ind w:left="1134" w:right="1134"/>
        <w:rPr>
          <w:rFonts w:ascii="Narkisim" w:hAnsi="Narkisim" w:cs="Narkisim"/>
          <w:rtl/>
        </w:rPr>
      </w:pPr>
    </w:p>
    <w:p w14:paraId="6788C558" w14:textId="77777777" w:rsidR="00DC244E" w:rsidRPr="00032E8B" w:rsidRDefault="00DC244E" w:rsidP="00DC244E">
      <w:pPr>
        <w:spacing w:line="240" w:lineRule="auto"/>
        <w:ind w:left="1134" w:right="1134"/>
        <w:rPr>
          <w:rFonts w:ascii="David" w:hAnsi="David"/>
          <w:rtl/>
        </w:rPr>
      </w:pPr>
      <w:r w:rsidRPr="00032E8B">
        <w:rPr>
          <w:rFonts w:ascii="Narkisim" w:hAnsi="Narkisim" w:cs="Narkisim"/>
          <w:rtl/>
        </w:rPr>
        <w:t xml:space="preserve">בשים לב לכלל הנסיבות, ובמסגרת תפקידי כמתאמת, העברתי את פנייתך לגורמים הרלוונטיים השונים, בין היתר גם למחלקת חנינות, והנושא בבדיקה. אני כמובן מלווה הבדיקה ואחווה דעתי המקצועית ככל </w:t>
      </w:r>
      <w:proofErr w:type="spellStart"/>
      <w:r w:rsidRPr="00032E8B">
        <w:rPr>
          <w:rFonts w:ascii="Narkisim" w:hAnsi="Narkisim" w:cs="Narkisim"/>
          <w:rtl/>
        </w:rPr>
        <w:t>שידרש</w:t>
      </w:r>
      <w:proofErr w:type="spellEnd"/>
      <w:r w:rsidRPr="00032E8B">
        <w:rPr>
          <w:rFonts w:ascii="Narkisim" w:hAnsi="Narkisim" w:cs="Narkisim"/>
          <w:rtl/>
        </w:rPr>
        <w:t>".</w:t>
      </w:r>
      <w:r w:rsidRPr="00032E8B">
        <w:rPr>
          <w:rFonts w:ascii="Narkisim" w:hAnsi="Narkisim" w:cs="Narkisim" w:hint="cs"/>
          <w:rtl/>
        </w:rPr>
        <w:t xml:space="preserve"> </w:t>
      </w:r>
      <w:r w:rsidRPr="00032E8B">
        <w:rPr>
          <w:rFonts w:ascii="David" w:hAnsi="David" w:hint="cs"/>
          <w:rtl/>
        </w:rPr>
        <w:t>(</w:t>
      </w:r>
      <w:r w:rsidRPr="00032E8B">
        <w:rPr>
          <w:rFonts w:ascii="David" w:hAnsi="David"/>
          <w:rtl/>
        </w:rPr>
        <w:t>ההדגשות כאן ובכל מקום בו לא צוין אחרת הוספו על-ידי הח"מ).</w:t>
      </w:r>
    </w:p>
    <w:p w14:paraId="0507A514" w14:textId="77777777" w:rsidR="00DC244E" w:rsidRPr="00032E8B" w:rsidRDefault="00DC244E" w:rsidP="00DC244E">
      <w:pPr>
        <w:tabs>
          <w:tab w:val="left" w:pos="5201"/>
        </w:tabs>
        <w:ind w:left="720" w:hanging="720"/>
        <w:rPr>
          <w:rFonts w:ascii="David" w:hAnsi="David"/>
          <w:sz w:val="24"/>
          <w:rtl/>
          <w:lang w:eastAsia="en-US"/>
        </w:rPr>
      </w:pPr>
      <w:r w:rsidRPr="00032E8B">
        <w:rPr>
          <w:rFonts w:ascii="David" w:hAnsi="David" w:hint="cs"/>
          <w:sz w:val="24"/>
          <w:rtl/>
          <w:lang w:eastAsia="en-US"/>
        </w:rPr>
        <w:t xml:space="preserve"> </w:t>
      </w:r>
      <w:r w:rsidRPr="00032E8B">
        <w:rPr>
          <w:rFonts w:ascii="David" w:hAnsi="David"/>
          <w:sz w:val="24"/>
          <w:rtl/>
          <w:lang w:eastAsia="en-US"/>
        </w:rPr>
        <w:tab/>
      </w:r>
      <w:r w:rsidRPr="00032E8B">
        <w:rPr>
          <w:rFonts w:ascii="David" w:hAnsi="David"/>
          <w:sz w:val="24"/>
          <w:rtl/>
          <w:lang w:eastAsia="en-US"/>
        </w:rPr>
        <w:tab/>
      </w:r>
    </w:p>
    <w:p w14:paraId="11549728" w14:textId="77777777" w:rsidR="00DC244E" w:rsidRPr="00032E8B" w:rsidRDefault="00DC244E" w:rsidP="00DC244E">
      <w:pPr>
        <w:tabs>
          <w:tab w:val="left" w:pos="5201"/>
        </w:tabs>
        <w:ind w:left="720" w:hanging="720"/>
        <w:rPr>
          <w:rFonts w:ascii="David" w:hAnsi="David"/>
          <w:sz w:val="24"/>
          <w:rtl/>
          <w:lang w:eastAsia="en-US"/>
        </w:rPr>
      </w:pPr>
      <w:r w:rsidRPr="00032E8B">
        <w:rPr>
          <w:rFonts w:ascii="David" w:hAnsi="David" w:hint="cs"/>
          <w:sz w:val="24"/>
          <w:rtl/>
          <w:lang w:eastAsia="en-US"/>
        </w:rPr>
        <w:tab/>
        <w:t>בעקבות הודעה נוספת ששלחה באת-כוח העותרת אל המתאמת, ביום 26.10.17 שלחה המתאמת מענה נוסף, במסגרתו יידעה את באת-כוח העותרת מיהו הממונה המשטרתי בנושא, וציינה כי תעביר אליו את הדברים. בנוסף, ציינה המתאמת כדלקמן:</w:t>
      </w:r>
    </w:p>
    <w:p w14:paraId="7537976B" w14:textId="77777777" w:rsidR="00DC244E" w:rsidRPr="00032E8B" w:rsidRDefault="00DC244E" w:rsidP="00DC244E">
      <w:pPr>
        <w:tabs>
          <w:tab w:val="left" w:pos="5201"/>
        </w:tabs>
        <w:ind w:left="720" w:hanging="720"/>
        <w:rPr>
          <w:rFonts w:ascii="David" w:hAnsi="David"/>
          <w:sz w:val="24"/>
          <w:rtl/>
          <w:lang w:eastAsia="en-US"/>
        </w:rPr>
      </w:pPr>
    </w:p>
    <w:p w14:paraId="70B8E56B"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hint="cs"/>
          <w:rtl/>
        </w:rPr>
        <w:lastRenderedPageBreak/>
        <w:t xml:space="preserve">"אבקש רק להבהיר כי אף אם תוכר כקרבן סחר או עבדות, וכאמור טרם הוחלט כך וטרם ידוע אם יש סיכוי כזה, זה לא יכול להתגבר על ההרשעה בפלילים או על עונש המאסר ולכן זה לא אומר שתשוחרר למקלט לקרבנות סחר באופן מידי או בכלל. </w:t>
      </w:r>
      <w:r w:rsidRPr="00032E8B">
        <w:rPr>
          <w:rFonts w:ascii="Narkisim" w:hAnsi="Narkisim" w:cs="Narkisim" w:hint="cs"/>
          <w:b/>
          <w:bCs/>
          <w:u w:val="single"/>
          <w:rtl/>
        </w:rPr>
        <w:t>אחד הדברים שצריך לשקול, בין היתר, הוא ברמה הפרקטית כיצד תסייע לה הכרה</w:t>
      </w:r>
      <w:r w:rsidRPr="00032E8B">
        <w:rPr>
          <w:rFonts w:ascii="Narkisim" w:hAnsi="Narkisim" w:cs="Narkisim" w:hint="cs"/>
          <w:rtl/>
        </w:rPr>
        <w:t xml:space="preserve">, ככל שתוכר, בין אם במסלול החנינה ובין במסלולים אחרים. אכן במקרים "רגילים" ההכרה פותחת את שערי המקלט ויתר הזכויות הניתנות לקרבנות סחר, אך כאן </w:t>
      </w:r>
      <w:r w:rsidRPr="00032E8B">
        <w:rPr>
          <w:rFonts w:ascii="Narkisim" w:hAnsi="Narkisim" w:cs="Narkisim" w:hint="cs"/>
          <w:b/>
          <w:bCs/>
          <w:u w:val="single"/>
          <w:rtl/>
        </w:rPr>
        <w:t xml:space="preserve">מדובר במקרה חריג מאד בו מרשתך נשפטה למאסר בשל רצח בעלה, לאחר הליכים ממושכים בהם </w:t>
      </w:r>
      <w:proofErr w:type="spellStart"/>
      <w:r w:rsidRPr="00032E8B">
        <w:rPr>
          <w:rFonts w:ascii="Narkisim" w:hAnsi="Narkisim" w:cs="Narkisim" w:hint="cs"/>
          <w:b/>
          <w:bCs/>
          <w:u w:val="single"/>
          <w:rtl/>
        </w:rPr>
        <w:t>היתה</w:t>
      </w:r>
      <w:proofErr w:type="spellEnd"/>
      <w:r w:rsidRPr="00032E8B">
        <w:rPr>
          <w:rFonts w:ascii="Narkisim" w:hAnsi="Narkisim" w:cs="Narkisim" w:hint="cs"/>
          <w:b/>
          <w:bCs/>
          <w:u w:val="single"/>
          <w:rtl/>
        </w:rPr>
        <w:t xml:space="preserve"> מיוצגת בייצוג משפטי ולא נטענה טענה בדבר היותה קרבן סחר</w:t>
      </w:r>
      <w:r w:rsidRPr="00032E8B">
        <w:rPr>
          <w:rFonts w:ascii="Narkisim" w:hAnsi="Narkisim" w:cs="Narkisim" w:hint="cs"/>
          <w:rtl/>
        </w:rPr>
        <w:t xml:space="preserve">. </w:t>
      </w:r>
    </w:p>
    <w:p w14:paraId="00463C53" w14:textId="77777777" w:rsidR="00DC244E" w:rsidRPr="00032E8B" w:rsidRDefault="00DC244E" w:rsidP="00DC244E">
      <w:pPr>
        <w:spacing w:line="240" w:lineRule="auto"/>
        <w:ind w:left="1134" w:right="1134"/>
        <w:rPr>
          <w:rFonts w:ascii="Narkisim" w:hAnsi="Narkisim" w:cs="Narkisim"/>
          <w:rtl/>
        </w:rPr>
      </w:pPr>
    </w:p>
    <w:p w14:paraId="2184F8C6"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hint="cs"/>
          <w:rtl/>
        </w:rPr>
        <w:t xml:space="preserve">על אף התסכול והרצון לפתרון מהיר, </w:t>
      </w:r>
      <w:r w:rsidRPr="00032E8B">
        <w:rPr>
          <w:rFonts w:ascii="Narkisim" w:hAnsi="Narkisim" w:cs="Narkisim" w:hint="cs"/>
          <w:b/>
          <w:bCs/>
          <w:u w:val="single"/>
          <w:rtl/>
        </w:rPr>
        <w:t>מדובר במקרה מורכב ואבקש שהות להתייעצות ובחינת ההיבטים על ידי הגורמים הרלוונטיים</w:t>
      </w:r>
      <w:r w:rsidRPr="00032E8B">
        <w:rPr>
          <w:rFonts w:ascii="Narkisim" w:hAnsi="Narkisim" w:cs="Narkisim" w:hint="cs"/>
          <w:rtl/>
        </w:rPr>
        <w:t>".</w:t>
      </w:r>
    </w:p>
    <w:p w14:paraId="05487563" w14:textId="77777777" w:rsidR="00DC244E" w:rsidRPr="00032E8B" w:rsidRDefault="00DC244E" w:rsidP="00DC244E">
      <w:pPr>
        <w:tabs>
          <w:tab w:val="left" w:pos="5201"/>
        </w:tabs>
        <w:ind w:left="720" w:hanging="720"/>
        <w:rPr>
          <w:rFonts w:ascii="David" w:hAnsi="David"/>
          <w:sz w:val="24"/>
          <w:rtl/>
          <w:lang w:eastAsia="en-US"/>
        </w:rPr>
      </w:pPr>
    </w:p>
    <w:p w14:paraId="47CC1455" w14:textId="77777777" w:rsidR="00DC244E" w:rsidRPr="00032E8B" w:rsidRDefault="00DC244E" w:rsidP="00DC244E">
      <w:pPr>
        <w:tabs>
          <w:tab w:val="left" w:pos="5201"/>
        </w:tabs>
        <w:ind w:left="720" w:hanging="720"/>
        <w:rPr>
          <w:rFonts w:ascii="David" w:hAnsi="David"/>
          <w:sz w:val="24"/>
          <w:rtl/>
          <w:lang w:eastAsia="en-US"/>
        </w:rPr>
      </w:pPr>
      <w:r w:rsidRPr="00032E8B">
        <w:rPr>
          <w:rFonts w:ascii="David" w:hAnsi="David" w:hint="cs"/>
          <w:sz w:val="24"/>
          <w:rtl/>
          <w:lang w:eastAsia="en-US"/>
        </w:rPr>
        <w:tab/>
        <w:t xml:space="preserve">העתק התכתובת בין באת-כוח העותרת למתאמת צורף כנספח </w:t>
      </w:r>
      <w:r w:rsidRPr="00032E8B">
        <w:rPr>
          <w:rFonts w:ascii="David" w:hAnsi="David" w:hint="cs"/>
          <w:b/>
          <w:bCs/>
          <w:sz w:val="24"/>
          <w:u w:val="single"/>
          <w:rtl/>
          <w:lang w:eastAsia="en-US"/>
        </w:rPr>
        <w:t>ו'</w:t>
      </w:r>
      <w:r w:rsidRPr="00032E8B">
        <w:rPr>
          <w:rFonts w:ascii="David" w:hAnsi="David" w:hint="cs"/>
          <w:sz w:val="24"/>
          <w:rtl/>
          <w:lang w:eastAsia="en-US"/>
        </w:rPr>
        <w:t xml:space="preserve"> לעתירה.</w:t>
      </w:r>
    </w:p>
    <w:p w14:paraId="7B34D1A6" w14:textId="77777777" w:rsidR="00DC244E" w:rsidRPr="00032E8B" w:rsidRDefault="00DC244E" w:rsidP="00DC244E">
      <w:pPr>
        <w:tabs>
          <w:tab w:val="left" w:pos="5201"/>
        </w:tabs>
        <w:ind w:left="720" w:hanging="720"/>
        <w:rPr>
          <w:rFonts w:ascii="David" w:hAnsi="David"/>
          <w:sz w:val="24"/>
          <w:rtl/>
          <w:lang w:eastAsia="en-US"/>
        </w:rPr>
      </w:pPr>
    </w:p>
    <w:p w14:paraId="345BC62A" w14:textId="77777777" w:rsidR="00DC244E" w:rsidRPr="00032E8B" w:rsidRDefault="00DC244E" w:rsidP="00DC244E">
      <w:pPr>
        <w:tabs>
          <w:tab w:val="left" w:pos="5201"/>
        </w:tabs>
        <w:ind w:left="720" w:hanging="720"/>
        <w:rPr>
          <w:rFonts w:ascii="David" w:hAnsi="David"/>
          <w:sz w:val="24"/>
          <w:rtl/>
          <w:lang w:eastAsia="en-US"/>
        </w:rPr>
      </w:pPr>
      <w:r w:rsidRPr="00032E8B">
        <w:rPr>
          <w:rFonts w:ascii="David" w:hAnsi="David"/>
          <w:sz w:val="24"/>
          <w:rtl/>
          <w:lang w:eastAsia="en-US"/>
        </w:rPr>
        <w:fldChar w:fldCharType="begin"/>
      </w:r>
      <w:r w:rsidRPr="00032E8B">
        <w:rPr>
          <w:rFonts w:ascii="David" w:hAnsi="David"/>
          <w:sz w:val="24"/>
          <w:rtl/>
          <w:lang w:eastAsia="en-US"/>
        </w:rPr>
        <w:instrText xml:space="preserve"> </w:instrText>
      </w:r>
      <w:r w:rsidRPr="00032E8B">
        <w:rPr>
          <w:rFonts w:ascii="David" w:hAnsi="David" w:hint="cs"/>
          <w:sz w:val="24"/>
          <w:lang w:eastAsia="en-US"/>
        </w:rPr>
        <w:instrText>AUTONUM</w:instrText>
      </w:r>
      <w:r w:rsidRPr="00032E8B">
        <w:rPr>
          <w:rFonts w:ascii="David" w:hAnsi="David" w:hint="cs"/>
          <w:sz w:val="24"/>
          <w:rtl/>
          <w:lang w:eastAsia="en-US"/>
        </w:rPr>
        <w:instrText xml:space="preserve">  </w:instrText>
      </w:r>
      <w:r w:rsidRPr="00032E8B">
        <w:rPr>
          <w:rFonts w:ascii="David" w:hAnsi="David"/>
          <w:sz w:val="24"/>
          <w:rtl/>
          <w:lang w:eastAsia="en-US"/>
        </w:rPr>
        <w:instrText xml:space="preserve"> </w:instrText>
      </w:r>
      <w:r w:rsidRPr="00032E8B">
        <w:rPr>
          <w:rFonts w:ascii="David" w:hAnsi="David"/>
          <w:sz w:val="24"/>
          <w:rtl/>
          <w:lang w:eastAsia="en-US"/>
        </w:rPr>
        <w:fldChar w:fldCharType="end"/>
      </w:r>
      <w:r w:rsidRPr="00032E8B">
        <w:rPr>
          <w:rFonts w:ascii="David" w:hAnsi="David"/>
          <w:sz w:val="24"/>
          <w:rtl/>
          <w:lang w:eastAsia="en-US"/>
        </w:rPr>
        <w:tab/>
      </w:r>
      <w:r w:rsidRPr="00032E8B">
        <w:rPr>
          <w:rFonts w:ascii="David" w:hAnsi="David" w:hint="cs"/>
          <w:sz w:val="24"/>
          <w:rtl/>
          <w:lang w:eastAsia="en-US"/>
        </w:rPr>
        <w:t>ביום 22.2.18 הוגשה העתירה שלפנינו.</w:t>
      </w:r>
    </w:p>
    <w:p w14:paraId="3FCE12A6" w14:textId="77777777" w:rsidR="00DC244E" w:rsidRPr="00032E8B" w:rsidRDefault="00DC244E" w:rsidP="00DC244E">
      <w:pPr>
        <w:tabs>
          <w:tab w:val="left" w:pos="5201"/>
        </w:tabs>
        <w:ind w:left="720" w:hanging="720"/>
        <w:rPr>
          <w:rFonts w:ascii="David" w:hAnsi="David"/>
          <w:sz w:val="24"/>
          <w:rtl/>
          <w:lang w:eastAsia="en-US"/>
        </w:rPr>
      </w:pPr>
    </w:p>
    <w:p w14:paraId="5FAE3887" w14:textId="77777777" w:rsidR="00DC244E" w:rsidRPr="00032E8B" w:rsidRDefault="00DC244E" w:rsidP="00DC244E">
      <w:pPr>
        <w:tabs>
          <w:tab w:val="left" w:pos="5201"/>
        </w:tabs>
        <w:ind w:left="720" w:hanging="720"/>
        <w:rPr>
          <w:rFonts w:ascii="David" w:hAnsi="David"/>
          <w:sz w:val="24"/>
          <w:rtl/>
          <w:lang w:eastAsia="en-US"/>
        </w:rPr>
      </w:pPr>
      <w:r w:rsidRPr="00032E8B">
        <w:rPr>
          <w:rFonts w:ascii="David" w:hAnsi="David"/>
          <w:sz w:val="24"/>
          <w:rtl/>
          <w:lang w:eastAsia="en-US"/>
        </w:rPr>
        <w:fldChar w:fldCharType="begin"/>
      </w:r>
      <w:r w:rsidRPr="00032E8B">
        <w:rPr>
          <w:rFonts w:ascii="David" w:hAnsi="David"/>
          <w:sz w:val="24"/>
          <w:rtl/>
          <w:lang w:eastAsia="en-US"/>
        </w:rPr>
        <w:instrText xml:space="preserve"> </w:instrText>
      </w:r>
      <w:r w:rsidRPr="00032E8B">
        <w:rPr>
          <w:rFonts w:ascii="David" w:hAnsi="David" w:hint="cs"/>
          <w:sz w:val="24"/>
          <w:lang w:eastAsia="en-US"/>
        </w:rPr>
        <w:instrText>AUTONUM</w:instrText>
      </w:r>
      <w:r w:rsidRPr="00032E8B">
        <w:rPr>
          <w:rFonts w:ascii="David" w:hAnsi="David" w:hint="cs"/>
          <w:sz w:val="24"/>
          <w:rtl/>
          <w:lang w:eastAsia="en-US"/>
        </w:rPr>
        <w:instrText xml:space="preserve">  </w:instrText>
      </w:r>
      <w:r w:rsidRPr="00032E8B">
        <w:rPr>
          <w:rFonts w:ascii="David" w:hAnsi="David"/>
          <w:sz w:val="24"/>
          <w:rtl/>
          <w:lang w:eastAsia="en-US"/>
        </w:rPr>
        <w:instrText xml:space="preserve"> </w:instrText>
      </w:r>
      <w:r w:rsidRPr="00032E8B">
        <w:rPr>
          <w:rFonts w:ascii="David" w:hAnsi="David"/>
          <w:sz w:val="24"/>
          <w:rtl/>
          <w:lang w:eastAsia="en-US"/>
        </w:rPr>
        <w:fldChar w:fldCharType="end"/>
      </w:r>
      <w:r w:rsidRPr="00032E8B">
        <w:rPr>
          <w:rFonts w:ascii="David" w:hAnsi="David"/>
          <w:sz w:val="24"/>
          <w:rtl/>
          <w:lang w:eastAsia="en-US"/>
        </w:rPr>
        <w:tab/>
      </w:r>
      <w:r w:rsidRPr="00032E8B">
        <w:rPr>
          <w:rFonts w:ascii="David" w:hAnsi="David" w:hint="cs"/>
          <w:sz w:val="24"/>
          <w:rtl/>
          <w:lang w:eastAsia="en-US"/>
        </w:rPr>
        <w:t xml:space="preserve">כאמור בהודעות העדכון מטעם המשיבים, לשם בחינת עניינה של העותרת, התקיימו מספר ישיבות במשרד המשפטים בראשות המשנה לפרקליט המדינה (פלילי). כן יוזכר, כי ביום 25.4.18 הוגשה תגובה מקדמית חלקית מטעם המשיבים, באשר לסעד השני שהתבקש בעתירה, ושעניינו כאמור, בבקשתה כי המשיבים </w:t>
      </w:r>
      <w:r w:rsidRPr="00032E8B">
        <w:rPr>
          <w:rFonts w:hint="cs"/>
          <w:rtl/>
        </w:rPr>
        <w:t>"</w:t>
      </w:r>
      <w:r w:rsidRPr="00032E8B">
        <w:rPr>
          <w:rFonts w:cs="Narkisim" w:hint="cs"/>
          <w:rtl/>
        </w:rPr>
        <w:t>יעניקו מקלט לעותרת במסגרת היותה קורבן סחר בבני אדם, בעת יציאתה לחופשות מהכלא ב-"מעגן" המקלט לשיקום נשים קורבנות סחר באדם...</w:t>
      </w:r>
      <w:r w:rsidRPr="00032E8B">
        <w:rPr>
          <w:rFonts w:hint="cs"/>
          <w:rtl/>
        </w:rPr>
        <w:t>"</w:t>
      </w:r>
      <w:r w:rsidRPr="00032E8B">
        <w:rPr>
          <w:rFonts w:ascii="David" w:hAnsi="David" w:hint="cs"/>
          <w:sz w:val="24"/>
          <w:rtl/>
          <w:lang w:eastAsia="en-US"/>
        </w:rPr>
        <w:t xml:space="preserve">. ואולם, מובן לאור שחרורה של העותרת ממאסרה התייתר הצורך בהכרעת בית המשפט הנכבד בסעד זה.  </w:t>
      </w:r>
    </w:p>
    <w:p w14:paraId="39BB8529" w14:textId="77777777" w:rsidR="00DC244E" w:rsidRPr="00032E8B" w:rsidRDefault="00DC244E" w:rsidP="00DC244E">
      <w:pPr>
        <w:tabs>
          <w:tab w:val="left" w:pos="5201"/>
        </w:tabs>
        <w:ind w:left="720" w:hanging="720"/>
        <w:rPr>
          <w:rFonts w:ascii="David" w:hAnsi="David"/>
          <w:sz w:val="24"/>
          <w:rtl/>
          <w:lang w:eastAsia="en-US"/>
        </w:rPr>
      </w:pPr>
    </w:p>
    <w:p w14:paraId="69F041DF" w14:textId="42461286" w:rsidR="00DC244E" w:rsidRPr="00032E8B" w:rsidRDefault="00DC244E" w:rsidP="000606C6">
      <w:pPr>
        <w:tabs>
          <w:tab w:val="left" w:pos="5201"/>
        </w:tabs>
        <w:ind w:left="720" w:hanging="720"/>
        <w:rPr>
          <w:rtl/>
        </w:rPr>
      </w:pPr>
      <w:r w:rsidRPr="00032E8B">
        <w:rPr>
          <w:rtl/>
        </w:rPr>
        <w:fldChar w:fldCharType="begin"/>
      </w:r>
      <w:r w:rsidRPr="00032E8B">
        <w:rPr>
          <w:rtl/>
        </w:rPr>
        <w:instrText xml:space="preserve"> </w:instrText>
      </w:r>
      <w:r w:rsidRPr="00032E8B">
        <w:rPr>
          <w:rFonts w:hint="cs"/>
        </w:rPr>
        <w:instrText>AUTONUM</w:instrText>
      </w:r>
      <w:r w:rsidRPr="00032E8B">
        <w:rPr>
          <w:rFonts w:hint="cs"/>
          <w:rtl/>
        </w:rPr>
        <w:instrText xml:space="preserve">  </w:instrText>
      </w:r>
      <w:r w:rsidRPr="00032E8B">
        <w:rPr>
          <w:rtl/>
        </w:rPr>
        <w:instrText xml:space="preserve"> </w:instrText>
      </w:r>
      <w:r w:rsidRPr="00032E8B">
        <w:rPr>
          <w:rtl/>
        </w:rPr>
        <w:fldChar w:fldCharType="end"/>
      </w:r>
      <w:r w:rsidRPr="00032E8B">
        <w:rPr>
          <w:rtl/>
        </w:rPr>
        <w:tab/>
      </w:r>
      <w:r w:rsidRPr="00032E8B">
        <w:rPr>
          <w:rFonts w:hint="cs"/>
          <w:rtl/>
        </w:rPr>
        <w:t xml:space="preserve">ביום 5.7.18, לאחר קיום היוועצות עם כלל הגורמים הרלוונטיים, מצאה </w:t>
      </w:r>
      <w:del w:id="18" w:author="Administrator" w:date="2020-01-15T14:42:00Z">
        <w:r w:rsidRPr="00032E8B" w:rsidDel="000606C6">
          <w:rPr>
            <w:rFonts w:hint="cs"/>
            <w:rtl/>
          </w:rPr>
          <w:delText xml:space="preserve">הממונה על המאבק בסחר בבני אדם במשטרת ישראל, היא </w:delText>
        </w:r>
      </w:del>
      <w:commentRangeStart w:id="19"/>
      <w:r w:rsidRPr="00032E8B">
        <w:rPr>
          <w:rFonts w:hint="cs"/>
          <w:rtl/>
        </w:rPr>
        <w:t>הגורם</w:t>
      </w:r>
      <w:commentRangeEnd w:id="19"/>
      <w:r w:rsidR="000606C6">
        <w:rPr>
          <w:rStyle w:val="a9"/>
          <w:rtl/>
        </w:rPr>
        <w:commentReference w:id="19"/>
      </w:r>
      <w:r w:rsidRPr="00032E8B">
        <w:rPr>
          <w:rFonts w:hint="cs"/>
          <w:rtl/>
        </w:rPr>
        <w:t xml:space="preserve"> המוסמך המכריע בבקשות מסוג זה בהתאם להחלטת הממשלה מספר 2670 מיום 2.12.07 כי לא מתקיימים בעניינה של העותרת התנאים הנדרשים לשם הכרה בה כקורבן סחר בבני אדם, כדלקמן:</w:t>
      </w:r>
    </w:p>
    <w:p w14:paraId="411BE8E5" w14:textId="77777777" w:rsidR="00DC244E" w:rsidRPr="00032E8B" w:rsidRDefault="00DC244E" w:rsidP="00DC244E">
      <w:pPr>
        <w:ind w:left="720" w:hanging="720"/>
        <w:rPr>
          <w:rtl/>
        </w:rPr>
      </w:pPr>
    </w:p>
    <w:p w14:paraId="66C26DB5" w14:textId="77777777" w:rsidR="00DC244E" w:rsidRPr="00DC244E" w:rsidRDefault="00DC244E" w:rsidP="00DC244E">
      <w:pPr>
        <w:spacing w:line="240" w:lineRule="auto"/>
        <w:ind w:left="1134" w:right="1134"/>
        <w:rPr>
          <w:rFonts w:ascii="Narkisim" w:hAnsi="Narkisim" w:cs="Narkisim"/>
        </w:rPr>
      </w:pPr>
      <w:r>
        <w:rPr>
          <w:rFonts w:ascii="Narkisim" w:hAnsi="Narkisim" w:cs="Narkisim" w:hint="cs"/>
          <w:rtl/>
        </w:rPr>
        <w:t>"</w:t>
      </w:r>
      <w:r w:rsidRPr="00DC244E">
        <w:rPr>
          <w:rFonts w:ascii="Narkisim" w:hAnsi="Narkisim" w:cs="Narkisim" w:hint="cs"/>
          <w:rtl/>
        </w:rPr>
        <w:t xml:space="preserve">לאחר עיון בכלל החומרים אשר הוגשו בפני לרבות חוות דעת של היחידה למאבק בסחר בבני אדם במשרד המשפטים ושל פרקליטות מחוז דרום אשר בחנו את התיק הפלילי בעניינה של העותרת, </w:t>
      </w:r>
      <w:r w:rsidRPr="00DC244E">
        <w:rPr>
          <w:rFonts w:ascii="Narkisim" w:hAnsi="Narkisim" w:cs="Narkisim" w:hint="cs"/>
          <w:b/>
          <w:bCs/>
          <w:u w:val="single"/>
          <w:rtl/>
        </w:rPr>
        <w:t xml:space="preserve">הגעתי לכלל מסקנה כי העובדות כפי שתוארו אינן מביאות את הגב' </w:t>
      </w:r>
      <w:proofErr w:type="spellStart"/>
      <w:r w:rsidRPr="00DC244E">
        <w:rPr>
          <w:rFonts w:ascii="Narkisim" w:hAnsi="Narkisim" w:cs="Narkisim" w:hint="cs"/>
          <w:b/>
          <w:bCs/>
          <w:u w:val="single"/>
          <w:rtl/>
        </w:rPr>
        <w:t>אחלם</w:t>
      </w:r>
      <w:proofErr w:type="spellEnd"/>
      <w:r w:rsidRPr="00DC244E">
        <w:rPr>
          <w:rFonts w:ascii="Narkisim" w:hAnsi="Narkisim" w:cs="Narkisim" w:hint="cs"/>
          <w:b/>
          <w:bCs/>
          <w:u w:val="single"/>
          <w:rtl/>
        </w:rPr>
        <w:t xml:space="preserve"> אבו רכבה לכדי קורבן סחר בבני אדם</w:t>
      </w:r>
      <w:r w:rsidRPr="00DC244E">
        <w:rPr>
          <w:rFonts w:ascii="Narkisim" w:hAnsi="Narkisim" w:cs="Narkisim" w:hint="cs"/>
          <w:rtl/>
        </w:rPr>
        <w:t>.</w:t>
      </w:r>
    </w:p>
    <w:p w14:paraId="4BF7B4C3" w14:textId="77777777" w:rsidR="00DC244E" w:rsidRPr="00DC244E" w:rsidRDefault="00DC244E" w:rsidP="00DC244E">
      <w:pPr>
        <w:spacing w:line="240" w:lineRule="auto"/>
        <w:ind w:left="1134" w:right="1134"/>
        <w:rPr>
          <w:rFonts w:ascii="Narkisim" w:hAnsi="Narkisim" w:cs="Narkisim"/>
        </w:rPr>
      </w:pPr>
      <w:r w:rsidRPr="00DC244E">
        <w:rPr>
          <w:rFonts w:ascii="Narkisim" w:hAnsi="Narkisim" w:cs="Narkisim" w:hint="cs"/>
          <w:rtl/>
        </w:rPr>
        <w:t>נימוקים העומדים בבסיס ההחלטה שלעיל יוגשו לבית המשפט בהקדם, על פי מועד שיקבע בית המשפט.</w:t>
      </w:r>
    </w:p>
    <w:p w14:paraId="78DE67EA" w14:textId="77777777" w:rsidR="00DC244E" w:rsidRPr="00DC244E" w:rsidRDefault="00DC244E" w:rsidP="00DC244E">
      <w:pPr>
        <w:spacing w:line="240" w:lineRule="auto"/>
        <w:ind w:left="1134" w:right="1134"/>
        <w:rPr>
          <w:rFonts w:ascii="Narkisim" w:hAnsi="Narkisim" w:cs="Narkisim"/>
          <w:rtl/>
        </w:rPr>
      </w:pPr>
      <w:r w:rsidRPr="00DC244E">
        <w:rPr>
          <w:rFonts w:ascii="Narkisim" w:hAnsi="Narkisim" w:cs="Narkisim" w:hint="cs"/>
          <w:rtl/>
        </w:rPr>
        <w:t xml:space="preserve">אין ספק, כי נסיבות חייה של הגב' אבו רכבה הובילו אותה למצב של פגיעות נפשית ופיזית, ומסכת חייה קשה ביותר. ייתכן שיש בכך גם עבירות פליליות שבוצעו נגדה, אולם אין הן עונות להגדרה של עבירות סחר בבני אדם". </w:t>
      </w:r>
    </w:p>
    <w:p w14:paraId="07457C5D" w14:textId="77777777" w:rsidR="00DC244E" w:rsidRPr="00032E8B" w:rsidRDefault="00DC244E" w:rsidP="00DC244E">
      <w:pPr>
        <w:ind w:left="720" w:hanging="720"/>
        <w:rPr>
          <w:rtl/>
        </w:rPr>
      </w:pPr>
    </w:p>
    <w:p w14:paraId="0FC0B51C" w14:textId="77777777" w:rsidR="00DC244E" w:rsidRPr="00032E8B" w:rsidRDefault="00DC244E" w:rsidP="00DC244E">
      <w:pPr>
        <w:ind w:left="1440" w:hanging="720"/>
        <w:rPr>
          <w:b/>
          <w:bCs/>
          <w:u w:val="single"/>
          <w:rtl/>
        </w:rPr>
      </w:pPr>
      <w:r w:rsidRPr="00032E8B">
        <w:rPr>
          <w:rFonts w:hint="cs"/>
          <w:rtl/>
        </w:rPr>
        <w:t xml:space="preserve">העתק ההחלטה מיום 5.7.18 מצורף ומסומן </w:t>
      </w:r>
      <w:r w:rsidRPr="00032E8B">
        <w:rPr>
          <w:b/>
          <w:bCs/>
          <w:u w:val="single"/>
          <w:rtl/>
        </w:rPr>
        <w:t>מש/</w:t>
      </w:r>
      <w:r w:rsidRPr="00032E8B">
        <w:rPr>
          <w:b/>
          <w:bCs/>
          <w:u w:val="single"/>
          <w:rtl/>
        </w:rPr>
        <w:fldChar w:fldCharType="begin"/>
      </w:r>
      <w:r w:rsidRPr="00032E8B">
        <w:rPr>
          <w:b/>
          <w:bCs/>
          <w:u w:val="single"/>
          <w:rtl/>
        </w:rPr>
        <w:instrText xml:space="preserve"> </w:instrText>
      </w:r>
      <w:r w:rsidRPr="00032E8B">
        <w:rPr>
          <w:rFonts w:hint="cs"/>
          <w:b/>
          <w:bCs/>
          <w:u w:val="single"/>
        </w:rPr>
        <w:instrText>SEQ AppendixNum \n \* MERGEFORMAT</w:instrText>
      </w:r>
      <w:r w:rsidRPr="00032E8B">
        <w:rPr>
          <w:rFonts w:hint="cs"/>
          <w:b/>
          <w:bCs/>
          <w:u w:val="single"/>
          <w:rtl/>
        </w:rPr>
        <w:instrText xml:space="preserve">  </w:instrText>
      </w:r>
      <w:r w:rsidRPr="00032E8B">
        <w:rPr>
          <w:b/>
          <w:bCs/>
          <w:u w:val="single"/>
          <w:rtl/>
        </w:rPr>
        <w:instrText xml:space="preserve"> </w:instrText>
      </w:r>
      <w:r w:rsidRPr="00032E8B">
        <w:rPr>
          <w:b/>
          <w:bCs/>
          <w:u w:val="single"/>
          <w:rtl/>
        </w:rPr>
        <w:fldChar w:fldCharType="separate"/>
      </w:r>
      <w:r>
        <w:rPr>
          <w:b/>
          <w:bCs/>
          <w:noProof/>
          <w:u w:val="single"/>
          <w:rtl/>
        </w:rPr>
        <w:t>1</w:t>
      </w:r>
      <w:r w:rsidRPr="00032E8B">
        <w:rPr>
          <w:b/>
          <w:bCs/>
          <w:u w:val="single"/>
          <w:rtl/>
        </w:rPr>
        <w:fldChar w:fldCharType="end"/>
      </w:r>
      <w:r w:rsidRPr="00032E8B">
        <w:rPr>
          <w:rtl/>
        </w:rPr>
        <w:t>.</w:t>
      </w:r>
    </w:p>
    <w:p w14:paraId="6EF0A4EC" w14:textId="77777777" w:rsidR="00DC244E" w:rsidRPr="00032E8B" w:rsidRDefault="00DC244E" w:rsidP="00DC244E">
      <w:pPr>
        <w:ind w:left="720"/>
        <w:rPr>
          <w:b/>
          <w:bCs/>
          <w:u w:val="single"/>
          <w:rtl/>
        </w:rPr>
      </w:pPr>
      <w:r w:rsidRPr="00032E8B">
        <w:rPr>
          <w:rFonts w:hint="cs"/>
          <w:rtl/>
        </w:rPr>
        <w:t xml:space="preserve">העתק החלטת ממשלה 2670 בדבר תכניות לאומיות בסחר בבני אדם וקביעת פתרונות שיקום לקורבנות סחר מצורף ומסומן </w:t>
      </w:r>
      <w:r w:rsidRPr="00032E8B">
        <w:rPr>
          <w:b/>
          <w:bCs/>
          <w:u w:val="single"/>
          <w:rtl/>
        </w:rPr>
        <w:t>מש/</w:t>
      </w:r>
      <w:r w:rsidRPr="00032E8B">
        <w:rPr>
          <w:b/>
          <w:bCs/>
          <w:u w:val="single"/>
          <w:rtl/>
        </w:rPr>
        <w:fldChar w:fldCharType="begin"/>
      </w:r>
      <w:r w:rsidRPr="00032E8B">
        <w:rPr>
          <w:b/>
          <w:bCs/>
          <w:u w:val="single"/>
          <w:rtl/>
        </w:rPr>
        <w:instrText xml:space="preserve"> </w:instrText>
      </w:r>
      <w:r w:rsidRPr="00032E8B">
        <w:rPr>
          <w:b/>
          <w:bCs/>
          <w:u w:val="single"/>
        </w:rPr>
        <w:instrText>SEQ AppendixNum \n \* MERGEFORMAT</w:instrText>
      </w:r>
      <w:r w:rsidRPr="00032E8B">
        <w:rPr>
          <w:b/>
          <w:bCs/>
          <w:u w:val="single"/>
          <w:rtl/>
        </w:rPr>
        <w:instrText xml:space="preserve">   </w:instrText>
      </w:r>
      <w:r w:rsidRPr="00032E8B">
        <w:rPr>
          <w:b/>
          <w:bCs/>
          <w:u w:val="single"/>
          <w:rtl/>
        </w:rPr>
        <w:fldChar w:fldCharType="separate"/>
      </w:r>
      <w:r>
        <w:rPr>
          <w:b/>
          <w:bCs/>
          <w:noProof/>
          <w:u w:val="single"/>
          <w:rtl/>
        </w:rPr>
        <w:t>2</w:t>
      </w:r>
      <w:r w:rsidRPr="00032E8B">
        <w:rPr>
          <w:b/>
          <w:bCs/>
          <w:u w:val="single"/>
          <w:rtl/>
        </w:rPr>
        <w:fldChar w:fldCharType="end"/>
      </w:r>
      <w:r w:rsidRPr="00032E8B">
        <w:rPr>
          <w:rtl/>
        </w:rPr>
        <w:t>.</w:t>
      </w:r>
    </w:p>
    <w:p w14:paraId="20F3E2F4" w14:textId="77777777" w:rsidR="00DC244E" w:rsidRPr="00032E8B" w:rsidRDefault="00DC244E" w:rsidP="00DC244E">
      <w:pPr>
        <w:ind w:left="720"/>
        <w:rPr>
          <w:rtl/>
        </w:rPr>
      </w:pPr>
    </w:p>
    <w:p w14:paraId="47566FCD" w14:textId="77777777" w:rsidR="00DC244E" w:rsidRPr="00032E8B" w:rsidRDefault="00DC244E" w:rsidP="00DC244E">
      <w:pPr>
        <w:ind w:left="720"/>
        <w:rPr>
          <w:rtl/>
        </w:rPr>
      </w:pPr>
      <w:r w:rsidRPr="00032E8B">
        <w:rPr>
          <w:rFonts w:hint="cs"/>
          <w:rtl/>
        </w:rPr>
        <w:lastRenderedPageBreak/>
        <w:t xml:space="preserve">הודעה על החלטתה של הממונה נמסרה לבית המשפט הנכבד במסגרת הודעת עדכון שהוגשה מטעם המשיבים ביום 9.7.18. כמו כן, במסגרת הודעת עדכון זו, עדכנו המשיבים כי בקשתה החוזרת של העותרת למתן חנינה מצויה בבחינה. </w:t>
      </w:r>
    </w:p>
    <w:p w14:paraId="5A0BD80C" w14:textId="77777777" w:rsidR="00DC244E" w:rsidRPr="00032E8B" w:rsidRDefault="00DC244E" w:rsidP="00DC244E">
      <w:pPr>
        <w:tabs>
          <w:tab w:val="left" w:pos="5201"/>
        </w:tabs>
        <w:ind w:left="720" w:hanging="720"/>
        <w:rPr>
          <w:rFonts w:ascii="David" w:hAnsi="David"/>
          <w:sz w:val="24"/>
          <w:rtl/>
          <w:lang w:eastAsia="en-US"/>
        </w:rPr>
      </w:pPr>
    </w:p>
    <w:p w14:paraId="136C36A1" w14:textId="77777777" w:rsidR="00DC244E" w:rsidRPr="00032E8B" w:rsidRDefault="00DC244E" w:rsidP="00DC244E">
      <w:pPr>
        <w:tabs>
          <w:tab w:val="left" w:pos="5201"/>
        </w:tabs>
        <w:ind w:left="720" w:hanging="720"/>
        <w:rPr>
          <w:rFonts w:ascii="David" w:hAnsi="David"/>
          <w:sz w:val="24"/>
          <w:rtl/>
          <w:lang w:eastAsia="en-US"/>
        </w:rPr>
      </w:pPr>
      <w:r w:rsidRPr="00032E8B">
        <w:rPr>
          <w:rFonts w:ascii="David" w:hAnsi="David"/>
          <w:sz w:val="24"/>
          <w:rtl/>
          <w:lang w:eastAsia="en-US"/>
        </w:rPr>
        <w:fldChar w:fldCharType="begin"/>
      </w:r>
      <w:r w:rsidRPr="00032E8B">
        <w:rPr>
          <w:rFonts w:ascii="David" w:hAnsi="David"/>
          <w:sz w:val="24"/>
          <w:rtl/>
          <w:lang w:eastAsia="en-US"/>
        </w:rPr>
        <w:instrText xml:space="preserve"> </w:instrText>
      </w:r>
      <w:r w:rsidRPr="00032E8B">
        <w:rPr>
          <w:rFonts w:ascii="David" w:hAnsi="David" w:hint="cs"/>
          <w:sz w:val="24"/>
          <w:lang w:eastAsia="en-US"/>
        </w:rPr>
        <w:instrText>AUTONUM</w:instrText>
      </w:r>
      <w:r w:rsidRPr="00032E8B">
        <w:rPr>
          <w:rFonts w:ascii="David" w:hAnsi="David" w:hint="cs"/>
          <w:sz w:val="24"/>
          <w:rtl/>
          <w:lang w:eastAsia="en-US"/>
        </w:rPr>
        <w:instrText xml:space="preserve">  </w:instrText>
      </w:r>
      <w:r w:rsidRPr="00032E8B">
        <w:rPr>
          <w:rFonts w:ascii="David" w:hAnsi="David"/>
          <w:sz w:val="24"/>
          <w:rtl/>
          <w:lang w:eastAsia="en-US"/>
        </w:rPr>
        <w:instrText xml:space="preserve"> </w:instrText>
      </w:r>
      <w:r w:rsidRPr="00032E8B">
        <w:rPr>
          <w:rFonts w:ascii="David" w:hAnsi="David"/>
          <w:sz w:val="24"/>
          <w:rtl/>
          <w:lang w:eastAsia="en-US"/>
        </w:rPr>
        <w:fldChar w:fldCharType="end"/>
      </w:r>
      <w:r w:rsidRPr="00032E8B">
        <w:rPr>
          <w:rFonts w:ascii="David" w:hAnsi="David"/>
          <w:sz w:val="24"/>
          <w:rtl/>
          <w:lang w:eastAsia="en-US"/>
        </w:rPr>
        <w:tab/>
      </w:r>
      <w:r w:rsidRPr="00032E8B">
        <w:rPr>
          <w:rFonts w:ascii="David" w:hAnsi="David" w:hint="cs"/>
          <w:sz w:val="24"/>
          <w:rtl/>
          <w:lang w:eastAsia="en-US"/>
        </w:rPr>
        <w:t>ביום 23.7.18 ניתנו נימוקי החלטתה של הממונה המשטרתית, כדלקמן:</w:t>
      </w:r>
    </w:p>
    <w:p w14:paraId="3978720A" w14:textId="77777777" w:rsidR="00DC244E" w:rsidRPr="00032E8B" w:rsidRDefault="00DC244E" w:rsidP="00DC244E">
      <w:pPr>
        <w:ind w:left="720" w:hanging="720"/>
        <w:rPr>
          <w:rtl/>
        </w:rPr>
      </w:pPr>
    </w:p>
    <w:p w14:paraId="5CBBC246"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hint="cs"/>
          <w:rtl/>
        </w:rPr>
        <w:t>"</w:t>
      </w:r>
      <w:r w:rsidRPr="00032E8B">
        <w:rPr>
          <w:rFonts w:ascii="Narkisim" w:hAnsi="Narkisim" w:cs="Narkisim"/>
          <w:rtl/>
        </w:rPr>
        <w:t>4.</w:t>
      </w:r>
      <w:r w:rsidRPr="00032E8B">
        <w:rPr>
          <w:rFonts w:ascii="Narkisim" w:hAnsi="Narkisim" w:cs="Narkisim"/>
          <w:rtl/>
        </w:rPr>
        <w:tab/>
        <w:t xml:space="preserve">עבירת הסחר קובעת כך: </w:t>
      </w:r>
      <w:r w:rsidRPr="00032E8B">
        <w:rPr>
          <w:rFonts w:ascii="Narkisim" w:hAnsi="Narkisim" w:cs="Narkisim"/>
          <w:i/>
          <w:iCs/>
          <w:rtl/>
        </w:rPr>
        <w:t>"הסוחר באדם לשם אחד מאלה או הסוחר באדם ומעמידו בכך בסכנה לאחד מאלה...."</w:t>
      </w:r>
      <w:r w:rsidRPr="00032E8B">
        <w:rPr>
          <w:rFonts w:ascii="Narkisim" w:hAnsi="Narkisim" w:cs="Narkisim"/>
          <w:rtl/>
        </w:rPr>
        <w:t xml:space="preserve"> </w:t>
      </w:r>
    </w:p>
    <w:p w14:paraId="2A18CCB3" w14:textId="77777777" w:rsidR="00DC244E" w:rsidRPr="00032E8B" w:rsidRDefault="00DC244E" w:rsidP="00DC244E">
      <w:pPr>
        <w:spacing w:line="240" w:lineRule="auto"/>
        <w:ind w:left="1134" w:right="1134"/>
        <w:rPr>
          <w:rFonts w:ascii="Narkisim" w:hAnsi="Narkisim" w:cs="Narkisim"/>
          <w:rtl/>
        </w:rPr>
      </w:pPr>
    </w:p>
    <w:p w14:paraId="1471BDA1"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rtl/>
        </w:rPr>
        <w:t xml:space="preserve">על פי סעיף 377א(ד) לחוק העונשין, סחר בבני אדם מוגדר כמכירה, קניה או עשיית עסקה באדם בין בתמורה ובין שלא בתמורה. כל זאת, לשם אחת המטרות המפורטות בסעיף 377א לחוק. בענייננו, מעשה הסחר הנטען הוא העברת הגב' אבו רכבה על ידי הוריה בנישואין לאחר. </w:t>
      </w:r>
    </w:p>
    <w:p w14:paraId="6A8491B8" w14:textId="77777777" w:rsidR="00DC244E" w:rsidRPr="00032E8B" w:rsidRDefault="00DC244E" w:rsidP="00DC244E">
      <w:pPr>
        <w:spacing w:line="240" w:lineRule="auto"/>
        <w:ind w:left="1134" w:right="1134"/>
        <w:rPr>
          <w:rFonts w:ascii="Narkisim" w:hAnsi="Narkisim" w:cs="Narkisim"/>
          <w:rtl/>
        </w:rPr>
      </w:pPr>
    </w:p>
    <w:p w14:paraId="7AD71D93"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rtl/>
        </w:rPr>
        <w:t xml:space="preserve">סעיף 377א(א) מפרט מספר מטרות כאשר לשם הוכחת יסודות העבירה, יש להראות כי הסחר נעשה לשם או תוך העמדה בסכנה לאחת ממטרות אלה, והן: נטילת איבר מאיברי הגוף; הולדת ילד ונטילתו; הבאתו לתנאי עבדות; הבאתו לידי עבודת כפיה; הבאתו לידי מעשה זנות; הבאתו לידי השתתפות בפרסום תועבה או בהצגת תועבה; או ביצוע עבירת מין בו. </w:t>
      </w:r>
    </w:p>
    <w:p w14:paraId="29969986" w14:textId="77777777" w:rsidR="00DC244E" w:rsidRPr="00032E8B" w:rsidRDefault="00DC244E" w:rsidP="00DC244E">
      <w:pPr>
        <w:spacing w:line="240" w:lineRule="auto"/>
        <w:ind w:left="1134" w:right="1134"/>
        <w:rPr>
          <w:rFonts w:ascii="Narkisim" w:hAnsi="Narkisim" w:cs="Narkisim"/>
          <w:rtl/>
        </w:rPr>
      </w:pPr>
    </w:p>
    <w:p w14:paraId="118C6CBE"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rtl/>
        </w:rPr>
        <w:t xml:space="preserve">לעמדתי, לאחר בחינת נסיבות העניין, הנישואין אינם מגבשים את יסודות המעשה הנדרשים לכדי עבירה של סחר שבוצעה על-ידי הוריה של העותרת. זאת, כיוון שקשה לטעון כי הוריה של גב' אבו רכבה צפו בעת ההחלטה להשיאה כי היא תובא לתנאי עבדות או עבודת כפיה או תנוצל לצורך ביצוע עבירת מין בה, לא כל שכן לעניין החלופות האחרות שאינן מתאימות לענייננו. כלומר, לא מצאנו ראיות לכך שהעברת גב' אבו רכבה לנישואין נעשתה </w:t>
      </w:r>
      <w:r w:rsidRPr="00032E8B">
        <w:rPr>
          <w:rFonts w:ascii="Narkisim" w:hAnsi="Narkisim" w:cs="Narkisim"/>
          <w:b/>
          <w:bCs/>
          <w:rtl/>
        </w:rPr>
        <w:t>במודע</w:t>
      </w:r>
      <w:r w:rsidRPr="00032E8B">
        <w:rPr>
          <w:rFonts w:ascii="Narkisim" w:hAnsi="Narkisim" w:cs="Narkisim"/>
          <w:rtl/>
        </w:rPr>
        <w:t xml:space="preserve"> לאפשרות של העמדתה בסכנה לאחת החלופות לפי הוראות החוק</w:t>
      </w:r>
      <w:r w:rsidRPr="00032E8B">
        <w:rPr>
          <w:rFonts w:ascii="Narkisim" w:hAnsi="Narkisim" w:cs="Narkisim" w:hint="cs"/>
          <w:rtl/>
        </w:rPr>
        <w:t>. בהקשר זה,</w:t>
      </w:r>
      <w:r w:rsidRPr="00032E8B">
        <w:rPr>
          <w:rFonts w:ascii="Narkisim" w:hAnsi="Narkisim" w:cs="Narkisim"/>
          <w:rtl/>
        </w:rPr>
        <w:t xml:space="preserve"> יוער, כי השאת בני זוג בניגוד לרצון מי מהם אינה חלופה הכלולה בין סעיפי החוק.</w:t>
      </w:r>
    </w:p>
    <w:p w14:paraId="53347E4D" w14:textId="77777777" w:rsidR="00DC244E" w:rsidRPr="00032E8B" w:rsidRDefault="00DC244E" w:rsidP="00DC244E">
      <w:pPr>
        <w:spacing w:line="240" w:lineRule="auto"/>
        <w:ind w:left="1134" w:right="1134"/>
        <w:rPr>
          <w:rFonts w:ascii="Narkisim" w:hAnsi="Narkisim" w:cs="Narkisim"/>
          <w:rtl/>
        </w:rPr>
      </w:pPr>
    </w:p>
    <w:p w14:paraId="1FDE428A"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rtl/>
        </w:rPr>
        <w:t>5.</w:t>
      </w:r>
      <w:r w:rsidRPr="00032E8B">
        <w:rPr>
          <w:rFonts w:ascii="Narkisim" w:hAnsi="Narkisim" w:cs="Narkisim"/>
          <w:rtl/>
        </w:rPr>
        <w:tab/>
        <w:t xml:space="preserve">באשר לעבירה של החזקה בתנאי עבדות, כאמור, סעיף 375א לחוק העונשין מגדיר את העבירה כהחזקה בתנאי עבדות "לצורכי עבודה או שירותים לרבות שירותי מין". בענייננו, עמדתי היא, כי חומר הראיות </w:t>
      </w:r>
      <w:r w:rsidRPr="00032E8B">
        <w:rPr>
          <w:rFonts w:ascii="Narkisim" w:hAnsi="Narkisim" w:cs="Narkisim" w:hint="cs"/>
          <w:rtl/>
        </w:rPr>
        <w:t xml:space="preserve">כפי שנבחן על-ידי </w:t>
      </w:r>
      <w:r w:rsidRPr="00032E8B">
        <w:rPr>
          <w:rFonts w:ascii="Narkisim" w:hAnsi="Narkisim" w:cs="Narkisim"/>
          <w:rtl/>
        </w:rPr>
        <w:t xml:space="preserve">אינו מצביע על החזקתה של העותרת בתנאי עבדות, ובכלל זאת, לא ניתן להסיק מחומר הראיות כי העותרת הוחזקה </w:t>
      </w:r>
      <w:r w:rsidRPr="00032E8B">
        <w:rPr>
          <w:rFonts w:ascii="Narkisim" w:hAnsi="Narkisim" w:cs="Narkisim"/>
          <w:b/>
          <w:bCs/>
          <w:rtl/>
        </w:rPr>
        <w:t>לצורכי</w:t>
      </w:r>
      <w:r w:rsidRPr="00032E8B">
        <w:rPr>
          <w:rFonts w:ascii="Narkisim" w:hAnsi="Narkisim" w:cs="Narkisim"/>
          <w:rtl/>
        </w:rPr>
        <w:t xml:space="preserve"> עבודה או שירותים לרבות שירותי מין. </w:t>
      </w:r>
    </w:p>
    <w:p w14:paraId="2CAB778F" w14:textId="77777777" w:rsidR="00DC244E" w:rsidRPr="00032E8B" w:rsidRDefault="00DC244E" w:rsidP="00DC244E">
      <w:pPr>
        <w:spacing w:line="240" w:lineRule="auto"/>
        <w:ind w:left="1134" w:right="1134"/>
        <w:rPr>
          <w:rFonts w:ascii="Narkisim" w:hAnsi="Narkisim" w:cs="Narkisim"/>
          <w:rtl/>
        </w:rPr>
      </w:pPr>
    </w:p>
    <w:p w14:paraId="4916711B" w14:textId="77777777" w:rsidR="00DC244E" w:rsidRPr="00032E8B" w:rsidRDefault="00DC244E" w:rsidP="00DC244E">
      <w:pPr>
        <w:spacing w:line="240" w:lineRule="auto"/>
        <w:ind w:left="1134" w:right="1134"/>
        <w:rPr>
          <w:rFonts w:ascii="Narkisim" w:hAnsi="Narkisim" w:cs="Narkisim"/>
          <w:rtl/>
        </w:rPr>
      </w:pPr>
      <w:r w:rsidRPr="00032E8B">
        <w:rPr>
          <w:rFonts w:ascii="Narkisim" w:hAnsi="Narkisim" w:cs="Narkisim"/>
          <w:rtl/>
        </w:rPr>
        <w:t>6.</w:t>
      </w:r>
      <w:r w:rsidRPr="00032E8B">
        <w:rPr>
          <w:rFonts w:ascii="Narkisim" w:hAnsi="Narkisim" w:cs="Narkisim"/>
          <w:rtl/>
        </w:rPr>
        <w:tab/>
        <w:t xml:space="preserve">כפי שציינו </w:t>
      </w:r>
      <w:r w:rsidRPr="00032E8B">
        <w:rPr>
          <w:rFonts w:ascii="Narkisim" w:hAnsi="Narkisim" w:cs="Narkisim" w:hint="cs"/>
          <w:rtl/>
        </w:rPr>
        <w:t>במסמך ההחלטה מיום 5.7.18</w:t>
      </w:r>
      <w:r w:rsidRPr="00032E8B">
        <w:rPr>
          <w:rFonts w:ascii="Narkisim" w:hAnsi="Narkisim" w:cs="Narkisim"/>
          <w:rtl/>
        </w:rPr>
        <w:t xml:space="preserve">, אין כל ספק כי נסיבות חייה של העותרת הן קשות ביותר והובילו אותה למצב של פגיעות נפשית ופיזית, ועל כן בחינת עניינה היא משימה מורכבת. יצוין עוד שייתכן </w:t>
      </w:r>
      <w:r w:rsidRPr="00032E8B">
        <w:rPr>
          <w:rFonts w:ascii="Narkisim" w:hAnsi="Narkisim" w:cs="Narkisim" w:hint="cs"/>
          <w:rtl/>
        </w:rPr>
        <w:t>שנעברו כלפי העותרת עבירות פליליות</w:t>
      </w:r>
      <w:r w:rsidRPr="00032E8B">
        <w:rPr>
          <w:rFonts w:ascii="Narkisim" w:hAnsi="Narkisim" w:cs="Narkisim"/>
          <w:rtl/>
        </w:rPr>
        <w:t xml:space="preserve">, </w:t>
      </w:r>
      <w:r w:rsidRPr="00032E8B">
        <w:rPr>
          <w:rFonts w:ascii="Narkisim" w:hAnsi="Narkisim" w:cs="Narkisim" w:hint="cs"/>
          <w:rtl/>
        </w:rPr>
        <w:t>ו</w:t>
      </w:r>
      <w:r w:rsidRPr="00032E8B">
        <w:rPr>
          <w:rFonts w:ascii="Narkisim" w:hAnsi="Narkisim" w:cs="Narkisim"/>
          <w:rtl/>
        </w:rPr>
        <w:t xml:space="preserve">אולם כעולה מן האמור לעיל - אין הן עונות להגדרה של עבירות סחר בבני אדם, ועל כן </w:t>
      </w:r>
      <w:r w:rsidRPr="00032E8B">
        <w:rPr>
          <w:rFonts w:ascii="Narkisim" w:hAnsi="Narkisim" w:cs="Narkisim" w:hint="cs"/>
          <w:rtl/>
        </w:rPr>
        <w:t>נמצא כי לא ניתן להיענות לבקשתה</w:t>
      </w:r>
      <w:r w:rsidRPr="00032E8B">
        <w:rPr>
          <w:rFonts w:ascii="Narkisim" w:hAnsi="Narkisim" w:cs="Narkisim"/>
          <w:rtl/>
        </w:rPr>
        <w:t>.</w:t>
      </w:r>
      <w:r w:rsidRPr="00032E8B">
        <w:rPr>
          <w:rFonts w:ascii="Narkisim" w:hAnsi="Narkisim" w:cs="Narkisim" w:hint="cs"/>
          <w:rtl/>
        </w:rPr>
        <w:t xml:space="preserve">" </w:t>
      </w:r>
      <w:r w:rsidRPr="00032E8B">
        <w:rPr>
          <w:rFonts w:ascii="David" w:hAnsi="David"/>
          <w:rtl/>
        </w:rPr>
        <w:t>(ההדגשות במקור)</w:t>
      </w:r>
    </w:p>
    <w:p w14:paraId="7CFDEF92" w14:textId="77777777" w:rsidR="00DC244E" w:rsidRPr="00032E8B" w:rsidRDefault="00DC244E" w:rsidP="00DC244E">
      <w:pPr>
        <w:spacing w:line="240" w:lineRule="auto"/>
        <w:ind w:left="1134" w:right="1134"/>
        <w:rPr>
          <w:rFonts w:ascii="Narkisim" w:hAnsi="Narkisim" w:cs="Narkisim"/>
          <w:rtl/>
        </w:rPr>
      </w:pPr>
    </w:p>
    <w:p w14:paraId="34DCC148" w14:textId="77777777" w:rsidR="00DC244E" w:rsidRPr="00032E8B" w:rsidRDefault="00DC244E" w:rsidP="00DC244E">
      <w:pPr>
        <w:spacing w:line="240" w:lineRule="auto"/>
        <w:ind w:right="1134"/>
        <w:rPr>
          <w:b/>
          <w:bCs/>
          <w:u w:val="single"/>
          <w:rtl/>
        </w:rPr>
      </w:pPr>
      <w:r w:rsidRPr="00032E8B">
        <w:rPr>
          <w:rFonts w:hint="cs"/>
          <w:rtl/>
        </w:rPr>
        <w:tab/>
        <w:t xml:space="preserve">העתק ההחלטה המנומקת מיום 23.7.18 מצורף ומסומן </w:t>
      </w:r>
      <w:r w:rsidRPr="00032E8B">
        <w:rPr>
          <w:b/>
          <w:bCs/>
          <w:u w:val="single"/>
          <w:rtl/>
        </w:rPr>
        <w:t>מש/</w:t>
      </w:r>
      <w:r w:rsidRPr="00032E8B">
        <w:rPr>
          <w:b/>
          <w:bCs/>
          <w:u w:val="single"/>
          <w:rtl/>
        </w:rPr>
        <w:fldChar w:fldCharType="begin"/>
      </w:r>
      <w:r w:rsidRPr="00032E8B">
        <w:rPr>
          <w:b/>
          <w:bCs/>
          <w:u w:val="single"/>
          <w:rtl/>
        </w:rPr>
        <w:instrText xml:space="preserve"> </w:instrText>
      </w:r>
      <w:r w:rsidRPr="00032E8B">
        <w:rPr>
          <w:b/>
          <w:bCs/>
          <w:u w:val="single"/>
        </w:rPr>
        <w:instrText>SEQ AppendixNum \n \* MERGEFORMAT</w:instrText>
      </w:r>
      <w:r w:rsidRPr="00032E8B">
        <w:rPr>
          <w:b/>
          <w:bCs/>
          <w:u w:val="single"/>
          <w:rtl/>
        </w:rPr>
        <w:instrText xml:space="preserve">   </w:instrText>
      </w:r>
      <w:r w:rsidRPr="00032E8B">
        <w:rPr>
          <w:b/>
          <w:bCs/>
          <w:u w:val="single"/>
          <w:rtl/>
        </w:rPr>
        <w:fldChar w:fldCharType="separate"/>
      </w:r>
      <w:r>
        <w:rPr>
          <w:b/>
          <w:bCs/>
          <w:noProof/>
          <w:u w:val="single"/>
          <w:rtl/>
        </w:rPr>
        <w:t>3</w:t>
      </w:r>
      <w:r w:rsidRPr="00032E8B">
        <w:rPr>
          <w:b/>
          <w:bCs/>
          <w:u w:val="single"/>
          <w:rtl/>
        </w:rPr>
        <w:fldChar w:fldCharType="end"/>
      </w:r>
      <w:r w:rsidRPr="00032E8B">
        <w:rPr>
          <w:rtl/>
        </w:rPr>
        <w:t>.</w:t>
      </w:r>
    </w:p>
    <w:p w14:paraId="13EFA9C5" w14:textId="77777777" w:rsidR="00DC244E" w:rsidRPr="00032E8B" w:rsidRDefault="00DC244E" w:rsidP="00DC244E">
      <w:pPr>
        <w:tabs>
          <w:tab w:val="left" w:pos="5201"/>
        </w:tabs>
        <w:ind w:left="720" w:hanging="720"/>
        <w:rPr>
          <w:rtl/>
        </w:rPr>
      </w:pPr>
    </w:p>
    <w:p w14:paraId="6C50B066" w14:textId="77777777" w:rsidR="00DC244E" w:rsidRDefault="00DC244E" w:rsidP="00DC244E">
      <w:pPr>
        <w:ind w:left="720" w:hanging="720"/>
        <w:rPr>
          <w:rtl/>
        </w:rPr>
      </w:pPr>
      <w:r w:rsidRPr="00032E8B">
        <w:rPr>
          <w:rtl/>
        </w:rPr>
        <w:fldChar w:fldCharType="begin"/>
      </w:r>
      <w:r w:rsidRPr="00032E8B">
        <w:rPr>
          <w:rtl/>
        </w:rPr>
        <w:instrText xml:space="preserve"> </w:instrText>
      </w:r>
      <w:r w:rsidRPr="00032E8B">
        <w:rPr>
          <w:rFonts w:hint="cs"/>
        </w:rPr>
        <w:instrText>AUTONUM</w:instrText>
      </w:r>
      <w:r w:rsidRPr="00032E8B">
        <w:rPr>
          <w:rFonts w:hint="cs"/>
          <w:rtl/>
        </w:rPr>
        <w:instrText xml:space="preserve">  </w:instrText>
      </w:r>
      <w:r w:rsidRPr="00032E8B">
        <w:rPr>
          <w:rtl/>
        </w:rPr>
        <w:instrText xml:space="preserve"> </w:instrText>
      </w:r>
      <w:r w:rsidRPr="00032E8B">
        <w:rPr>
          <w:rtl/>
        </w:rPr>
        <w:fldChar w:fldCharType="end"/>
      </w:r>
      <w:r w:rsidRPr="00032E8B">
        <w:rPr>
          <w:rtl/>
        </w:rPr>
        <w:tab/>
      </w:r>
      <w:r w:rsidRPr="00032E8B">
        <w:rPr>
          <w:rFonts w:hint="cs"/>
          <w:rtl/>
        </w:rPr>
        <w:t xml:space="preserve">עדכון על החלטה זו נמסר לבית המשפט הנכבד במסגרת הודעת עדכון מטעם המשיבים בדבר נימוקי ההחלטה בעניינה של העותרת מיום 23.7.18. במסגרת הודעה זו ציינו המשיבים גם כי לעמדתם, משניתן מענה לפניותיה של העותרת והתקבלה החלטה בבקשתה, ונימוקי ההחלטה הועברו לידיה, דומה כי התשתית העובדתית עליה נשענת העתירה אינה עדכנית עוד, ועל-כן, הוצע כי יתאפשר לעותרת להגיש עתירה מתוקנת </w:t>
      </w:r>
      <w:r w:rsidRPr="00032E8B">
        <w:rPr>
          <w:rFonts w:hint="cs"/>
          <w:rtl/>
        </w:rPr>
        <w:lastRenderedPageBreak/>
        <w:t xml:space="preserve">מטעמה, ככל שתחפוץ בכך. </w:t>
      </w:r>
      <w:r>
        <w:rPr>
          <w:rFonts w:hint="cs"/>
          <w:rtl/>
        </w:rPr>
        <w:t xml:space="preserve"> </w:t>
      </w:r>
      <w:r w:rsidRPr="00032E8B">
        <w:rPr>
          <w:rFonts w:hint="cs"/>
          <w:rtl/>
        </w:rPr>
        <w:t>כמו-כן, במסגרת הודעת עדכון זו עדכנו, כי בקשת החנינה החוזרת שהגישה העותרת עודה מצויה בבחינה.</w:t>
      </w:r>
    </w:p>
    <w:p w14:paraId="6E8C1DFB" w14:textId="77777777" w:rsidR="00DC244E" w:rsidRPr="00F36DB8" w:rsidRDefault="00DC244E" w:rsidP="00DC244E">
      <w:pPr>
        <w:pStyle w:val="NormalWeb"/>
        <w:bidi/>
        <w:spacing w:before="0" w:beforeAutospacing="0" w:after="0" w:afterAutospacing="0" w:line="360" w:lineRule="auto"/>
        <w:ind w:left="720" w:hanging="720"/>
        <w:jc w:val="both"/>
        <w:rPr>
          <w:rFonts w:cs="David"/>
          <w:sz w:val="20"/>
          <w:rtl/>
          <w:lang w:eastAsia="he-IL"/>
        </w:rPr>
      </w:pPr>
    </w:p>
    <w:p w14:paraId="106719CD" w14:textId="77777777" w:rsidR="00DC244E" w:rsidRPr="00032E8B" w:rsidRDefault="00DC244E" w:rsidP="00DC244E">
      <w:pPr>
        <w:ind w:left="720" w:hanging="720"/>
        <w:rPr>
          <w:rtl/>
        </w:rPr>
      </w:pPr>
      <w:r>
        <w:rPr>
          <w:rFonts w:ascii="David" w:hAnsi="David"/>
          <w:sz w:val="24"/>
          <w:rtl/>
          <w:lang w:eastAsia="en-US"/>
        </w:rPr>
        <w:fldChar w:fldCharType="begin"/>
      </w:r>
      <w:r>
        <w:rPr>
          <w:rFonts w:ascii="David" w:hAnsi="David"/>
          <w:sz w:val="24"/>
          <w:rtl/>
          <w:lang w:eastAsia="en-US"/>
        </w:rPr>
        <w:instrText xml:space="preserve"> </w:instrText>
      </w:r>
      <w:r>
        <w:rPr>
          <w:rFonts w:ascii="David" w:hAnsi="David" w:hint="cs"/>
          <w:sz w:val="24"/>
          <w:lang w:eastAsia="en-US"/>
        </w:rPr>
        <w:instrText>AUTONUM</w:instrText>
      </w:r>
      <w:r>
        <w:rPr>
          <w:rFonts w:ascii="David" w:hAnsi="David" w:hint="cs"/>
          <w:sz w:val="24"/>
          <w:rtl/>
          <w:lang w:eastAsia="en-US"/>
        </w:rPr>
        <w:instrText xml:space="preserve">  </w:instrText>
      </w:r>
      <w:r>
        <w:rPr>
          <w:rFonts w:ascii="David" w:hAnsi="David"/>
          <w:sz w:val="24"/>
          <w:rtl/>
          <w:lang w:eastAsia="en-US"/>
        </w:rPr>
        <w:instrText xml:space="preserve"> </w:instrText>
      </w:r>
      <w:r>
        <w:rPr>
          <w:rFonts w:ascii="David" w:hAnsi="David"/>
          <w:sz w:val="24"/>
          <w:rtl/>
          <w:lang w:eastAsia="en-US"/>
        </w:rPr>
        <w:fldChar w:fldCharType="end"/>
      </w:r>
      <w:r>
        <w:rPr>
          <w:rFonts w:ascii="David" w:hAnsi="David"/>
          <w:sz w:val="24"/>
          <w:rtl/>
          <w:lang w:eastAsia="en-US"/>
        </w:rPr>
        <w:tab/>
      </w:r>
      <w:r>
        <w:rPr>
          <w:rFonts w:ascii="David" w:hAnsi="David" w:hint="cs"/>
          <w:sz w:val="24"/>
          <w:rtl/>
          <w:lang w:eastAsia="en-US"/>
        </w:rPr>
        <w:t xml:space="preserve">כפי שפורט בהודעות העדכון מטעם המשיבים, </w:t>
      </w:r>
      <w:r w:rsidRPr="00032E8B">
        <w:rPr>
          <w:rFonts w:hint="cs"/>
          <w:rtl/>
        </w:rPr>
        <w:t xml:space="preserve">ביום 31.8.18 החליט נשיא המדינה, </w:t>
      </w:r>
      <w:r>
        <w:rPr>
          <w:rFonts w:hint="cs"/>
          <w:rtl/>
        </w:rPr>
        <w:t>לאור פניית באת-כוח העותרת, ו</w:t>
      </w:r>
      <w:r w:rsidRPr="00032E8B">
        <w:rPr>
          <w:rFonts w:hint="cs"/>
          <w:rtl/>
        </w:rPr>
        <w:t xml:space="preserve">מכוח סעיף 11(ב) לחוק יסוד: נשיא המדינה, להקל את עונש המאסר בפועל, של 11 שנים, אשר הוטל על העותרת במסגרת גזר הדין של בית המשפט המחוזי בבאר שבע (במסגרת </w:t>
      </w:r>
      <w:r w:rsidRPr="00032E8B">
        <w:rPr>
          <w:rFonts w:ascii="David" w:hAnsi="David" w:hint="cs"/>
          <w:sz w:val="24"/>
          <w:rtl/>
          <w:lang w:eastAsia="en-US"/>
        </w:rPr>
        <w:t>תפ"ח 42893-01-13) על ידי העמדתו על ת</w:t>
      </w:r>
      <w:r w:rsidRPr="00032E8B">
        <w:rPr>
          <w:rFonts w:hint="cs"/>
          <w:rtl/>
        </w:rPr>
        <w:t>קופת מאסר של תשע שנים וחודש, תוך הותרת יתר רכיבי העונש על כנם.</w:t>
      </w:r>
    </w:p>
    <w:p w14:paraId="5E558B70" w14:textId="77777777" w:rsidR="00DC244E" w:rsidRPr="00032E8B" w:rsidRDefault="00DC244E" w:rsidP="00DC244E">
      <w:pPr>
        <w:ind w:left="720" w:hanging="720"/>
        <w:rPr>
          <w:rtl/>
        </w:rPr>
      </w:pPr>
    </w:p>
    <w:p w14:paraId="12D329D9" w14:textId="77777777" w:rsidR="00DC244E" w:rsidRDefault="00DC244E" w:rsidP="00DC244E">
      <w:pPr>
        <w:ind w:left="720" w:hanging="720"/>
        <w:rPr>
          <w:b/>
          <w:bCs/>
          <w:u w:val="single"/>
          <w:rtl/>
        </w:rPr>
      </w:pPr>
      <w:r w:rsidRPr="00032E8B">
        <w:rPr>
          <w:rFonts w:hint="cs"/>
          <w:rtl/>
        </w:rPr>
        <w:tab/>
        <w:t xml:space="preserve">העתק מהחלטת </w:t>
      </w:r>
      <w:r>
        <w:rPr>
          <w:rFonts w:hint="cs"/>
          <w:rtl/>
        </w:rPr>
        <w:t xml:space="preserve">נשיא המדינה מיום 13.8.18 מצורף ומסומן </w:t>
      </w:r>
      <w:r w:rsidRPr="00DC244E">
        <w:rPr>
          <w:b/>
          <w:bCs/>
          <w:u w:val="single"/>
          <w:rtl/>
        </w:rPr>
        <w:t>מש/</w:t>
      </w:r>
      <w:r>
        <w:rPr>
          <w:b/>
          <w:bCs/>
          <w:u w:val="single"/>
          <w:rtl/>
        </w:rPr>
        <w:fldChar w:fldCharType="begin"/>
      </w:r>
      <w:r>
        <w:rPr>
          <w:b/>
          <w:bCs/>
          <w:u w:val="single"/>
          <w:rtl/>
        </w:rPr>
        <w:instrText xml:space="preserve"> </w:instrText>
      </w:r>
      <w:r>
        <w:rPr>
          <w:b/>
          <w:bCs/>
          <w:u w:val="single"/>
        </w:rPr>
        <w:instrText>SEQ AppendixNum \n \* MERGEFORMAT</w:instrText>
      </w:r>
      <w:r>
        <w:rPr>
          <w:b/>
          <w:bCs/>
          <w:u w:val="single"/>
          <w:rtl/>
        </w:rPr>
        <w:instrText xml:space="preserve">   </w:instrText>
      </w:r>
      <w:r>
        <w:rPr>
          <w:b/>
          <w:bCs/>
          <w:u w:val="single"/>
          <w:rtl/>
        </w:rPr>
        <w:fldChar w:fldCharType="separate"/>
      </w:r>
      <w:r>
        <w:rPr>
          <w:b/>
          <w:bCs/>
          <w:noProof/>
          <w:u w:val="single"/>
          <w:rtl/>
        </w:rPr>
        <w:t>4</w:t>
      </w:r>
      <w:r>
        <w:rPr>
          <w:b/>
          <w:bCs/>
          <w:u w:val="single"/>
          <w:rtl/>
        </w:rPr>
        <w:fldChar w:fldCharType="end"/>
      </w:r>
      <w:r w:rsidRPr="00DC244E">
        <w:rPr>
          <w:rtl/>
        </w:rPr>
        <w:t>.</w:t>
      </w:r>
    </w:p>
    <w:p w14:paraId="49F91B5C" w14:textId="77777777" w:rsidR="00A92A4C" w:rsidRDefault="00A92A4C" w:rsidP="00DC244E">
      <w:pPr>
        <w:ind w:left="720" w:hanging="720"/>
        <w:rPr>
          <w:b/>
          <w:bCs/>
          <w:u w:val="single"/>
          <w:rtl/>
        </w:rPr>
      </w:pPr>
    </w:p>
    <w:p w14:paraId="749B74BB" w14:textId="77777777" w:rsidR="00DC244E" w:rsidRPr="001C723C" w:rsidRDefault="00DC244E" w:rsidP="00DC244E">
      <w:pPr>
        <w:tabs>
          <w:tab w:val="left" w:pos="6176"/>
        </w:tabs>
        <w:ind w:left="720" w:hanging="720"/>
        <w:rPr>
          <w:rFonts w:ascii="David" w:hAnsi="David"/>
          <w:rtl/>
        </w:rPr>
      </w:pPr>
      <w:r>
        <w:rPr>
          <w:rtl/>
        </w:rPr>
        <w:fldChar w:fldCharType="begin"/>
      </w:r>
      <w:r>
        <w:rPr>
          <w:rtl/>
        </w:rPr>
        <w:instrText xml:space="preserve"> </w:instrText>
      </w:r>
      <w:r>
        <w:rPr>
          <w:rFonts w:hint="cs"/>
        </w:rPr>
        <w:instrText>AUTONUM</w:instrText>
      </w:r>
      <w:r>
        <w:rPr>
          <w:rFonts w:hint="cs"/>
          <w:rtl/>
        </w:rPr>
        <w:instrText xml:space="preserve">  </w:instrText>
      </w:r>
      <w:r>
        <w:rPr>
          <w:rtl/>
        </w:rPr>
        <w:instrText xml:space="preserve"> </w:instrText>
      </w:r>
      <w:r>
        <w:rPr>
          <w:rtl/>
        </w:rPr>
        <w:fldChar w:fldCharType="end"/>
      </w:r>
      <w:r>
        <w:rPr>
          <w:rtl/>
        </w:rPr>
        <w:tab/>
      </w:r>
      <w:r w:rsidRPr="00032E8B">
        <w:rPr>
          <w:rFonts w:hint="cs"/>
          <w:rtl/>
        </w:rPr>
        <w:t xml:space="preserve">בעקבות קיצור </w:t>
      </w:r>
      <w:r w:rsidR="00CC3B6A">
        <w:rPr>
          <w:rFonts w:hint="cs"/>
          <w:rtl/>
        </w:rPr>
        <w:t xml:space="preserve">עונש </w:t>
      </w:r>
      <w:r w:rsidRPr="00032E8B">
        <w:rPr>
          <w:rFonts w:hint="cs"/>
          <w:rtl/>
        </w:rPr>
        <w:t>מאסרה של העותרת, ביום 18.12.18 עלה עניינה לדיון בוועדת השחרורים לפי חוק שחרור על תנאי ממאסר, התשס"א-2001 בבית הסוהר מעשיהו (</w:t>
      </w:r>
      <w:proofErr w:type="spellStart"/>
      <w:r w:rsidRPr="00032E8B">
        <w:rPr>
          <w:rFonts w:hint="cs"/>
          <w:rtl/>
        </w:rPr>
        <w:t>וש"ר</w:t>
      </w:r>
      <w:proofErr w:type="spellEnd"/>
      <w:r w:rsidRPr="00032E8B">
        <w:rPr>
          <w:rFonts w:hint="cs"/>
          <w:rtl/>
        </w:rPr>
        <w:t xml:space="preserve"> 38017-08-18). בתום הדיון ניתנה החלטת הוועדה המורה על שחרורה המוקדם של העותרת ממאסר בתנאים. בין התנאים, נקבע כי על העותרת למלא את תנאי תכנית השיקום בתכנית שיקום </w:t>
      </w:r>
      <w:r w:rsidRPr="00032E8B">
        <w:rPr>
          <w:rFonts w:ascii="David" w:hAnsi="David" w:hint="cs"/>
          <w:rtl/>
        </w:rPr>
        <w:t xml:space="preserve">שהוכנה עבורה על-ידי הרשות לשיקום האסיר (להלן גם: </w:t>
      </w:r>
      <w:proofErr w:type="spellStart"/>
      <w:r w:rsidRPr="00032E8B">
        <w:rPr>
          <w:rFonts w:ascii="David" w:hAnsi="David" w:hint="cs"/>
          <w:b/>
          <w:bCs/>
          <w:rtl/>
        </w:rPr>
        <w:t>רש"א</w:t>
      </w:r>
      <w:proofErr w:type="spellEnd"/>
      <w:r w:rsidRPr="00032E8B">
        <w:rPr>
          <w:rFonts w:ascii="David" w:hAnsi="David" w:hint="cs"/>
          <w:rtl/>
        </w:rPr>
        <w:t xml:space="preserve">), שמשכה המתוכנן בעת הזו הוא 3 שנים, ובמהלך השנה הראשונה לתכנית כוללת התכנית מגורים </w:t>
      </w:r>
      <w:r w:rsidRPr="00BE38D3">
        <w:rPr>
          <w:rFonts w:ascii="David" w:hAnsi="David" w:hint="cs"/>
          <w:rtl/>
        </w:rPr>
        <w:t xml:space="preserve">בהוסטל הנשים של </w:t>
      </w:r>
      <w:proofErr w:type="spellStart"/>
      <w:r w:rsidRPr="00BE38D3">
        <w:rPr>
          <w:rFonts w:ascii="David" w:hAnsi="David" w:hint="cs"/>
          <w:rtl/>
        </w:rPr>
        <w:t>רש"א</w:t>
      </w:r>
      <w:proofErr w:type="spellEnd"/>
      <w:r w:rsidRPr="00BE38D3">
        <w:rPr>
          <w:rFonts w:ascii="David" w:hAnsi="David" w:hint="cs"/>
          <w:rtl/>
        </w:rPr>
        <w:t xml:space="preserve"> </w:t>
      </w:r>
      <w:commentRangeStart w:id="20"/>
      <w:r w:rsidRPr="00BE38D3">
        <w:rPr>
          <w:rFonts w:ascii="David" w:hAnsi="David" w:hint="cs"/>
          <w:rtl/>
        </w:rPr>
        <w:t>(והערכת הצורך בהמשך המגורים בהוסטל בסיומה)</w:t>
      </w:r>
      <w:commentRangeEnd w:id="20"/>
      <w:r w:rsidR="00CC3B6A">
        <w:rPr>
          <w:rStyle w:val="a9"/>
          <w:rtl/>
        </w:rPr>
        <w:commentReference w:id="20"/>
      </w:r>
      <w:r w:rsidRPr="00BE38D3">
        <w:rPr>
          <w:rFonts w:ascii="David" w:hAnsi="David" w:hint="cs"/>
          <w:rtl/>
        </w:rPr>
        <w:t>. נוסף על כן, במסגרת תכנית השיקום זכאית העותרת לקבלת מענה טיפולי לצרכיה ובכלל זה הקניית מיומנויות חיים, מסגרות טיפול קבוצתיות וטיפ</w:t>
      </w:r>
      <w:r>
        <w:rPr>
          <w:rFonts w:ascii="David" w:hAnsi="David" w:hint="cs"/>
          <w:rtl/>
        </w:rPr>
        <w:t>ו</w:t>
      </w:r>
      <w:r w:rsidRPr="00BE38D3">
        <w:rPr>
          <w:rFonts w:ascii="David" w:hAnsi="David" w:hint="cs"/>
          <w:rtl/>
        </w:rPr>
        <w:t>ל פרטני, סיוע בשיקום הקשר עם המשפחה וכן שיקום תעסוקתי הכולל העסקתה של העותרת בפועל ותמיכה בתחום זה</w:t>
      </w:r>
      <w:r>
        <w:rPr>
          <w:rFonts w:ascii="David" w:hAnsi="David" w:hint="cs"/>
          <w:rtl/>
        </w:rPr>
        <w:t xml:space="preserve">, </w:t>
      </w:r>
      <w:r w:rsidRPr="001C723C">
        <w:rPr>
          <w:rFonts w:ascii="David" w:hAnsi="David" w:hint="cs"/>
          <w:rtl/>
        </w:rPr>
        <w:t>כמפורט בתכנית כדלקמן:</w:t>
      </w:r>
    </w:p>
    <w:p w14:paraId="0ADA21BF" w14:textId="77777777" w:rsidR="00DC244E" w:rsidRPr="001C723C" w:rsidRDefault="00DC244E" w:rsidP="00DC244E">
      <w:pPr>
        <w:ind w:left="720" w:hanging="720"/>
        <w:rPr>
          <w:rtl/>
        </w:rPr>
      </w:pPr>
    </w:p>
    <w:p w14:paraId="6D4D60F2" w14:textId="77777777" w:rsidR="00DC244E" w:rsidRPr="001C723C" w:rsidRDefault="00DC244E" w:rsidP="00DC244E">
      <w:pPr>
        <w:spacing w:line="240" w:lineRule="auto"/>
        <w:ind w:left="1134" w:right="1134"/>
        <w:rPr>
          <w:rFonts w:ascii="Narkisim" w:hAnsi="Narkisim" w:cs="Narkisim"/>
          <w:sz w:val="24"/>
          <w:rtl/>
        </w:rPr>
      </w:pPr>
      <w:r w:rsidRPr="001C723C">
        <w:rPr>
          <w:rFonts w:ascii="David" w:hAnsi="David" w:hint="cs"/>
          <w:rtl/>
        </w:rPr>
        <w:t>"</w:t>
      </w:r>
      <w:r w:rsidRPr="001C723C">
        <w:rPr>
          <w:rFonts w:ascii="Narkisim" w:hAnsi="Narkisim" w:cs="Narkisim"/>
          <w:sz w:val="24"/>
          <w:rtl/>
        </w:rPr>
        <w:t>1. שנת שיקום ראשונה –</w:t>
      </w:r>
    </w:p>
    <w:p w14:paraId="4C8D0578" w14:textId="77777777" w:rsidR="00DC244E" w:rsidRPr="001C723C" w:rsidRDefault="00DC244E" w:rsidP="00DC244E">
      <w:pPr>
        <w:spacing w:line="240" w:lineRule="auto"/>
        <w:ind w:left="1134" w:right="1134"/>
        <w:rPr>
          <w:rFonts w:ascii="Narkisim" w:hAnsi="Narkisim" w:cs="Narkisim"/>
          <w:sz w:val="24"/>
          <w:rtl/>
        </w:rPr>
      </w:pPr>
      <w:r w:rsidRPr="001C723C">
        <w:rPr>
          <w:rFonts w:ascii="Narkisim" w:hAnsi="Narkisim" w:cs="Narkisim"/>
          <w:sz w:val="24"/>
          <w:rtl/>
        </w:rPr>
        <w:t xml:space="preserve">שהות במסגרת הוסטל נשים </w:t>
      </w:r>
      <w:r>
        <w:rPr>
          <w:rFonts w:ascii="Narkisim" w:hAnsi="Narkisim" w:cs="Narkisim" w:hint="cs"/>
          <w:sz w:val="24"/>
          <w:rtl/>
        </w:rPr>
        <w:t>[...]</w:t>
      </w:r>
      <w:r w:rsidRPr="001C723C">
        <w:rPr>
          <w:rFonts w:ascii="Narkisim" w:hAnsi="Narkisim" w:cs="Narkisim"/>
          <w:sz w:val="24"/>
          <w:rtl/>
        </w:rPr>
        <w:t xml:space="preserve"> – ההוסטל הוא מסגרת שיקום כוללנית המשלבת בין חזרה לחיים בקהילה לבין שהות במסגרת אינטנסיבית שלה כללים וחוקים ברורים. תכנית השיקו</w:t>
      </w:r>
      <w:r w:rsidRPr="001C723C">
        <w:rPr>
          <w:rFonts w:ascii="Narkisim" w:hAnsi="Narkisim" w:cs="Narkisim" w:hint="cs"/>
          <w:sz w:val="24"/>
          <w:rtl/>
        </w:rPr>
        <w:t>ם</w:t>
      </w:r>
      <w:r w:rsidRPr="001C723C">
        <w:rPr>
          <w:rFonts w:ascii="Narkisim" w:hAnsi="Narkisim" w:cs="Narkisim"/>
          <w:sz w:val="24"/>
          <w:rtl/>
        </w:rPr>
        <w:t xml:space="preserve"> בנויה משלבים שבאים לידי ביטוי במידת האחריות הניתנת לאישה. השלבים הראשונים מאופיינים באינטנסיביות ובדרגות חופש מצומצ</w:t>
      </w:r>
      <w:r w:rsidRPr="001C723C">
        <w:rPr>
          <w:rFonts w:ascii="Narkisim" w:hAnsi="Narkisim" w:cs="Narkisim" w:hint="cs"/>
          <w:sz w:val="24"/>
          <w:rtl/>
        </w:rPr>
        <w:t>מ</w:t>
      </w:r>
      <w:r w:rsidRPr="001C723C">
        <w:rPr>
          <w:rFonts w:ascii="Narkisim" w:hAnsi="Narkisim" w:cs="Narkisim"/>
          <w:sz w:val="24"/>
          <w:rtl/>
        </w:rPr>
        <w:t>ות יותר. ככל שאישה מתקדמת בתהליך השיקום, כך מתרחבת מידת האחריות שלה ובמקביל דרגות החופש מתעצמות.</w:t>
      </w:r>
    </w:p>
    <w:p w14:paraId="5917B99D" w14:textId="77777777" w:rsidR="00DC244E" w:rsidRPr="001C723C" w:rsidRDefault="00DC244E" w:rsidP="00DC244E">
      <w:pPr>
        <w:spacing w:line="240" w:lineRule="auto"/>
        <w:ind w:left="1134" w:right="1134"/>
        <w:rPr>
          <w:rFonts w:ascii="Narkisim" w:hAnsi="Narkisim" w:cs="Narkisim"/>
          <w:sz w:val="24"/>
          <w:rtl/>
        </w:rPr>
      </w:pPr>
    </w:p>
    <w:p w14:paraId="7E38A0E3" w14:textId="77777777" w:rsidR="00DC244E" w:rsidRPr="001C723C" w:rsidRDefault="00DC244E" w:rsidP="00DC244E">
      <w:pPr>
        <w:spacing w:line="240" w:lineRule="auto"/>
        <w:ind w:left="1134" w:right="1134"/>
        <w:rPr>
          <w:rFonts w:ascii="Narkisim" w:hAnsi="Narkisim" w:cs="Narkisim"/>
          <w:sz w:val="24"/>
          <w:rtl/>
        </w:rPr>
      </w:pPr>
      <w:r w:rsidRPr="001C723C">
        <w:rPr>
          <w:rFonts w:ascii="Narkisim" w:hAnsi="Narkisim" w:cs="Narkisim"/>
          <w:sz w:val="24"/>
          <w:rtl/>
        </w:rPr>
        <w:t xml:space="preserve">בשל תקופת המאסר הארוכה, מאפייניה של </w:t>
      </w:r>
      <w:proofErr w:type="spellStart"/>
      <w:r w:rsidRPr="001C723C">
        <w:rPr>
          <w:rFonts w:ascii="Narkisim" w:hAnsi="Narkisim" w:cs="Narkisim"/>
          <w:sz w:val="24"/>
          <w:rtl/>
        </w:rPr>
        <w:t>אחלאם</w:t>
      </w:r>
      <w:proofErr w:type="spellEnd"/>
      <w:r w:rsidRPr="001C723C">
        <w:rPr>
          <w:rFonts w:ascii="Narkisim" w:hAnsi="Narkisim" w:cs="Narkisim"/>
          <w:sz w:val="24"/>
          <w:rtl/>
        </w:rPr>
        <w:t xml:space="preserve"> והמעבר הדרמטי מחיי כלא לחיים בקהילה </w:t>
      </w:r>
      <w:r w:rsidRPr="00420E6F">
        <w:rPr>
          <w:rFonts w:ascii="Narkisim" w:hAnsi="Narkisim" w:cs="Narkisim"/>
          <w:sz w:val="24"/>
          <w:rtl/>
        </w:rPr>
        <w:t>בשלושת החודשים הראשונים</w:t>
      </w:r>
      <w:r w:rsidRPr="00FB49F0">
        <w:rPr>
          <w:rFonts w:ascii="Narkisim" w:hAnsi="Narkisim" w:cs="Narkisim"/>
          <w:sz w:val="24"/>
          <w:rtl/>
        </w:rPr>
        <w:t xml:space="preserve"> לשחרורה, </w:t>
      </w:r>
      <w:proofErr w:type="spellStart"/>
      <w:r w:rsidRPr="00FB49F0">
        <w:rPr>
          <w:rFonts w:ascii="Narkisim" w:hAnsi="Narkisim" w:cs="Narkisim"/>
          <w:sz w:val="24"/>
          <w:rtl/>
        </w:rPr>
        <w:t>אחלאם</w:t>
      </w:r>
      <w:proofErr w:type="spellEnd"/>
      <w:r w:rsidRPr="00FB49F0">
        <w:rPr>
          <w:rFonts w:ascii="Narkisim" w:hAnsi="Narkisim" w:cs="Narkisim"/>
          <w:sz w:val="24"/>
          <w:rtl/>
        </w:rPr>
        <w:t xml:space="preserve"> תשתתף בתכנית מרכז היום ולא תצא לתעסוקה עצמאית. בתקופה </w:t>
      </w:r>
      <w:r w:rsidRPr="00420E6F">
        <w:rPr>
          <w:rFonts w:ascii="Narkisim" w:hAnsi="Narkisim" w:cs="Narkisim"/>
          <w:sz w:val="24"/>
          <w:rtl/>
        </w:rPr>
        <w:t>זו יתבצע אבחון תעסוקתי ע"י יועצת תעסוקת נשים ויוחלט על משך שהותה במרכז היום ומועד ליציאה לתעסוקה עצמאית</w:t>
      </w:r>
      <w:r w:rsidRPr="001C723C">
        <w:rPr>
          <w:rFonts w:ascii="Narkisim" w:hAnsi="Narkisim" w:cs="Narkisim"/>
          <w:sz w:val="24"/>
          <w:rtl/>
        </w:rPr>
        <w:t>.</w:t>
      </w:r>
    </w:p>
    <w:p w14:paraId="5D811109" w14:textId="77777777" w:rsidR="00DC244E" w:rsidRPr="001C723C" w:rsidRDefault="00DC244E" w:rsidP="00DC244E">
      <w:pPr>
        <w:spacing w:line="240" w:lineRule="auto"/>
        <w:ind w:left="1134" w:right="1134"/>
        <w:rPr>
          <w:rFonts w:ascii="Narkisim" w:hAnsi="Narkisim" w:cs="Narkisim"/>
          <w:sz w:val="24"/>
          <w:rtl/>
        </w:rPr>
      </w:pPr>
    </w:p>
    <w:p w14:paraId="3B7767C0" w14:textId="77777777" w:rsidR="00DC244E" w:rsidRPr="001C723C" w:rsidRDefault="00DC244E" w:rsidP="00DC244E">
      <w:pPr>
        <w:spacing w:line="240" w:lineRule="auto"/>
        <w:ind w:left="1134" w:right="1134"/>
        <w:rPr>
          <w:rFonts w:ascii="Narkisim" w:hAnsi="Narkisim" w:cs="Narkisim"/>
          <w:sz w:val="24"/>
          <w:rtl/>
        </w:rPr>
      </w:pPr>
      <w:r w:rsidRPr="001C723C">
        <w:rPr>
          <w:rFonts w:ascii="Narkisim" w:hAnsi="Narkisim" w:cs="Narkisim"/>
          <w:sz w:val="24"/>
          <w:rtl/>
        </w:rPr>
        <w:t xml:space="preserve">כאמור </w:t>
      </w:r>
      <w:r w:rsidRPr="001C723C">
        <w:rPr>
          <w:rFonts w:ascii="Narkisim" w:hAnsi="Narkisim" w:cs="Narkisim"/>
          <w:b/>
          <w:bCs/>
          <w:sz w:val="24"/>
          <w:u w:val="single"/>
          <w:rtl/>
        </w:rPr>
        <w:t>מסגרת ההוסטל ומרכז היום מספקות מענים טיפוליים-שיקומיים מגוונים המותאמים לנשים שחוו טראומות מורכבות בחייהן והתדרדרו לכדי מעשי עבירה ומאסר בכלא</w:t>
      </w:r>
      <w:r w:rsidRPr="001C723C">
        <w:rPr>
          <w:rFonts w:ascii="Narkisim" w:hAnsi="Narkisim" w:cs="Narkisim"/>
          <w:sz w:val="24"/>
          <w:rtl/>
        </w:rPr>
        <w:t xml:space="preserve">. בין המענים – </w:t>
      </w:r>
      <w:r w:rsidRPr="001C723C">
        <w:rPr>
          <w:rFonts w:ascii="Narkisim" w:hAnsi="Narkisim" w:cs="Narkisim"/>
          <w:b/>
          <w:bCs/>
          <w:sz w:val="24"/>
          <w:u w:val="single"/>
          <w:rtl/>
        </w:rPr>
        <w:t>רכישת מיומנויות חיים, טיפול קבוצתי ופרטני, סיוע בשיקום הקשר עם המשפחה, הדרכה הורית (במידת הצורך), שיקום תעסוקתי הכולל עבודה אצל מעסיק ידיד, פיקוח והשתתפות בקבוצת תעסוקה</w:t>
      </w:r>
      <w:r w:rsidRPr="001C723C">
        <w:rPr>
          <w:rFonts w:ascii="Narkisim" w:hAnsi="Narkisim" w:cs="Narkisim"/>
          <w:sz w:val="24"/>
          <w:rtl/>
        </w:rPr>
        <w:t>. נשים הסובלות מבעיית התמכרות מחויבות להשתתף בתכנית לעזרה עצמית (</w:t>
      </w:r>
      <w:r w:rsidRPr="001C723C">
        <w:rPr>
          <w:rFonts w:ascii="Narkisim" w:hAnsi="Narkisim" w:cs="Narkisim"/>
          <w:sz w:val="24"/>
        </w:rPr>
        <w:t>NA</w:t>
      </w:r>
      <w:r w:rsidRPr="001C723C">
        <w:rPr>
          <w:rFonts w:ascii="Narkisim" w:hAnsi="Narkisim" w:cs="Narkisim"/>
          <w:sz w:val="24"/>
          <w:rtl/>
        </w:rPr>
        <w:t xml:space="preserve">, </w:t>
      </w:r>
      <w:r w:rsidRPr="001C723C">
        <w:rPr>
          <w:rFonts w:ascii="Narkisim" w:hAnsi="Narkisim" w:cs="Narkisim"/>
          <w:sz w:val="24"/>
        </w:rPr>
        <w:t>OA</w:t>
      </w:r>
      <w:r w:rsidRPr="001C723C">
        <w:rPr>
          <w:rFonts w:ascii="Narkisim" w:hAnsi="Narkisim" w:cs="Narkisim"/>
          <w:sz w:val="24"/>
          <w:rtl/>
        </w:rPr>
        <w:t xml:space="preserve">, </w:t>
      </w:r>
      <w:r w:rsidRPr="001C723C">
        <w:rPr>
          <w:rFonts w:ascii="Narkisim" w:hAnsi="Narkisim" w:cs="Narkisim"/>
          <w:sz w:val="24"/>
        </w:rPr>
        <w:t>AA</w:t>
      </w:r>
      <w:r w:rsidRPr="001C723C">
        <w:rPr>
          <w:rFonts w:ascii="Narkisim" w:hAnsi="Narkisim" w:cs="Narkisim"/>
          <w:sz w:val="24"/>
          <w:rtl/>
        </w:rPr>
        <w:t xml:space="preserve"> וכד'). </w:t>
      </w:r>
      <w:r w:rsidRPr="001C723C">
        <w:rPr>
          <w:rFonts w:ascii="Narkisim" w:hAnsi="Narkisim" w:cs="Narkisim"/>
          <w:b/>
          <w:bCs/>
          <w:sz w:val="24"/>
          <w:u w:val="single"/>
          <w:rtl/>
        </w:rPr>
        <w:t>בנוסף ישנן פעילויות העשרה ופנאי</w:t>
      </w:r>
      <w:r w:rsidRPr="001C723C">
        <w:rPr>
          <w:rFonts w:ascii="Narkisim" w:hAnsi="Narkisim" w:cs="Narkisim"/>
          <w:sz w:val="24"/>
          <w:rtl/>
        </w:rPr>
        <w:t>.</w:t>
      </w:r>
    </w:p>
    <w:p w14:paraId="6ED416A6" w14:textId="77777777" w:rsidR="00DC244E" w:rsidRPr="001C723C" w:rsidRDefault="00DC244E" w:rsidP="00DC244E">
      <w:pPr>
        <w:spacing w:line="240" w:lineRule="auto"/>
        <w:ind w:left="1134" w:right="1134"/>
        <w:rPr>
          <w:rFonts w:ascii="Narkisim" w:hAnsi="Narkisim" w:cs="Narkisim"/>
          <w:sz w:val="24"/>
          <w:rtl/>
        </w:rPr>
      </w:pPr>
    </w:p>
    <w:p w14:paraId="5975DFB4" w14:textId="77777777" w:rsidR="00DC244E" w:rsidRPr="001C723C" w:rsidRDefault="00DC244E" w:rsidP="00DC244E">
      <w:pPr>
        <w:spacing w:line="240" w:lineRule="auto"/>
        <w:ind w:left="1134" w:right="1134"/>
        <w:rPr>
          <w:rFonts w:ascii="Narkisim" w:hAnsi="Narkisim" w:cs="Narkisim"/>
          <w:sz w:val="24"/>
          <w:rtl/>
        </w:rPr>
      </w:pPr>
      <w:r w:rsidRPr="001C723C">
        <w:rPr>
          <w:rFonts w:ascii="Narkisim" w:hAnsi="Narkisim" w:cs="Narkisim"/>
          <w:sz w:val="24"/>
          <w:rtl/>
        </w:rPr>
        <w:t xml:space="preserve">כאמור, </w:t>
      </w:r>
      <w:r w:rsidRPr="001C723C">
        <w:rPr>
          <w:rFonts w:ascii="Narkisim" w:hAnsi="Narkisim" w:cs="Narkisim"/>
          <w:b/>
          <w:bCs/>
          <w:sz w:val="24"/>
          <w:u w:val="single"/>
          <w:rtl/>
        </w:rPr>
        <w:t xml:space="preserve">בתום שנה משחרורה מהכלא, גורמי </w:t>
      </w:r>
      <w:proofErr w:type="spellStart"/>
      <w:r w:rsidRPr="001C723C">
        <w:rPr>
          <w:rFonts w:ascii="Narkisim" w:hAnsi="Narkisim" w:cs="Narkisim"/>
          <w:b/>
          <w:bCs/>
          <w:sz w:val="24"/>
          <w:u w:val="single"/>
          <w:rtl/>
        </w:rPr>
        <w:t>רש"א</w:t>
      </w:r>
      <w:proofErr w:type="spellEnd"/>
      <w:r w:rsidRPr="001C723C">
        <w:rPr>
          <w:rFonts w:ascii="Narkisim" w:hAnsi="Narkisim" w:cs="Narkisim"/>
          <w:b/>
          <w:bCs/>
          <w:sz w:val="24"/>
          <w:u w:val="single"/>
          <w:rtl/>
        </w:rPr>
        <w:t xml:space="preserve"> יקיימו הערכה ובמקרה הצורך, תישקל הארכה תקופת השהות בהוסטל</w:t>
      </w:r>
      <w:r w:rsidRPr="001C723C">
        <w:rPr>
          <w:rFonts w:ascii="Narkisim" w:hAnsi="Narkisim" w:cs="Narkisim"/>
          <w:sz w:val="24"/>
          <w:rtl/>
        </w:rPr>
        <w:t>.</w:t>
      </w:r>
    </w:p>
    <w:p w14:paraId="1A13F0E8" w14:textId="77777777" w:rsidR="00DC244E" w:rsidRPr="001C723C" w:rsidRDefault="00DC244E" w:rsidP="00DC244E">
      <w:pPr>
        <w:spacing w:line="240" w:lineRule="auto"/>
        <w:ind w:left="1134" w:right="1134"/>
        <w:rPr>
          <w:rFonts w:ascii="Narkisim" w:hAnsi="Narkisim" w:cs="Narkisim"/>
          <w:sz w:val="24"/>
          <w:rtl/>
        </w:rPr>
      </w:pPr>
    </w:p>
    <w:p w14:paraId="0A0DB912" w14:textId="77777777" w:rsidR="00DC244E" w:rsidRDefault="00DC244E" w:rsidP="00DC244E">
      <w:pPr>
        <w:spacing w:line="240" w:lineRule="auto"/>
        <w:ind w:left="1134" w:right="1134"/>
        <w:rPr>
          <w:rFonts w:ascii="Narkisim" w:hAnsi="Narkisim" w:cs="Narkisim"/>
          <w:sz w:val="24"/>
          <w:rtl/>
        </w:rPr>
      </w:pPr>
      <w:r w:rsidRPr="001C723C">
        <w:rPr>
          <w:rFonts w:ascii="Narkisim" w:hAnsi="Narkisim" w:cs="Narkisim"/>
          <w:sz w:val="24"/>
          <w:rtl/>
        </w:rPr>
        <w:t xml:space="preserve">2. </w:t>
      </w:r>
      <w:r w:rsidRPr="00A92A4C">
        <w:rPr>
          <w:rFonts w:ascii="Narkisim" w:hAnsi="Narkisim" w:cs="Narkisim" w:hint="eastAsia"/>
          <w:b/>
          <w:bCs/>
          <w:sz w:val="24"/>
          <w:u w:val="single"/>
          <w:rtl/>
        </w:rPr>
        <w:t>שנת</w:t>
      </w:r>
      <w:r w:rsidRPr="00A92A4C">
        <w:rPr>
          <w:rFonts w:ascii="Narkisim" w:hAnsi="Narkisim" w:cs="Narkisim"/>
          <w:b/>
          <w:bCs/>
          <w:sz w:val="24"/>
          <w:u w:val="single"/>
          <w:rtl/>
        </w:rPr>
        <w:t xml:space="preserve"> </w:t>
      </w:r>
      <w:r w:rsidRPr="00A92A4C">
        <w:rPr>
          <w:rFonts w:ascii="Narkisim" w:hAnsi="Narkisim" w:cs="Narkisim" w:hint="eastAsia"/>
          <w:b/>
          <w:bCs/>
          <w:sz w:val="24"/>
          <w:u w:val="single"/>
          <w:rtl/>
        </w:rPr>
        <w:t>שיקום</w:t>
      </w:r>
      <w:r w:rsidRPr="00A92A4C">
        <w:rPr>
          <w:rFonts w:ascii="Narkisim" w:hAnsi="Narkisim" w:cs="Narkisim"/>
          <w:b/>
          <w:bCs/>
          <w:sz w:val="24"/>
          <w:u w:val="single"/>
          <w:rtl/>
        </w:rPr>
        <w:t xml:space="preserve"> </w:t>
      </w:r>
      <w:r w:rsidRPr="00A92A4C">
        <w:rPr>
          <w:rFonts w:ascii="Narkisim" w:hAnsi="Narkisim" w:cs="Narkisim" w:hint="eastAsia"/>
          <w:b/>
          <w:bCs/>
          <w:sz w:val="24"/>
          <w:u w:val="single"/>
          <w:rtl/>
        </w:rPr>
        <w:t>שניה</w:t>
      </w:r>
      <w:r>
        <w:rPr>
          <w:rFonts w:ascii="Narkisim" w:hAnsi="Narkisim" w:cs="Narkisim" w:hint="cs"/>
          <w:sz w:val="24"/>
          <w:rtl/>
        </w:rPr>
        <w:t xml:space="preserve"> </w:t>
      </w:r>
      <w:r w:rsidRPr="001C723C">
        <w:rPr>
          <w:rFonts w:ascii="Narkisim" w:hAnsi="Narkisim" w:cs="Narkisim"/>
          <w:sz w:val="24"/>
          <w:rtl/>
        </w:rPr>
        <w:t>–</w:t>
      </w:r>
    </w:p>
    <w:p w14:paraId="4B819146" w14:textId="77777777" w:rsidR="00DC244E" w:rsidRPr="001C723C" w:rsidRDefault="00DC244E" w:rsidP="00DB43CE">
      <w:pPr>
        <w:spacing w:line="240" w:lineRule="auto"/>
        <w:ind w:left="1134" w:right="1134"/>
        <w:rPr>
          <w:rFonts w:ascii="Narkisim" w:hAnsi="Narkisim" w:cs="Narkisim"/>
          <w:sz w:val="24"/>
          <w:rtl/>
        </w:rPr>
      </w:pPr>
      <w:r w:rsidRPr="00A92A4C">
        <w:rPr>
          <w:rFonts w:ascii="Narkisim" w:hAnsi="Narkisim" w:cs="Narkisim"/>
          <w:b/>
          <w:bCs/>
          <w:sz w:val="24"/>
          <w:u w:val="single"/>
          <w:rtl/>
        </w:rPr>
        <w:t xml:space="preserve">מגורים בקהילה והמשך טיפול ע"י גורמי תחום שיקום אסירות </w:t>
      </w:r>
      <w:proofErr w:type="spellStart"/>
      <w:r w:rsidRPr="00A92A4C">
        <w:rPr>
          <w:rFonts w:ascii="Narkisim" w:hAnsi="Narkisim" w:cs="Narkisim"/>
          <w:b/>
          <w:bCs/>
          <w:sz w:val="24"/>
          <w:u w:val="single"/>
          <w:rtl/>
        </w:rPr>
        <w:t>ברש"א</w:t>
      </w:r>
      <w:proofErr w:type="spellEnd"/>
      <w:r w:rsidRPr="00A92A4C">
        <w:rPr>
          <w:rFonts w:ascii="Narkisim" w:hAnsi="Narkisim" w:cs="Narkisim"/>
          <w:b/>
          <w:bCs/>
          <w:sz w:val="24"/>
          <w:u w:val="single"/>
          <w:rtl/>
        </w:rPr>
        <w:t xml:space="preserve">. התכנית תכלול טיפול פרטני, קבוצתי [ו]לווי ופיקוח </w:t>
      </w:r>
      <w:r w:rsidR="00CC3B6A" w:rsidRPr="00A92A4C">
        <w:rPr>
          <w:rFonts w:ascii="Narkisim" w:hAnsi="Narkisim" w:cs="Narkisim"/>
          <w:b/>
          <w:bCs/>
          <w:sz w:val="24"/>
          <w:u w:val="single"/>
          <w:rtl/>
        </w:rPr>
        <w:t>תע</w:t>
      </w:r>
      <w:r w:rsidR="00CC3B6A">
        <w:rPr>
          <w:rFonts w:ascii="Narkisim" w:hAnsi="Narkisim" w:cs="Narkisim" w:hint="cs"/>
          <w:b/>
          <w:bCs/>
          <w:sz w:val="24"/>
          <w:u w:val="single"/>
          <w:rtl/>
        </w:rPr>
        <w:t>סוק</w:t>
      </w:r>
      <w:r w:rsidR="00CC3B6A" w:rsidRPr="00A92A4C">
        <w:rPr>
          <w:rFonts w:ascii="Narkisim" w:hAnsi="Narkisim" w:cs="Narkisim"/>
          <w:b/>
          <w:bCs/>
          <w:sz w:val="24"/>
          <w:u w:val="single"/>
          <w:rtl/>
        </w:rPr>
        <w:t>תי</w:t>
      </w:r>
      <w:r w:rsidRPr="001C723C">
        <w:rPr>
          <w:rFonts w:ascii="Narkisim" w:hAnsi="Narkisim" w:cs="Narkisim"/>
          <w:sz w:val="24"/>
          <w:rtl/>
        </w:rPr>
        <w:t>.</w:t>
      </w:r>
    </w:p>
    <w:p w14:paraId="44AF0AF0" w14:textId="77777777" w:rsidR="00DC244E" w:rsidRPr="001C723C" w:rsidRDefault="00DC244E" w:rsidP="00DC244E">
      <w:pPr>
        <w:spacing w:line="240" w:lineRule="auto"/>
        <w:ind w:left="1134" w:right="1134"/>
        <w:rPr>
          <w:rFonts w:ascii="Narkisim" w:hAnsi="Narkisim" w:cs="Narkisim"/>
          <w:sz w:val="24"/>
          <w:rtl/>
        </w:rPr>
      </w:pPr>
    </w:p>
    <w:p w14:paraId="0A43713B" w14:textId="77777777" w:rsidR="00DC244E" w:rsidRPr="001C723C" w:rsidRDefault="00DC244E" w:rsidP="00DC244E">
      <w:pPr>
        <w:spacing w:line="240" w:lineRule="auto"/>
        <w:ind w:left="1134" w:right="1134"/>
        <w:rPr>
          <w:rFonts w:ascii="Narkisim" w:hAnsi="Narkisim" w:cs="Narkisim"/>
          <w:sz w:val="24"/>
          <w:rtl/>
        </w:rPr>
      </w:pPr>
      <w:r w:rsidRPr="001C723C">
        <w:rPr>
          <w:rFonts w:ascii="Narkisim" w:hAnsi="Narkisim" w:cs="Narkisim"/>
          <w:sz w:val="24"/>
          <w:rtl/>
        </w:rPr>
        <w:t>3. שנת שיקום שלישית –</w:t>
      </w:r>
    </w:p>
    <w:p w14:paraId="585BA851" w14:textId="77777777" w:rsidR="00DC244E" w:rsidRPr="001A5E92" w:rsidRDefault="00DC244E" w:rsidP="00DC244E">
      <w:pPr>
        <w:spacing w:line="240" w:lineRule="auto"/>
        <w:ind w:left="1134" w:right="1134"/>
        <w:rPr>
          <w:rFonts w:ascii="Narkisim" w:hAnsi="Narkisim" w:cs="Narkisim"/>
          <w:sz w:val="24"/>
          <w:rtl/>
        </w:rPr>
      </w:pPr>
      <w:r w:rsidRPr="001C723C">
        <w:rPr>
          <w:rFonts w:ascii="Narkisim" w:hAnsi="Narkisim" w:cs="Narkisim"/>
          <w:sz w:val="24"/>
          <w:rtl/>
        </w:rPr>
        <w:t xml:space="preserve">המשך טיפול פרטני וקבוצתי ע"י גורמי </w:t>
      </w:r>
      <w:proofErr w:type="spellStart"/>
      <w:r w:rsidRPr="001C723C">
        <w:rPr>
          <w:rFonts w:ascii="Narkisim" w:hAnsi="Narkisim" w:cs="Narkisim"/>
          <w:sz w:val="24"/>
          <w:rtl/>
        </w:rPr>
        <w:t>רש"א</w:t>
      </w:r>
      <w:proofErr w:type="spellEnd"/>
      <w:r w:rsidRPr="001C723C">
        <w:rPr>
          <w:rFonts w:ascii="Narkisim" w:hAnsi="Narkisim" w:cs="Narkisim"/>
          <w:sz w:val="24"/>
          <w:rtl/>
        </w:rPr>
        <w:t>.</w:t>
      </w:r>
      <w:r>
        <w:rPr>
          <w:rFonts w:ascii="Narkisim" w:hAnsi="Narkisim" w:cs="Narkisim" w:hint="cs"/>
          <w:sz w:val="24"/>
          <w:rtl/>
        </w:rPr>
        <w:t xml:space="preserve"> </w:t>
      </w:r>
    </w:p>
    <w:p w14:paraId="4F551AFE" w14:textId="77777777" w:rsidR="00DC244E" w:rsidRPr="001C723C" w:rsidRDefault="00DC244E" w:rsidP="00DC244E">
      <w:pPr>
        <w:spacing w:line="240" w:lineRule="auto"/>
        <w:ind w:left="1134" w:right="1134"/>
        <w:rPr>
          <w:rFonts w:ascii="Narkisim" w:hAnsi="Narkisim" w:cs="Narkisim"/>
          <w:sz w:val="24"/>
          <w:rtl/>
        </w:rPr>
      </w:pPr>
    </w:p>
    <w:p w14:paraId="0EF96DE0" w14:textId="77777777" w:rsidR="00DC244E" w:rsidRPr="001C723C" w:rsidRDefault="00DC244E" w:rsidP="00DC244E">
      <w:pPr>
        <w:spacing w:line="240" w:lineRule="auto"/>
        <w:ind w:left="1134" w:right="1134"/>
        <w:rPr>
          <w:rFonts w:ascii="Narkisim" w:hAnsi="Narkisim" w:cs="Narkisim"/>
          <w:sz w:val="24"/>
          <w:rtl/>
        </w:rPr>
      </w:pPr>
      <w:r w:rsidRPr="001C723C">
        <w:rPr>
          <w:rFonts w:ascii="Narkisim" w:hAnsi="Narkisim" w:cs="Narkisim"/>
          <w:sz w:val="24"/>
          <w:rtl/>
        </w:rPr>
        <w:t xml:space="preserve">בתום שלוש השנים, ניתן יהיה לשקול המשך טיפול פרטני </w:t>
      </w:r>
      <w:r w:rsidRPr="001C723C">
        <w:rPr>
          <w:rFonts w:ascii="Narkisim" w:hAnsi="Narkisim" w:cs="Narkisim" w:hint="cs"/>
          <w:sz w:val="24"/>
          <w:rtl/>
        </w:rPr>
        <w:t>וולונטר</w:t>
      </w:r>
      <w:r w:rsidRPr="001C723C">
        <w:rPr>
          <w:rFonts w:ascii="Narkisim" w:hAnsi="Narkisim" w:cs="Narkisim" w:hint="eastAsia"/>
          <w:sz w:val="24"/>
          <w:rtl/>
        </w:rPr>
        <w:t>י</w:t>
      </w:r>
      <w:r w:rsidRPr="001C723C">
        <w:rPr>
          <w:rFonts w:ascii="Narkisim" w:hAnsi="Narkisim" w:cs="Narkisim"/>
          <w:sz w:val="24"/>
          <w:rtl/>
        </w:rPr>
        <w:t>, בהתאם למש</w:t>
      </w:r>
      <w:r>
        <w:rPr>
          <w:rFonts w:ascii="Narkisim" w:hAnsi="Narkisim" w:cs="Narkisim" w:hint="cs"/>
          <w:sz w:val="24"/>
          <w:rtl/>
        </w:rPr>
        <w:t>א</w:t>
      </w:r>
      <w:r w:rsidRPr="001C723C">
        <w:rPr>
          <w:rFonts w:ascii="Narkisim" w:hAnsi="Narkisim" w:cs="Narkisim"/>
          <w:sz w:val="24"/>
          <w:rtl/>
        </w:rPr>
        <w:t xml:space="preserve">בים שיעמדו לרשות </w:t>
      </w:r>
      <w:proofErr w:type="spellStart"/>
      <w:r w:rsidRPr="001C723C">
        <w:rPr>
          <w:rFonts w:ascii="Narkisim" w:hAnsi="Narkisim" w:cs="Narkisim"/>
          <w:sz w:val="24"/>
          <w:rtl/>
        </w:rPr>
        <w:t>רש"א</w:t>
      </w:r>
      <w:proofErr w:type="spellEnd"/>
      <w:r w:rsidRPr="001C723C">
        <w:rPr>
          <w:rFonts w:ascii="Narkisim" w:hAnsi="Narkisim" w:cs="Narkisim"/>
          <w:sz w:val="24"/>
          <w:rtl/>
        </w:rPr>
        <w:t>.</w:t>
      </w:r>
    </w:p>
    <w:p w14:paraId="11F8D78F" w14:textId="77777777" w:rsidR="00DC244E" w:rsidRPr="001C723C" w:rsidRDefault="00DC244E" w:rsidP="00DC244E">
      <w:pPr>
        <w:spacing w:line="240" w:lineRule="auto"/>
        <w:ind w:left="1134" w:right="1134"/>
        <w:rPr>
          <w:rFonts w:ascii="Narkisim" w:hAnsi="Narkisim" w:cs="Narkisim"/>
          <w:sz w:val="24"/>
          <w:rtl/>
        </w:rPr>
      </w:pPr>
    </w:p>
    <w:p w14:paraId="127250BC" w14:textId="77777777" w:rsidR="00DC244E" w:rsidRPr="001C723C" w:rsidRDefault="00DC244E" w:rsidP="00DC244E">
      <w:pPr>
        <w:spacing w:line="240" w:lineRule="auto"/>
        <w:ind w:left="1134" w:right="1134"/>
        <w:rPr>
          <w:rFonts w:ascii="David" w:hAnsi="David"/>
          <w:rtl/>
        </w:rPr>
      </w:pPr>
      <w:r w:rsidRPr="001C723C">
        <w:rPr>
          <w:rFonts w:ascii="Narkisim" w:hAnsi="Narkisim" w:cs="Narkisim"/>
          <w:sz w:val="24"/>
          <w:rtl/>
        </w:rPr>
        <w:t>[...]</w:t>
      </w:r>
      <w:r w:rsidRPr="001C723C">
        <w:rPr>
          <w:rFonts w:ascii="David" w:hAnsi="David" w:hint="cs"/>
          <w:rtl/>
        </w:rPr>
        <w:t>"</w:t>
      </w:r>
    </w:p>
    <w:p w14:paraId="468FF039" w14:textId="77777777" w:rsidR="00DC244E" w:rsidRPr="001C723C" w:rsidRDefault="00DC244E" w:rsidP="00DC244E">
      <w:pPr>
        <w:ind w:left="720" w:hanging="720"/>
        <w:rPr>
          <w:rtl/>
        </w:rPr>
      </w:pPr>
    </w:p>
    <w:p w14:paraId="1AFF8FD4" w14:textId="77777777" w:rsidR="00DC244E" w:rsidRDefault="00DC244E" w:rsidP="00DC244E">
      <w:pPr>
        <w:ind w:left="720" w:hanging="720"/>
        <w:rPr>
          <w:rtl/>
        </w:rPr>
      </w:pPr>
      <w:r>
        <w:rPr>
          <w:rtl/>
        </w:rPr>
        <w:tab/>
      </w:r>
      <w:r w:rsidRPr="001C723C">
        <w:rPr>
          <w:rFonts w:hint="cs"/>
          <w:rtl/>
        </w:rPr>
        <w:t xml:space="preserve">צילום החלטת ועדת השחרורים מיום 18.12.18 </w:t>
      </w:r>
      <w:r>
        <w:rPr>
          <w:rFonts w:hint="cs"/>
          <w:rtl/>
        </w:rPr>
        <w:t>צורף כ</w:t>
      </w:r>
      <w:r w:rsidRPr="00C77E66">
        <w:rPr>
          <w:rFonts w:hint="cs"/>
          <w:b/>
          <w:bCs/>
          <w:u w:val="single"/>
          <w:rtl/>
        </w:rPr>
        <w:t>מש/</w:t>
      </w:r>
      <w:r>
        <w:rPr>
          <w:rFonts w:hint="cs"/>
          <w:b/>
          <w:bCs/>
          <w:u w:val="single"/>
          <w:rtl/>
        </w:rPr>
        <w:t>5</w:t>
      </w:r>
      <w:r w:rsidRPr="000F75C7">
        <w:rPr>
          <w:rFonts w:hint="cs"/>
          <w:b/>
          <w:bCs/>
          <w:rtl/>
        </w:rPr>
        <w:t xml:space="preserve"> </w:t>
      </w:r>
      <w:r>
        <w:rPr>
          <w:rFonts w:hint="cs"/>
          <w:rtl/>
        </w:rPr>
        <w:t xml:space="preserve">להודעת העדכון מטעם המשיבים </w:t>
      </w:r>
      <w:r w:rsidRPr="00C77E66">
        <w:rPr>
          <w:rFonts w:hint="cs"/>
          <w:rtl/>
        </w:rPr>
        <w:t>מיום 21.3.19.</w:t>
      </w:r>
    </w:p>
    <w:p w14:paraId="593D78AD" w14:textId="77777777" w:rsidR="00DC244E" w:rsidRDefault="00DC244E" w:rsidP="00DC244E">
      <w:pPr>
        <w:ind w:left="720"/>
        <w:rPr>
          <w:rtl/>
        </w:rPr>
      </w:pPr>
      <w:r w:rsidRPr="001C723C">
        <w:rPr>
          <w:rFonts w:hint="cs"/>
          <w:rtl/>
        </w:rPr>
        <w:t xml:space="preserve">צילום תכנית הפיקוח שהוכנה עבור העותרת מטעם </w:t>
      </w:r>
      <w:proofErr w:type="spellStart"/>
      <w:r w:rsidRPr="001C723C">
        <w:rPr>
          <w:rFonts w:hint="cs"/>
          <w:rtl/>
        </w:rPr>
        <w:t>רש"א</w:t>
      </w:r>
      <w:proofErr w:type="spellEnd"/>
      <w:r w:rsidRPr="001C723C">
        <w:rPr>
          <w:rFonts w:hint="cs"/>
          <w:rtl/>
        </w:rPr>
        <w:t xml:space="preserve"> כפי שהובאה בפני ועדת השחרורים </w:t>
      </w:r>
      <w:r>
        <w:rPr>
          <w:rFonts w:hint="cs"/>
          <w:rtl/>
        </w:rPr>
        <w:t>צורף כ</w:t>
      </w:r>
      <w:r w:rsidRPr="00C77E66">
        <w:rPr>
          <w:rFonts w:hint="cs"/>
          <w:b/>
          <w:bCs/>
          <w:u w:val="single"/>
          <w:rtl/>
        </w:rPr>
        <w:t>מש/</w:t>
      </w:r>
      <w:r>
        <w:rPr>
          <w:rFonts w:hint="cs"/>
          <w:b/>
          <w:bCs/>
          <w:u w:val="single"/>
          <w:rtl/>
        </w:rPr>
        <w:t>6</w:t>
      </w:r>
      <w:r w:rsidRPr="000F75C7">
        <w:rPr>
          <w:rFonts w:hint="cs"/>
          <w:b/>
          <w:bCs/>
          <w:rtl/>
        </w:rPr>
        <w:t xml:space="preserve"> </w:t>
      </w:r>
      <w:r>
        <w:rPr>
          <w:rFonts w:hint="cs"/>
          <w:rtl/>
        </w:rPr>
        <w:t xml:space="preserve">להודעת העדכון מטעם המשיבים </w:t>
      </w:r>
      <w:r w:rsidRPr="00C77E66">
        <w:rPr>
          <w:rFonts w:hint="cs"/>
          <w:rtl/>
        </w:rPr>
        <w:t>מיום 21.3.19.</w:t>
      </w:r>
    </w:p>
    <w:p w14:paraId="264B7BB0" w14:textId="77777777" w:rsidR="00DC244E" w:rsidRDefault="00DC244E" w:rsidP="00DC244E">
      <w:pPr>
        <w:ind w:left="720"/>
        <w:rPr>
          <w:rtl/>
        </w:rPr>
      </w:pPr>
    </w:p>
    <w:p w14:paraId="38D4C590" w14:textId="77777777" w:rsidR="00DC244E" w:rsidRDefault="00DC244E" w:rsidP="00DC244E">
      <w:pPr>
        <w:ind w:left="720" w:hanging="720"/>
        <w:rPr>
          <w:rFonts w:ascii="David" w:hAnsi="David"/>
          <w:rtl/>
        </w:rPr>
      </w:pPr>
      <w:r>
        <w:rPr>
          <w:rtl/>
        </w:rPr>
        <w:fldChar w:fldCharType="begin"/>
      </w:r>
      <w:r>
        <w:rPr>
          <w:rtl/>
        </w:rPr>
        <w:instrText xml:space="preserve"> </w:instrText>
      </w:r>
      <w:r>
        <w:rPr>
          <w:rFonts w:hint="cs"/>
        </w:rPr>
        <w:instrText>AUTONUM</w:instrText>
      </w:r>
      <w:r>
        <w:rPr>
          <w:rFonts w:hint="cs"/>
          <w:rtl/>
        </w:rPr>
        <w:instrText xml:space="preserve">  </w:instrText>
      </w:r>
      <w:r>
        <w:rPr>
          <w:rtl/>
        </w:rPr>
        <w:instrText xml:space="preserve"> </w:instrText>
      </w:r>
      <w:r>
        <w:rPr>
          <w:rtl/>
        </w:rPr>
        <w:fldChar w:fldCharType="end"/>
      </w:r>
      <w:r>
        <w:rPr>
          <w:rtl/>
        </w:rPr>
        <w:tab/>
      </w:r>
      <w:commentRangeStart w:id="21"/>
      <w:r>
        <w:rPr>
          <w:rFonts w:hint="cs"/>
          <w:rtl/>
        </w:rPr>
        <w:t xml:space="preserve">על פי שנמסר מהרשות לשיקום האסיר, </w:t>
      </w:r>
      <w:r w:rsidRPr="00B04539">
        <w:rPr>
          <w:rFonts w:ascii="David" w:hAnsi="David" w:hint="cs"/>
          <w:rtl/>
        </w:rPr>
        <w:t xml:space="preserve">הכשרתה של העותרת בתחומי הלימודים והכשרות המקצועיות, נעשות לאור שיחות אבחון תעסוקתיות </w:t>
      </w:r>
      <w:r>
        <w:rPr>
          <w:rFonts w:ascii="David" w:hAnsi="David" w:hint="cs"/>
          <w:rtl/>
        </w:rPr>
        <w:t>הנערכות עמה</w:t>
      </w:r>
      <w:r w:rsidRPr="00B04539">
        <w:rPr>
          <w:rFonts w:ascii="David" w:hAnsi="David" w:hint="cs"/>
          <w:rtl/>
        </w:rPr>
        <w:t xml:space="preserve"> במסגרת שהייתה בהוסטל. בעת כניסתה, נע</w:t>
      </w:r>
      <w:r>
        <w:rPr>
          <w:rFonts w:ascii="David" w:hAnsi="David" w:hint="cs"/>
          <w:rtl/>
        </w:rPr>
        <w:t>רכ</w:t>
      </w:r>
      <w:r w:rsidRPr="00B04539">
        <w:rPr>
          <w:rFonts w:ascii="David" w:hAnsi="David" w:hint="cs"/>
          <w:rtl/>
        </w:rPr>
        <w:t xml:space="preserve">ה </w:t>
      </w:r>
      <w:r>
        <w:rPr>
          <w:rFonts w:ascii="David" w:hAnsi="David" w:hint="cs"/>
          <w:rtl/>
        </w:rPr>
        <w:t>עם ה</w:t>
      </w:r>
      <w:r w:rsidRPr="00B04539">
        <w:rPr>
          <w:rFonts w:ascii="David" w:hAnsi="David" w:hint="cs"/>
          <w:rtl/>
        </w:rPr>
        <w:t>עותרת שיחת אבחון והערכה של צרכיה וכישוריה לצורך מציאת אפיקי התקדמות והכשרה המתאימים לה.</w:t>
      </w:r>
    </w:p>
    <w:p w14:paraId="55ABE8BF" w14:textId="77777777" w:rsidR="00DC244E" w:rsidRDefault="00DC244E" w:rsidP="00DC244E">
      <w:pPr>
        <w:ind w:left="720" w:hanging="720"/>
        <w:rPr>
          <w:rFonts w:ascii="David" w:hAnsi="David"/>
          <w:rtl/>
        </w:rPr>
      </w:pPr>
    </w:p>
    <w:p w14:paraId="3F0CD382" w14:textId="77777777" w:rsidR="00DC244E" w:rsidRDefault="00DC244E" w:rsidP="00DC244E">
      <w:pPr>
        <w:ind w:left="720"/>
        <w:rPr>
          <w:rFonts w:ascii="David" w:hAnsi="David"/>
          <w:rtl/>
        </w:rPr>
      </w:pPr>
      <w:r>
        <w:rPr>
          <w:rFonts w:ascii="David" w:hAnsi="David" w:hint="cs"/>
          <w:rtl/>
        </w:rPr>
        <w:t>בהמשך לכך,</w:t>
      </w:r>
      <w:r w:rsidRPr="00B04539">
        <w:rPr>
          <w:rFonts w:ascii="David" w:hAnsi="David" w:hint="cs"/>
          <w:rtl/>
        </w:rPr>
        <w:t xml:space="preserve"> </w:t>
      </w:r>
      <w:r>
        <w:rPr>
          <w:rFonts w:ascii="David" w:hAnsi="David" w:hint="cs"/>
          <w:rtl/>
        </w:rPr>
        <w:t xml:space="preserve">ביום 1.3.19 השתלבה העותרת בתעסוקה עצמאית בחברת "מתוקה" העוסקת בתחומי המזון והאירוח. בנוסף, העותרת לוקחת חלק </w:t>
      </w:r>
      <w:r w:rsidRPr="004F0959">
        <w:rPr>
          <w:rFonts w:ascii="David" w:hAnsi="David" w:hint="cs"/>
          <w:rtl/>
        </w:rPr>
        <w:t xml:space="preserve">התכנית הלימודים במרכז </w:t>
      </w:r>
      <w:proofErr w:type="spellStart"/>
      <w:r w:rsidRPr="004F0959">
        <w:rPr>
          <w:rFonts w:ascii="David" w:hAnsi="David" w:hint="cs"/>
          <w:rtl/>
        </w:rPr>
        <w:t>רש"א</w:t>
      </w:r>
      <w:proofErr w:type="spellEnd"/>
      <w:r w:rsidRPr="004F0959">
        <w:rPr>
          <w:rFonts w:ascii="David" w:hAnsi="David" w:hint="cs"/>
          <w:rtl/>
        </w:rPr>
        <w:t xml:space="preserve"> הכוללת שיעורי מחשבים פעמיים בשבוע, וכן 3 שעות לימוד אנגלית שבועיות. על פי שנמסר, בשלב זה, העותרת לא הביעה רצון להשתלב במסגרות לימוד נוספות, ואולם ככל שתבקש לעשות כן, ניתן יהיה לשקול את שילובה במערכות לימודיות נוספות.</w:t>
      </w:r>
      <w:r>
        <w:rPr>
          <w:rFonts w:ascii="David" w:hAnsi="David" w:hint="cs"/>
          <w:rtl/>
        </w:rPr>
        <w:t xml:space="preserve"> </w:t>
      </w:r>
    </w:p>
    <w:p w14:paraId="6A1B002F" w14:textId="77777777" w:rsidR="00DC244E" w:rsidRDefault="00DC244E" w:rsidP="00DC244E">
      <w:pPr>
        <w:ind w:left="720" w:hanging="720"/>
        <w:rPr>
          <w:rFonts w:ascii="David" w:hAnsi="David"/>
          <w:rtl/>
        </w:rPr>
      </w:pPr>
    </w:p>
    <w:p w14:paraId="28E302BD" w14:textId="77777777" w:rsidR="00DC244E" w:rsidRDefault="00DC244E" w:rsidP="00DC244E">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בהמשך לאמור, ו</w:t>
      </w:r>
      <w:r w:rsidRPr="00B04539">
        <w:rPr>
          <w:rFonts w:ascii="David" w:hAnsi="David" w:hint="cs"/>
          <w:rtl/>
        </w:rPr>
        <w:t xml:space="preserve">בשלב מתקדם יותר של שהות העותרת בהוסטל, </w:t>
      </w:r>
      <w:r>
        <w:rPr>
          <w:rFonts w:ascii="David" w:hAnsi="David" w:hint="cs"/>
          <w:rtl/>
        </w:rPr>
        <w:t>תיעשה בחינה מחודשת על ידי הצוות המקצו</w:t>
      </w:r>
      <w:r w:rsidRPr="00B04539">
        <w:rPr>
          <w:rFonts w:ascii="David" w:hAnsi="David" w:hint="cs"/>
          <w:rtl/>
        </w:rPr>
        <w:t xml:space="preserve">עי מטעם </w:t>
      </w:r>
      <w:proofErr w:type="spellStart"/>
      <w:r w:rsidRPr="00B04539">
        <w:rPr>
          <w:rFonts w:ascii="David" w:hAnsi="David" w:hint="cs"/>
          <w:rtl/>
        </w:rPr>
        <w:t>רש"א</w:t>
      </w:r>
      <w:proofErr w:type="spellEnd"/>
      <w:r w:rsidRPr="00B04539">
        <w:rPr>
          <w:rFonts w:ascii="David" w:hAnsi="David" w:hint="cs"/>
          <w:rtl/>
        </w:rPr>
        <w:t xml:space="preserve">, </w:t>
      </w:r>
      <w:r>
        <w:rPr>
          <w:rFonts w:ascii="David" w:hAnsi="David" w:hint="cs"/>
          <w:rtl/>
        </w:rPr>
        <w:t>על מנת לבחון את המשך הליך השיקום התעסוקתי של העותרת, ובכלל זה ייבחנו האפשרויות הבאות</w:t>
      </w:r>
      <w:r w:rsidRPr="00B04539">
        <w:rPr>
          <w:rFonts w:ascii="David" w:hAnsi="David" w:hint="cs"/>
          <w:rtl/>
        </w:rPr>
        <w:t xml:space="preserve">: </w:t>
      </w:r>
      <w:r w:rsidRPr="00B04539">
        <w:rPr>
          <w:rFonts w:ascii="David" w:hAnsi="David"/>
          <w:rtl/>
        </w:rPr>
        <w:t>השתלבות</w:t>
      </w:r>
      <w:r>
        <w:rPr>
          <w:rFonts w:ascii="David" w:hAnsi="David" w:hint="cs"/>
          <w:rtl/>
        </w:rPr>
        <w:t xml:space="preserve"> העותרת</w:t>
      </w:r>
      <w:r w:rsidRPr="00B04539">
        <w:rPr>
          <w:rFonts w:ascii="David" w:hAnsi="David"/>
          <w:rtl/>
        </w:rPr>
        <w:t xml:space="preserve"> בהכשרות במסגרת "המכללה"</w:t>
      </w:r>
      <w:r>
        <w:rPr>
          <w:rFonts w:ascii="David" w:hAnsi="David" w:hint="cs"/>
          <w:rtl/>
        </w:rPr>
        <w:t xml:space="preserve"> -</w:t>
      </w:r>
      <w:r w:rsidRPr="00B04539">
        <w:rPr>
          <w:rFonts w:ascii="David" w:hAnsi="David"/>
          <w:rtl/>
        </w:rPr>
        <w:t xml:space="preserve"> הכ</w:t>
      </w:r>
      <w:r>
        <w:rPr>
          <w:rFonts w:ascii="David" w:hAnsi="David"/>
          <w:rtl/>
        </w:rPr>
        <w:t>שרה מקצועית מותאמת לנשים נפגעות</w:t>
      </w:r>
      <w:r>
        <w:rPr>
          <w:rFonts w:ascii="David" w:hAnsi="David"/>
        </w:rPr>
        <w:t>;</w:t>
      </w:r>
      <w:r>
        <w:rPr>
          <w:rFonts w:ascii="David" w:hAnsi="David" w:hint="cs"/>
          <w:rtl/>
        </w:rPr>
        <w:t xml:space="preserve"> </w:t>
      </w:r>
      <w:r w:rsidRPr="00B04539">
        <w:rPr>
          <w:rFonts w:ascii="David" w:hAnsi="David"/>
          <w:rtl/>
        </w:rPr>
        <w:t>השתלבות בהכשרה מקצועית במסגרת תכנית השוברים להכשרה מקצועית (</w:t>
      </w:r>
      <w:proofErr w:type="spellStart"/>
      <w:r w:rsidRPr="00B04539">
        <w:rPr>
          <w:rFonts w:ascii="David" w:hAnsi="David"/>
          <w:rtl/>
        </w:rPr>
        <w:t>ואווצ'רים</w:t>
      </w:r>
      <w:proofErr w:type="spellEnd"/>
      <w:r w:rsidRPr="00B04539">
        <w:rPr>
          <w:rFonts w:ascii="David" w:hAnsi="David"/>
          <w:rtl/>
        </w:rPr>
        <w:t>) בשיתוף עם האגף להכ</w:t>
      </w:r>
      <w:r>
        <w:rPr>
          <w:rFonts w:ascii="David" w:hAnsi="David"/>
          <w:rtl/>
        </w:rPr>
        <w:t>שרת מבוגרים משרד העבודה והרווחה</w:t>
      </w:r>
      <w:r>
        <w:rPr>
          <w:rFonts w:ascii="David" w:hAnsi="David"/>
        </w:rPr>
        <w:t>;</w:t>
      </w:r>
      <w:r>
        <w:rPr>
          <w:rFonts w:ascii="David" w:hAnsi="David" w:hint="cs"/>
          <w:rtl/>
        </w:rPr>
        <w:t xml:space="preserve"> </w:t>
      </w:r>
      <w:r w:rsidRPr="00B04539">
        <w:rPr>
          <w:rFonts w:ascii="David" w:hAnsi="David"/>
          <w:rtl/>
        </w:rPr>
        <w:t>סיוע בהשתלבות בהכשרות מקצועיות / לימודים חיצוניים וסיוע במציאת מקורות מימון, מלגות</w:t>
      </w:r>
      <w:r>
        <w:rPr>
          <w:rFonts w:ascii="David" w:hAnsi="David" w:hint="cs"/>
          <w:rtl/>
        </w:rPr>
        <w:t xml:space="preserve"> לימודים</w:t>
      </w:r>
      <w:r w:rsidRPr="00B04539">
        <w:rPr>
          <w:rFonts w:ascii="David" w:hAnsi="David"/>
          <w:rtl/>
        </w:rPr>
        <w:t xml:space="preserve"> וכ</w:t>
      </w:r>
      <w:r>
        <w:rPr>
          <w:rFonts w:ascii="David" w:hAnsi="David" w:hint="cs"/>
          <w:rtl/>
        </w:rPr>
        <w:t>יוצא בזאת.</w:t>
      </w:r>
    </w:p>
    <w:p w14:paraId="27ECC336" w14:textId="77777777" w:rsidR="00DC244E" w:rsidRDefault="00DC244E" w:rsidP="00DC244E">
      <w:pPr>
        <w:ind w:left="720" w:hanging="720"/>
        <w:rPr>
          <w:rFonts w:ascii="David" w:hAnsi="David"/>
          <w:rtl/>
        </w:rPr>
      </w:pPr>
    </w:p>
    <w:p w14:paraId="4109AB16" w14:textId="77777777" w:rsidR="00DC244E" w:rsidRDefault="00DC244E" w:rsidP="00DC244E">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נוסף על כן, ואשר למגוריה של העותרת </w:t>
      </w:r>
      <w:r>
        <w:rPr>
          <w:rFonts w:ascii="David" w:hAnsi="David"/>
          <w:rtl/>
        </w:rPr>
        <w:t>–</w:t>
      </w:r>
      <w:r>
        <w:rPr>
          <w:rFonts w:ascii="David" w:hAnsi="David" w:hint="cs"/>
          <w:rtl/>
        </w:rPr>
        <w:t xml:space="preserve"> בהתאם לתכנית שהוכנה עבורה, כיום מתגוררת העותרת בהוסטל הנשים של </w:t>
      </w:r>
      <w:proofErr w:type="spellStart"/>
      <w:r>
        <w:rPr>
          <w:rFonts w:ascii="David" w:hAnsi="David" w:hint="cs"/>
          <w:rtl/>
        </w:rPr>
        <w:t>רש"א</w:t>
      </w:r>
      <w:proofErr w:type="spellEnd"/>
      <w:r>
        <w:rPr>
          <w:rFonts w:ascii="David" w:hAnsi="David" w:hint="cs"/>
          <w:rtl/>
        </w:rPr>
        <w:t xml:space="preserve"> וצפויה להמשיך ולהתגורר בו עד לתום שנת השיקום הראשונה. לקראת סוף תקופה זו, ייבחן הצורך </w:t>
      </w:r>
      <w:r w:rsidRPr="0083409E">
        <w:rPr>
          <w:rFonts w:ascii="David" w:hAnsi="David" w:hint="cs"/>
          <w:rtl/>
        </w:rPr>
        <w:t xml:space="preserve">בהמשך תקופת שהותה של העותרת בהוסטל. </w:t>
      </w:r>
      <w:r>
        <w:rPr>
          <w:rFonts w:ascii="David" w:hAnsi="David" w:hint="cs"/>
          <w:rtl/>
        </w:rPr>
        <w:t xml:space="preserve">על פי שנמסר מהרשות לשיקום האסיר, </w:t>
      </w:r>
      <w:r w:rsidRPr="0083409E">
        <w:rPr>
          <w:rFonts w:ascii="David" w:hAnsi="David" w:hint="cs"/>
          <w:rtl/>
        </w:rPr>
        <w:t xml:space="preserve">לאחר תום תקופת המגורים בהוסטל, </w:t>
      </w:r>
      <w:r w:rsidRPr="0083409E">
        <w:rPr>
          <w:rFonts w:ascii="David" w:hAnsi="David" w:hint="cs"/>
          <w:rtl/>
        </w:rPr>
        <w:lastRenderedPageBreak/>
        <w:t>יימשך הליך השיקום של העותרת במסגרת מגורים בקהילה, בהתאם לנסיבותיה באותה עת ותוך שהעותרת תהיה זכאית לסיוע בתשלום שכר הדירה, על פי המפורט בתכנית השיקום, וזאת עד לתום שנת השיקום השלישית.</w:t>
      </w:r>
    </w:p>
    <w:p w14:paraId="2AF534E0" w14:textId="77777777" w:rsidR="00DC244E" w:rsidRDefault="00DC244E" w:rsidP="00DC244E">
      <w:pPr>
        <w:ind w:left="720" w:hanging="720"/>
        <w:rPr>
          <w:rFonts w:ascii="David" w:hAnsi="David"/>
          <w:rtl/>
        </w:rPr>
      </w:pPr>
    </w:p>
    <w:p w14:paraId="1BFA2C9A" w14:textId="77777777" w:rsidR="00DC244E" w:rsidRDefault="00DC244E" w:rsidP="00DC244E">
      <w:pPr>
        <w:ind w:left="720"/>
        <w:rPr>
          <w:rFonts w:ascii="David" w:hAnsi="David"/>
          <w:rtl/>
        </w:rPr>
      </w:pPr>
      <w:r>
        <w:rPr>
          <w:rFonts w:ascii="David" w:hAnsi="David" w:hint="cs"/>
          <w:rtl/>
        </w:rPr>
        <w:t xml:space="preserve">בנקודה זו, יצוין, כי על פי שנמסר מגורמי </w:t>
      </w:r>
      <w:proofErr w:type="spellStart"/>
      <w:r>
        <w:rPr>
          <w:rFonts w:ascii="David" w:hAnsi="David" w:hint="cs"/>
          <w:rtl/>
        </w:rPr>
        <w:t>רש"א</w:t>
      </w:r>
      <w:proofErr w:type="spellEnd"/>
      <w:r>
        <w:rPr>
          <w:rFonts w:ascii="David" w:hAnsi="David" w:hint="cs"/>
          <w:rtl/>
        </w:rPr>
        <w:t xml:space="preserve">, ככלל משך הטיפול המוענק לאסירים משוחררים המצויים במסגרות </w:t>
      </w:r>
      <w:proofErr w:type="spellStart"/>
      <w:r>
        <w:rPr>
          <w:rFonts w:ascii="David" w:hAnsi="David" w:hint="cs"/>
          <w:rtl/>
        </w:rPr>
        <w:t>רש"א</w:t>
      </w:r>
      <w:proofErr w:type="spellEnd"/>
      <w:r>
        <w:rPr>
          <w:rFonts w:ascii="David" w:hAnsi="David" w:hint="cs"/>
          <w:rtl/>
        </w:rPr>
        <w:t xml:space="preserve"> עומד על שנתיים ימים, לכל היותר. ואולם, לנוכח נסיבותיה הייחודיות והחריגות של העותרת, מצאו גורמי </w:t>
      </w:r>
      <w:proofErr w:type="spellStart"/>
      <w:r>
        <w:rPr>
          <w:rFonts w:ascii="David" w:hAnsi="David" w:hint="cs"/>
          <w:rtl/>
        </w:rPr>
        <w:t>רש"א</w:t>
      </w:r>
      <w:proofErr w:type="spellEnd"/>
      <w:r>
        <w:rPr>
          <w:rFonts w:ascii="David" w:hAnsi="David" w:hint="cs"/>
          <w:rtl/>
        </w:rPr>
        <w:t xml:space="preserve"> לנכון, לקבוע מראש כי משך התכנית השיקומית שתינתן לעותרת תעמוד על שלוש שנים כאמור. עוד יצוין, כי על פי שנמסר מגורמי </w:t>
      </w:r>
      <w:proofErr w:type="spellStart"/>
      <w:r>
        <w:rPr>
          <w:rFonts w:ascii="David" w:hAnsi="David" w:hint="cs"/>
          <w:rtl/>
        </w:rPr>
        <w:t>רש"א</w:t>
      </w:r>
      <w:proofErr w:type="spellEnd"/>
      <w:r>
        <w:rPr>
          <w:rFonts w:ascii="David" w:hAnsi="David" w:hint="cs"/>
          <w:rtl/>
        </w:rPr>
        <w:t xml:space="preserve">, גם לאחר תום תקופת השיקום, </w:t>
      </w:r>
      <w:r>
        <w:rPr>
          <w:rFonts w:hint="cs"/>
          <w:rtl/>
        </w:rPr>
        <w:t xml:space="preserve">תוכל העותרת להמשיך ולעמוד בקשר עם גורמי </w:t>
      </w:r>
      <w:proofErr w:type="spellStart"/>
      <w:r>
        <w:rPr>
          <w:rFonts w:hint="cs"/>
          <w:rtl/>
        </w:rPr>
        <w:t>רש"א</w:t>
      </w:r>
      <w:proofErr w:type="spellEnd"/>
      <w:r>
        <w:rPr>
          <w:rFonts w:hint="cs"/>
          <w:rtl/>
        </w:rPr>
        <w:t xml:space="preserve">, ובכלל זה יהיה באפשרותה, ככל שתבקש לעשות כן, להמשיך להגיע ליחידת השיקום לנשים על מנת לקבל טיפול פרטני, קבוצתי, ליווי וייעוץ תעסוקתי, וכן כל סיוע נוסף שתצטרך. </w:t>
      </w:r>
      <w:r>
        <w:rPr>
          <w:rFonts w:ascii="David" w:hAnsi="David" w:hint="cs"/>
          <w:rtl/>
        </w:rPr>
        <w:t xml:space="preserve">על פי שנמסר מגורמי </w:t>
      </w:r>
      <w:proofErr w:type="spellStart"/>
      <w:r>
        <w:rPr>
          <w:rFonts w:ascii="David" w:hAnsi="David" w:hint="cs"/>
          <w:rtl/>
        </w:rPr>
        <w:t>רש"א</w:t>
      </w:r>
      <w:proofErr w:type="spellEnd"/>
      <w:r>
        <w:rPr>
          <w:rFonts w:ascii="David" w:hAnsi="David" w:hint="cs"/>
          <w:rtl/>
        </w:rPr>
        <w:t xml:space="preserve">, המשך הקשר יוכל להתקיים גם במקום המגורים העתידי בו תבחר העותרת להתגורר לאחר תום תקופת השיקום, וזאת בייחוד בהיבט התעסוקתי, וככל שהדבר יידרש, גם בסיוע ביצירת קשר עם גורמי הרווחה בקהילה. </w:t>
      </w:r>
    </w:p>
    <w:p w14:paraId="678DBE66" w14:textId="77777777" w:rsidR="00DC244E" w:rsidRDefault="00DC244E" w:rsidP="00DC244E">
      <w:pPr>
        <w:ind w:left="720" w:hanging="720"/>
        <w:rPr>
          <w:rFonts w:ascii="David" w:hAnsi="David"/>
          <w:rtl/>
        </w:rPr>
      </w:pPr>
    </w:p>
    <w:p w14:paraId="43CE4092" w14:textId="77777777" w:rsidR="00DC244E" w:rsidRDefault="00DC244E" w:rsidP="00DC244E">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אשר למעטפת הטיפולית המוענקת לעותרת, יצוין, כי על פי שנמסר מגורמי </w:t>
      </w:r>
      <w:proofErr w:type="spellStart"/>
      <w:r>
        <w:rPr>
          <w:rFonts w:ascii="David" w:hAnsi="David" w:hint="cs"/>
          <w:rtl/>
        </w:rPr>
        <w:t>רש"א</w:t>
      </w:r>
      <w:proofErr w:type="spellEnd"/>
      <w:r>
        <w:rPr>
          <w:rFonts w:ascii="David" w:hAnsi="David" w:hint="cs"/>
          <w:rtl/>
        </w:rPr>
        <w:t xml:space="preserve">, הגישה הטיפולית במסגרת תכנית השיקום של </w:t>
      </w:r>
      <w:proofErr w:type="spellStart"/>
      <w:r>
        <w:rPr>
          <w:rFonts w:ascii="David" w:hAnsi="David" w:hint="cs"/>
          <w:rtl/>
        </w:rPr>
        <w:t>רש"א</w:t>
      </w:r>
      <w:proofErr w:type="spellEnd"/>
      <w:r>
        <w:rPr>
          <w:rFonts w:ascii="David" w:hAnsi="David" w:hint="cs"/>
          <w:rtl/>
        </w:rPr>
        <w:t xml:space="preserve">, היא גישה מכוונת התמודדות עם טראומה. </w:t>
      </w:r>
      <w:r w:rsidRPr="00F417F2">
        <w:rPr>
          <w:rFonts w:ascii="David" w:hAnsi="David"/>
          <w:rtl/>
        </w:rPr>
        <w:t xml:space="preserve">תפיסה זו מעמידה במרכזו של תהליך השיקום והטיפול, את מגוון הטראומות שנשים עוברות ומתייחסת אליהן גם כמניע </w:t>
      </w:r>
      <w:r w:rsidRPr="0083409E">
        <w:rPr>
          <w:rFonts w:ascii="David" w:hAnsi="David"/>
          <w:rtl/>
        </w:rPr>
        <w:t xml:space="preserve">לעבירות. </w:t>
      </w:r>
      <w:r w:rsidRPr="0083409E">
        <w:rPr>
          <w:rFonts w:ascii="David" w:hAnsi="David" w:hint="cs"/>
          <w:rtl/>
        </w:rPr>
        <w:t xml:space="preserve">העותרת </w:t>
      </w:r>
      <w:r w:rsidRPr="0083409E">
        <w:rPr>
          <w:rFonts w:ascii="David" w:hAnsi="David"/>
          <w:rtl/>
        </w:rPr>
        <w:t>מקבלת מענה מקיף למגוון הטראומות שחוותה, בכלל זה, טראומות מיניות</w:t>
      </w:r>
      <w:r w:rsidRPr="0083409E">
        <w:rPr>
          <w:rFonts w:ascii="David" w:hAnsi="David" w:hint="cs"/>
          <w:rtl/>
        </w:rPr>
        <w:t xml:space="preserve"> במסגרות קבוצתיות וכן על-ידי לווי פרטני מטעם עו"ס ההוסטל</w:t>
      </w:r>
      <w:r w:rsidRPr="0083409E">
        <w:rPr>
          <w:rFonts w:ascii="David" w:hAnsi="David"/>
          <w:rtl/>
        </w:rPr>
        <w:t xml:space="preserve">. במקרים מסוימים, בהם עולה רצון וצורך להתמקדות נוספת, </w:t>
      </w:r>
      <w:r w:rsidRPr="0083409E">
        <w:rPr>
          <w:rFonts w:ascii="David" w:hAnsi="David" w:hint="cs"/>
          <w:rtl/>
        </w:rPr>
        <w:t>ל</w:t>
      </w:r>
      <w:r w:rsidRPr="0083409E">
        <w:rPr>
          <w:rFonts w:ascii="David" w:hAnsi="David"/>
          <w:rtl/>
        </w:rPr>
        <w:t>נשים</w:t>
      </w:r>
      <w:r w:rsidRPr="0083409E">
        <w:rPr>
          <w:rFonts w:ascii="David" w:hAnsi="David" w:hint="cs"/>
          <w:rtl/>
        </w:rPr>
        <w:t xml:space="preserve"> עומדת האפשרות לפנות</w:t>
      </w:r>
      <w:r w:rsidRPr="0083409E">
        <w:rPr>
          <w:rFonts w:ascii="David" w:hAnsi="David"/>
          <w:rtl/>
        </w:rPr>
        <w:t xml:space="preserve"> למרכז</w:t>
      </w:r>
      <w:r w:rsidRPr="0083409E">
        <w:rPr>
          <w:rFonts w:ascii="David" w:hAnsi="David" w:hint="cs"/>
          <w:rtl/>
        </w:rPr>
        <w:t>י</w:t>
      </w:r>
      <w:r w:rsidRPr="0083409E">
        <w:rPr>
          <w:rFonts w:ascii="David" w:hAnsi="David"/>
          <w:rtl/>
        </w:rPr>
        <w:t xml:space="preserve"> </w:t>
      </w:r>
      <w:r w:rsidRPr="0083409E">
        <w:rPr>
          <w:rFonts w:ascii="David" w:hAnsi="David" w:hint="cs"/>
          <w:rtl/>
        </w:rPr>
        <w:t>ה</w:t>
      </w:r>
      <w:r w:rsidRPr="0083409E">
        <w:rPr>
          <w:rFonts w:ascii="David" w:hAnsi="David"/>
          <w:rtl/>
        </w:rPr>
        <w:t xml:space="preserve">סיוע </w:t>
      </w:r>
      <w:r w:rsidRPr="0083409E">
        <w:rPr>
          <w:rFonts w:ascii="David" w:hAnsi="David" w:hint="cs"/>
          <w:rtl/>
        </w:rPr>
        <w:t>לנפגעי תקיפה מינית, ולקחת חלק</w:t>
      </w:r>
      <w:r w:rsidRPr="0083409E">
        <w:rPr>
          <w:rFonts w:ascii="David" w:hAnsi="David"/>
          <w:rtl/>
        </w:rPr>
        <w:t xml:space="preserve"> בקבוצ</w:t>
      </w:r>
      <w:r w:rsidRPr="0083409E">
        <w:rPr>
          <w:rFonts w:ascii="David" w:hAnsi="David" w:hint="cs"/>
          <w:rtl/>
        </w:rPr>
        <w:t>ו</w:t>
      </w:r>
      <w:r w:rsidRPr="0083409E">
        <w:rPr>
          <w:rFonts w:ascii="David" w:hAnsi="David"/>
          <w:rtl/>
        </w:rPr>
        <w:t>ת תמיכה</w:t>
      </w:r>
      <w:r w:rsidRPr="0083409E">
        <w:rPr>
          <w:rFonts w:ascii="David" w:hAnsi="David" w:hint="cs"/>
          <w:rtl/>
        </w:rPr>
        <w:t xml:space="preserve"> המופעלות על-ידם</w:t>
      </w:r>
      <w:r w:rsidRPr="0083409E">
        <w:rPr>
          <w:rFonts w:ascii="David" w:hAnsi="David"/>
          <w:rtl/>
        </w:rPr>
        <w:t xml:space="preserve">. </w:t>
      </w:r>
      <w:r w:rsidRPr="0083409E">
        <w:rPr>
          <w:rFonts w:ascii="David" w:hAnsi="David" w:hint="cs"/>
          <w:rtl/>
        </w:rPr>
        <w:t>כמו-כן, ככל שתבקש העותרת לעשות כן, באפשרותה לפנות לגורמי חוץ לקבלת טיפול נוסף.</w:t>
      </w:r>
    </w:p>
    <w:p w14:paraId="5A9001FF" w14:textId="77777777" w:rsidR="00DC244E" w:rsidRDefault="00DC244E" w:rsidP="00DC244E">
      <w:pPr>
        <w:ind w:left="720" w:hanging="720"/>
        <w:rPr>
          <w:rFonts w:ascii="David" w:hAnsi="David"/>
          <w:rtl/>
        </w:rPr>
      </w:pPr>
    </w:p>
    <w:p w14:paraId="61A96F1F" w14:textId="77777777" w:rsidR="00DC244E" w:rsidRPr="00CA58FD" w:rsidRDefault="00DC244E" w:rsidP="00DC244E">
      <w:pPr>
        <w:ind w:left="720" w:hanging="720"/>
        <w:rPr>
          <w:rFonts w:ascii="David" w:hAnsi="David"/>
          <w:sz w:val="24"/>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Pr>
        <w:tab/>
      </w:r>
      <w:r>
        <w:rPr>
          <w:rFonts w:ascii="David" w:hAnsi="David" w:hint="cs"/>
          <w:rtl/>
        </w:rPr>
        <w:t xml:space="preserve">על פי שנמסר ממנהלת הוסטל </w:t>
      </w:r>
      <w:proofErr w:type="spellStart"/>
      <w:r>
        <w:rPr>
          <w:rFonts w:ascii="David" w:hAnsi="David" w:hint="cs"/>
          <w:rtl/>
        </w:rPr>
        <w:t>רש"א</w:t>
      </w:r>
      <w:proofErr w:type="spellEnd"/>
      <w:r>
        <w:rPr>
          <w:rFonts w:ascii="David" w:hAnsi="David" w:hint="cs"/>
          <w:rtl/>
        </w:rPr>
        <w:t xml:space="preserve"> לנשים, בו שוהה העותרת, </w:t>
      </w:r>
      <w:r w:rsidRPr="00CA58FD">
        <w:rPr>
          <w:rFonts w:ascii="David" w:hAnsi="David"/>
          <w:sz w:val="24"/>
          <w:rtl/>
        </w:rPr>
        <w:t xml:space="preserve">העותרת השתלבה היטב במסגרת ההוסטל, היא פעילה ברמה החברתית והטיפולית. מגלה פתיחות, אהובה ומדווחת על תחושת סיפוק. כל אלה, לצד קשיים </w:t>
      </w:r>
      <w:r w:rsidRPr="0083409E">
        <w:rPr>
          <w:rFonts w:ascii="David" w:hAnsi="David"/>
          <w:sz w:val="24"/>
          <w:rtl/>
        </w:rPr>
        <w:t xml:space="preserve">לגיטימיים שכרוכים בתהליך שיקום ובשהות במסגרת כוללנית. </w:t>
      </w:r>
      <w:r w:rsidRPr="0083409E">
        <w:rPr>
          <w:rFonts w:ascii="David" w:hAnsi="David" w:hint="cs"/>
          <w:sz w:val="24"/>
          <w:rtl/>
        </w:rPr>
        <w:t>כן נמסר כי העותרת</w:t>
      </w:r>
      <w:r w:rsidRPr="0083409E">
        <w:rPr>
          <w:rFonts w:ascii="David" w:hAnsi="David"/>
          <w:sz w:val="24"/>
          <w:rtl/>
        </w:rPr>
        <w:t xml:space="preserve"> מתמודדת עם אתגרים רבי</w:t>
      </w:r>
      <w:r w:rsidRPr="0083409E">
        <w:rPr>
          <w:rFonts w:ascii="David" w:hAnsi="David" w:hint="cs"/>
          <w:sz w:val="24"/>
          <w:rtl/>
        </w:rPr>
        <w:t>ם</w:t>
      </w:r>
      <w:r w:rsidRPr="0083409E">
        <w:rPr>
          <w:rFonts w:ascii="David" w:hAnsi="David"/>
          <w:sz w:val="24"/>
          <w:rtl/>
        </w:rPr>
        <w:t xml:space="preserve"> </w:t>
      </w:r>
      <w:r w:rsidRPr="0083409E">
        <w:rPr>
          <w:rFonts w:ascii="David" w:hAnsi="David" w:hint="cs"/>
          <w:sz w:val="24"/>
          <w:rtl/>
        </w:rPr>
        <w:t>בעיקר בתחום הנפשי והרגשי, וכי גורמי הטיפול בהוסטל</w:t>
      </w:r>
      <w:r w:rsidRPr="0083409E">
        <w:rPr>
          <w:rFonts w:ascii="David" w:hAnsi="David"/>
          <w:sz w:val="24"/>
          <w:rtl/>
        </w:rPr>
        <w:t xml:space="preserve"> מלוו</w:t>
      </w:r>
      <w:r w:rsidRPr="0083409E">
        <w:rPr>
          <w:rFonts w:ascii="David" w:hAnsi="David" w:hint="cs"/>
          <w:sz w:val="24"/>
          <w:rtl/>
        </w:rPr>
        <w:t>ים</w:t>
      </w:r>
      <w:r w:rsidRPr="0083409E">
        <w:rPr>
          <w:rFonts w:ascii="David" w:hAnsi="David"/>
          <w:sz w:val="24"/>
          <w:rtl/>
        </w:rPr>
        <w:t xml:space="preserve"> אותה באופן ובמידה ש</w:t>
      </w:r>
      <w:r w:rsidRPr="0083409E">
        <w:rPr>
          <w:rFonts w:ascii="David" w:hAnsi="David" w:hint="cs"/>
          <w:sz w:val="24"/>
          <w:rtl/>
        </w:rPr>
        <w:t xml:space="preserve">העותרת </w:t>
      </w:r>
      <w:r w:rsidRPr="0083409E">
        <w:rPr>
          <w:rFonts w:ascii="David" w:hAnsi="David"/>
          <w:sz w:val="24"/>
          <w:rtl/>
        </w:rPr>
        <w:t>בוחרת להסתייע ב</w:t>
      </w:r>
      <w:r w:rsidRPr="0083409E">
        <w:rPr>
          <w:rFonts w:ascii="David" w:hAnsi="David" w:hint="cs"/>
          <w:sz w:val="24"/>
          <w:rtl/>
        </w:rPr>
        <w:t>הם, וזאת באמצעות קיום דיאלוג מתמשך בין גורמי הטיפול לבין העותרת, על מנת לעמוד על צרכיה באופן שוטף</w:t>
      </w:r>
      <w:r w:rsidRPr="0083409E">
        <w:rPr>
          <w:rFonts w:ascii="David" w:hAnsi="David"/>
          <w:sz w:val="24"/>
          <w:rtl/>
        </w:rPr>
        <w:t>.</w:t>
      </w:r>
      <w:commentRangeEnd w:id="21"/>
      <w:r>
        <w:rPr>
          <w:rStyle w:val="a9"/>
          <w:rtl/>
        </w:rPr>
        <w:commentReference w:id="21"/>
      </w:r>
    </w:p>
    <w:p w14:paraId="3C18F026" w14:textId="77777777" w:rsidR="00DC244E" w:rsidRDefault="00DC244E" w:rsidP="00DC244E">
      <w:pPr>
        <w:ind w:left="720"/>
        <w:rPr>
          <w:rtl/>
        </w:rPr>
      </w:pPr>
    </w:p>
    <w:p w14:paraId="23C1AD42" w14:textId="6D2B8426" w:rsidR="00911CD9" w:rsidRDefault="00911CD9" w:rsidP="0025681E">
      <w:pPr>
        <w:ind w:left="720" w:hanging="720"/>
        <w:rPr>
          <w:b/>
          <w:bCs/>
          <w:u w:val="single"/>
          <w:rtl/>
        </w:rPr>
      </w:pPr>
      <w:r>
        <w:rPr>
          <w:rtl/>
        </w:rPr>
        <w:fldChar w:fldCharType="begin"/>
      </w:r>
      <w:r>
        <w:rPr>
          <w:rtl/>
        </w:rPr>
        <w:instrText xml:space="preserve"> </w:instrText>
      </w:r>
      <w:r>
        <w:instrText>AUTONUM</w:instrText>
      </w:r>
      <w:r>
        <w:rPr>
          <w:rtl/>
        </w:rPr>
        <w:instrText xml:space="preserve">   </w:instrText>
      </w:r>
      <w:r>
        <w:rPr>
          <w:rtl/>
        </w:rPr>
        <w:fldChar w:fldCharType="end"/>
      </w:r>
      <w:r>
        <w:rPr>
          <w:rFonts w:ascii="David" w:hAnsi="David"/>
          <w:rtl/>
        </w:rPr>
        <w:tab/>
      </w:r>
      <w:r>
        <w:rPr>
          <w:rFonts w:ascii="David" w:hAnsi="David" w:hint="cs"/>
          <w:rtl/>
        </w:rPr>
        <w:t xml:space="preserve">בשים לב לאמור, </w:t>
      </w:r>
      <w:r>
        <w:rPr>
          <w:rFonts w:hint="cs"/>
          <w:rtl/>
        </w:rPr>
        <w:t xml:space="preserve">יוער שדומה כי, בעת הזו, ההשלכה המעשית של אפשרות ההכרה בעותרת כקורבן סחר, </w:t>
      </w:r>
      <w:r w:rsidRPr="00032E8B">
        <w:rPr>
          <w:rFonts w:ascii="David" w:hAnsi="David" w:hint="cs"/>
          <w:rtl/>
        </w:rPr>
        <w:t>תהיה מוגבלת</w:t>
      </w:r>
      <w:r>
        <w:rPr>
          <w:rFonts w:ascii="David" w:hAnsi="David" w:hint="cs"/>
          <w:rtl/>
        </w:rPr>
        <w:t>, בנסיבות עניינה של העותרת</w:t>
      </w:r>
      <w:ins w:id="22" w:author="Dina Dominitz" w:date="2020-01-12T13:14:00Z">
        <w:r w:rsidR="00AF58A9">
          <w:rPr>
            <w:rFonts w:ascii="David" w:hAnsi="David" w:hint="cs"/>
            <w:rtl/>
          </w:rPr>
          <w:t xml:space="preserve">, אף פחותה בהיקפה ותכניה ממה שזכאית לקבל </w:t>
        </w:r>
        <w:proofErr w:type="spellStart"/>
        <w:r w:rsidR="00AF58A9">
          <w:rPr>
            <w:rFonts w:ascii="David" w:hAnsi="David" w:hint="cs"/>
            <w:rtl/>
          </w:rPr>
          <w:t>מרש"</w:t>
        </w:r>
      </w:ins>
      <w:ins w:id="23" w:author="Dina Dominitz" w:date="2020-01-12T13:15:00Z">
        <w:r w:rsidR="00AF58A9">
          <w:rPr>
            <w:rFonts w:ascii="David" w:hAnsi="David" w:hint="cs"/>
            <w:rtl/>
          </w:rPr>
          <w:t>א</w:t>
        </w:r>
      </w:ins>
      <w:proofErr w:type="spellEnd"/>
      <w:ins w:id="24" w:author="Dina Dominitz" w:date="2020-01-12T13:14:00Z">
        <w:r w:rsidR="00AF58A9">
          <w:rPr>
            <w:rFonts w:ascii="David" w:hAnsi="David" w:hint="cs"/>
            <w:rtl/>
          </w:rPr>
          <w:t xml:space="preserve"> כמפורט</w:t>
        </w:r>
      </w:ins>
      <w:ins w:id="25" w:author="Dina Dominitz" w:date="2020-01-12T13:15:00Z">
        <w:r w:rsidR="00AF58A9">
          <w:rPr>
            <w:rFonts w:ascii="David" w:hAnsi="David" w:hint="cs"/>
            <w:rtl/>
          </w:rPr>
          <w:t xml:space="preserve"> לעיל</w:t>
        </w:r>
      </w:ins>
      <w:r>
        <w:rPr>
          <w:rFonts w:ascii="David" w:hAnsi="David" w:hint="cs"/>
          <w:rtl/>
        </w:rPr>
        <w:t>.</w:t>
      </w:r>
      <w:r>
        <w:rPr>
          <w:rFonts w:hint="cs"/>
          <w:rtl/>
        </w:rPr>
        <w:t xml:space="preserve"> </w:t>
      </w:r>
      <w:r>
        <w:rPr>
          <w:rFonts w:ascii="David" w:hAnsi="David" w:hint="cs"/>
          <w:rtl/>
        </w:rPr>
        <w:t xml:space="preserve">כעת, ובהתאם לאשר נקבע בצו על תנאי שהוצא על ידי בית המשפט הנכבד נבקש להתייחס לסקירת הנוגע להחלטה שהתקבלה בעניינה של העותרת, כי העובדות בעניינה אינן מקיימות את הנדרש לצורך הכרה כקרבן סחר. לאחר מכן, יבקשו המשיבים לעמוד על הפער האפשרי הקיים, אל מול מצב בו, נוסף על המעטפת </w:t>
      </w:r>
      <w:r>
        <w:rPr>
          <w:rFonts w:ascii="David" w:hAnsi="David" w:hint="cs"/>
          <w:rtl/>
        </w:rPr>
        <w:lastRenderedPageBreak/>
        <w:t xml:space="preserve">הטיפולית והשיקומית המוענקת לעותרת במסגרת הוסטל הנשים של </w:t>
      </w:r>
      <w:proofErr w:type="spellStart"/>
      <w:r>
        <w:rPr>
          <w:rFonts w:ascii="David" w:hAnsi="David" w:hint="cs"/>
          <w:rtl/>
        </w:rPr>
        <w:t>רש"א</w:t>
      </w:r>
      <w:proofErr w:type="spellEnd"/>
      <w:r>
        <w:rPr>
          <w:rFonts w:ascii="David" w:hAnsi="David" w:hint="cs"/>
          <w:rtl/>
        </w:rPr>
        <w:t>, תוכר העותרת כקורבן סחר.</w:t>
      </w:r>
    </w:p>
    <w:p w14:paraId="58209371" w14:textId="77777777" w:rsidR="00101DA3" w:rsidRDefault="00101DA3" w:rsidP="00101DA3">
      <w:pPr>
        <w:rPr>
          <w:b/>
          <w:bCs/>
          <w:u w:val="single"/>
          <w:rtl/>
        </w:rPr>
      </w:pPr>
    </w:p>
    <w:p w14:paraId="74C5476A" w14:textId="77777777" w:rsidR="00A92A4C" w:rsidRDefault="00A92A4C" w:rsidP="00101DA3">
      <w:pPr>
        <w:rPr>
          <w:b/>
          <w:bCs/>
          <w:u w:val="single"/>
          <w:rtl/>
        </w:rPr>
      </w:pPr>
    </w:p>
    <w:p w14:paraId="4F51A6E4" w14:textId="77777777" w:rsidR="00101DA3" w:rsidRPr="00101DA3" w:rsidRDefault="00101DA3" w:rsidP="00101DA3">
      <w:pPr>
        <w:ind w:left="720" w:hanging="720"/>
        <w:rPr>
          <w:b/>
          <w:bCs/>
          <w:u w:val="single"/>
          <w:rtl/>
        </w:rPr>
      </w:pPr>
      <w:r w:rsidRPr="00101DA3">
        <w:rPr>
          <w:rFonts w:hint="cs"/>
          <w:b/>
          <w:bCs/>
          <w:u w:val="single"/>
          <w:rtl/>
        </w:rPr>
        <w:t>התשתית הנורמטיבית הצריכה לעניין הדין החל לגבי קורבנות סחר בבני אדם- סקירה כללית</w:t>
      </w:r>
    </w:p>
    <w:p w14:paraId="0A7C5C90" w14:textId="77777777" w:rsidR="00101DA3" w:rsidRDefault="00101DA3" w:rsidP="00101DA3">
      <w:pPr>
        <w:ind w:left="720" w:hanging="720"/>
        <w:rPr>
          <w:rtl/>
        </w:rPr>
      </w:pPr>
    </w:p>
    <w:p w14:paraId="5FF7AAB8" w14:textId="77777777" w:rsidR="00101DA3" w:rsidRDefault="00101DA3" w:rsidP="00101DA3">
      <w:pPr>
        <w:ind w:left="720" w:hanging="720"/>
        <w:rPr>
          <w:rtl/>
        </w:rPr>
      </w:pPr>
      <w:r>
        <w:rPr>
          <w:rtl/>
        </w:rPr>
        <w:fldChar w:fldCharType="begin"/>
      </w:r>
      <w:r>
        <w:rPr>
          <w:rtl/>
        </w:rPr>
        <w:instrText xml:space="preserve"> </w:instrText>
      </w:r>
      <w:r>
        <w:rPr>
          <w:rFonts w:hint="cs"/>
        </w:rPr>
        <w:instrText>AUTONUM</w:instrText>
      </w:r>
      <w:r>
        <w:rPr>
          <w:rFonts w:hint="cs"/>
          <w:rtl/>
        </w:rPr>
        <w:instrText xml:space="preserve">  </w:instrText>
      </w:r>
      <w:r>
        <w:rPr>
          <w:rtl/>
        </w:rPr>
        <w:instrText xml:space="preserve"> </w:instrText>
      </w:r>
      <w:r>
        <w:rPr>
          <w:rtl/>
        </w:rPr>
        <w:fldChar w:fldCharType="end"/>
      </w:r>
      <w:r>
        <w:rPr>
          <w:rtl/>
        </w:rPr>
        <w:tab/>
      </w:r>
      <w:r>
        <w:rPr>
          <w:rFonts w:hint="cs"/>
          <w:rtl/>
        </w:rPr>
        <w:t xml:space="preserve">ביום 13.6.2000, בעקבות הצעה לסדר שהוגשה על-ידי חה"כ (דאז) זהבה גלאון, הוקמה ועדת החקירה הפרלמנטרית לעניין הסחר בנשים בראשותה של חה"כ גלאון.  </w:t>
      </w:r>
    </w:p>
    <w:p w14:paraId="3B5D4DB4" w14:textId="77777777" w:rsidR="00101DA3" w:rsidRDefault="00101DA3" w:rsidP="00101DA3">
      <w:pPr>
        <w:ind w:left="720" w:hanging="720"/>
        <w:rPr>
          <w:rtl/>
        </w:rPr>
      </w:pPr>
    </w:p>
    <w:p w14:paraId="057ACBB6" w14:textId="77777777" w:rsidR="00101DA3" w:rsidRDefault="00101DA3" w:rsidP="00101DA3">
      <w:pPr>
        <w:tabs>
          <w:tab w:val="left" w:pos="6322"/>
          <w:tab w:val="left" w:pos="8307"/>
        </w:tabs>
        <w:ind w:left="720" w:hanging="720"/>
        <w:rPr>
          <w:sz w:val="24"/>
          <w:rtl/>
        </w:rPr>
      </w:pPr>
      <w:r>
        <w:rPr>
          <w:rtl/>
        </w:rPr>
        <w:fldChar w:fldCharType="begin"/>
      </w:r>
      <w:r>
        <w:rPr>
          <w:rtl/>
        </w:rPr>
        <w:instrText xml:space="preserve"> </w:instrText>
      </w:r>
      <w:r>
        <w:instrText>AUTONUM</w:instrText>
      </w:r>
      <w:r>
        <w:rPr>
          <w:rtl/>
        </w:rPr>
        <w:instrText xml:space="preserve">   </w:instrText>
      </w:r>
      <w:r>
        <w:rPr>
          <w:rtl/>
        </w:rPr>
        <w:fldChar w:fldCharType="end"/>
      </w:r>
      <w:r>
        <w:rPr>
          <w:rtl/>
        </w:rPr>
        <w:tab/>
      </w:r>
      <w:r>
        <w:rPr>
          <w:rFonts w:hint="cs"/>
          <w:rtl/>
        </w:rPr>
        <w:t xml:space="preserve">בשנת 2001 חתמה ישראל על הפרוטוקול למניעה, לדיכוי ולהענשה על סחר בבני אדם, בעיקר נשים וילדים, המשלים את אמנת האומות המאוחדות נגד פשע מאורגן חוצה גבולות, ניו יורק, 15.11.2000 (להלן: </w:t>
      </w:r>
      <w:r>
        <w:rPr>
          <w:rFonts w:hint="cs"/>
          <w:b/>
          <w:bCs/>
          <w:rtl/>
        </w:rPr>
        <w:t xml:space="preserve">פרוטוקול </w:t>
      </w:r>
      <w:proofErr w:type="spellStart"/>
      <w:r>
        <w:rPr>
          <w:rFonts w:hint="cs"/>
          <w:b/>
          <w:bCs/>
          <w:rtl/>
        </w:rPr>
        <w:t>פלרמו</w:t>
      </w:r>
      <w:proofErr w:type="spellEnd"/>
      <w:r>
        <w:rPr>
          <w:rFonts w:hint="cs"/>
          <w:rtl/>
        </w:rPr>
        <w:t xml:space="preserve">). פרוטוקול זה אושרר בשנת 2008. </w:t>
      </w:r>
      <w:r>
        <w:rPr>
          <w:rFonts w:hint="cs"/>
          <w:sz w:val="24"/>
          <w:rtl/>
        </w:rPr>
        <w:t xml:space="preserve">הפרוטוקול מטיל מחויבות משפטית על המדינה לנקוט באמצעים מדינתיים וכן </w:t>
      </w:r>
      <w:proofErr w:type="spellStart"/>
      <w:r>
        <w:rPr>
          <w:rFonts w:hint="cs"/>
          <w:sz w:val="24"/>
          <w:rtl/>
        </w:rPr>
        <w:t>חוצי</w:t>
      </w:r>
      <w:proofErr w:type="spellEnd"/>
      <w:r>
        <w:rPr>
          <w:rFonts w:hint="cs"/>
          <w:sz w:val="24"/>
          <w:rtl/>
        </w:rPr>
        <w:t xml:space="preserve">-גבולות במטרה למנוע סחר בבני אדם, וכן, לתת הגנה לקורבנות הסחר. כך, סעיף 9 לפרוטוקול </w:t>
      </w:r>
      <w:proofErr w:type="spellStart"/>
      <w:r w:rsidRPr="00886968">
        <w:rPr>
          <w:rFonts w:hint="cs"/>
          <w:sz w:val="24"/>
          <w:rtl/>
        </w:rPr>
        <w:t>פלרמו</w:t>
      </w:r>
      <w:proofErr w:type="spellEnd"/>
      <w:r w:rsidRPr="00886968">
        <w:rPr>
          <w:rFonts w:hint="cs"/>
          <w:sz w:val="24"/>
          <w:rtl/>
        </w:rPr>
        <w:t xml:space="preserve"> (בתרגומו כפי שפורסם ברשומות)</w:t>
      </w:r>
      <w:r>
        <w:rPr>
          <w:rFonts w:hint="cs"/>
          <w:sz w:val="24"/>
          <w:rtl/>
        </w:rPr>
        <w:t xml:space="preserve"> מורה כדלהלן:</w:t>
      </w:r>
    </w:p>
    <w:p w14:paraId="52E5A603" w14:textId="77777777" w:rsidR="00101DA3" w:rsidRDefault="00101DA3" w:rsidP="00101DA3">
      <w:pPr>
        <w:tabs>
          <w:tab w:val="left" w:pos="6322"/>
          <w:tab w:val="left" w:pos="8307"/>
        </w:tabs>
        <w:ind w:left="720" w:hanging="720"/>
        <w:rPr>
          <w:sz w:val="24"/>
          <w:rtl/>
        </w:rPr>
      </w:pPr>
    </w:p>
    <w:p w14:paraId="4F1E90F6" w14:textId="77777777" w:rsidR="00101DA3" w:rsidRPr="009342AF" w:rsidRDefault="00101DA3" w:rsidP="00101DA3">
      <w:pPr>
        <w:spacing w:line="240" w:lineRule="auto"/>
        <w:ind w:left="1134" w:right="1134"/>
        <w:rPr>
          <w:rFonts w:ascii="Narkisim" w:hAnsi="Narkisim" w:cs="Narkisim"/>
          <w:rtl/>
        </w:rPr>
      </w:pPr>
      <w:r>
        <w:rPr>
          <w:rFonts w:ascii="Narkisim" w:hAnsi="Narkisim" w:cs="Narkisim" w:hint="cs"/>
          <w:rtl/>
        </w:rPr>
        <w:t>"1</w:t>
      </w:r>
      <w:r w:rsidRPr="009342AF">
        <w:rPr>
          <w:rFonts w:ascii="Narkisim" w:hAnsi="Narkisim" w:cs="Narkisim" w:hint="cs"/>
          <w:rtl/>
        </w:rPr>
        <w:t>. מדינות שהן צדדים יקבעו קווי מדיניות מקיפים, תבניות מקיפות ואמצעים אחרים:</w:t>
      </w:r>
    </w:p>
    <w:p w14:paraId="62AC1F55" w14:textId="77777777" w:rsidR="00101DA3" w:rsidRPr="009342AF" w:rsidRDefault="00101DA3" w:rsidP="00101DA3">
      <w:pPr>
        <w:spacing w:line="240" w:lineRule="auto"/>
        <w:ind w:left="1134" w:right="1134"/>
        <w:rPr>
          <w:rFonts w:ascii="Narkisim" w:hAnsi="Narkisim" w:cs="Narkisim"/>
          <w:rtl/>
        </w:rPr>
      </w:pPr>
      <w:r w:rsidRPr="009342AF">
        <w:rPr>
          <w:rFonts w:ascii="Narkisim" w:hAnsi="Narkisim" w:cs="Narkisim" w:hint="cs"/>
          <w:rtl/>
        </w:rPr>
        <w:t>(א) למניעת הסחר ולמאבק בו</w:t>
      </w:r>
      <w:r w:rsidRPr="009342AF">
        <w:rPr>
          <w:rFonts w:ascii="Narkisim" w:hAnsi="Narkisim" w:cs="Narkisim"/>
        </w:rPr>
        <w:t>;</w:t>
      </w:r>
      <w:r w:rsidRPr="009342AF">
        <w:rPr>
          <w:rFonts w:ascii="Narkisim" w:hAnsi="Narkisim" w:cs="Narkisim" w:hint="cs"/>
          <w:rtl/>
        </w:rPr>
        <w:t xml:space="preserve"> וכן</w:t>
      </w:r>
    </w:p>
    <w:p w14:paraId="003AE449" w14:textId="77777777" w:rsidR="00101DA3" w:rsidRPr="004319AF" w:rsidRDefault="00101DA3" w:rsidP="00101DA3">
      <w:pPr>
        <w:spacing w:line="240" w:lineRule="auto"/>
        <w:ind w:left="1134" w:right="1134"/>
        <w:rPr>
          <w:rFonts w:ascii="Narkisim" w:hAnsi="Narkisim" w:cs="Narkisim"/>
          <w:rtl/>
        </w:rPr>
      </w:pPr>
      <w:r w:rsidRPr="009342AF">
        <w:rPr>
          <w:rFonts w:ascii="Narkisim" w:hAnsi="Narkisim" w:cs="Narkisim" w:hint="cs"/>
          <w:rtl/>
        </w:rPr>
        <w:t>(ב) להגנה על קורבנות הסחר בבני אדם, בעיקר נשים וילדים, מפני הפיכה חוזרת לקורבנות</w:t>
      </w:r>
      <w:r>
        <w:rPr>
          <w:rFonts w:ascii="Narkisim" w:hAnsi="Narkisim" w:cs="Narkisim" w:hint="cs"/>
          <w:rtl/>
        </w:rPr>
        <w:t>"</w:t>
      </w:r>
      <w:r w:rsidRPr="009342AF">
        <w:rPr>
          <w:rFonts w:ascii="Narkisim" w:hAnsi="Narkisim" w:cs="Narkisim" w:hint="cs"/>
          <w:rtl/>
        </w:rPr>
        <w:t>.</w:t>
      </w:r>
    </w:p>
    <w:p w14:paraId="6E548747" w14:textId="77777777" w:rsidR="00101DA3" w:rsidRDefault="00101DA3" w:rsidP="00101DA3">
      <w:pPr>
        <w:tabs>
          <w:tab w:val="left" w:pos="6322"/>
          <w:tab w:val="left" w:pos="8307"/>
        </w:tabs>
        <w:ind w:left="360"/>
        <w:rPr>
          <w:sz w:val="24"/>
          <w:rtl/>
        </w:rPr>
      </w:pPr>
    </w:p>
    <w:p w14:paraId="3BD6A8EE" w14:textId="77777777" w:rsidR="00101DA3" w:rsidRPr="0067374B" w:rsidRDefault="00101DA3" w:rsidP="00101DA3">
      <w:pPr>
        <w:tabs>
          <w:tab w:val="left" w:pos="6322"/>
          <w:tab w:val="left" w:pos="8307"/>
        </w:tabs>
        <w:ind w:left="720"/>
        <w:rPr>
          <w:b/>
          <w:bCs/>
          <w:sz w:val="24"/>
          <w:u w:val="single"/>
          <w:rtl/>
        </w:rPr>
      </w:pPr>
      <w:r w:rsidRPr="003918C4">
        <w:rPr>
          <w:sz w:val="24"/>
          <w:rtl/>
        </w:rPr>
        <w:t>פרוטוקול למניעה, לדיכוי ולהענשה על סחר בבני אדם, בעיקר נשים וילדים, המשלים את אמנת האומות המאוחדות נגד פשע מאורגן חוצה גבולות</w:t>
      </w:r>
      <w:r w:rsidRPr="003918C4">
        <w:rPr>
          <w:rFonts w:hint="cs"/>
          <w:sz w:val="24"/>
          <w:rtl/>
        </w:rPr>
        <w:t xml:space="preserve"> </w:t>
      </w:r>
      <w:r w:rsidRPr="003918C4">
        <w:rPr>
          <w:rFonts w:hint="cs"/>
          <w:rtl/>
        </w:rPr>
        <w:t xml:space="preserve">, ניו יורק, 15.11.2000 </w:t>
      </w:r>
      <w:r w:rsidRPr="003918C4">
        <w:rPr>
          <w:rFonts w:hint="cs"/>
          <w:sz w:val="24"/>
          <w:rtl/>
        </w:rPr>
        <w:t xml:space="preserve">מצורף ומסומן </w:t>
      </w:r>
      <w:r w:rsidRPr="003918C4">
        <w:rPr>
          <w:b/>
          <w:bCs/>
          <w:sz w:val="24"/>
          <w:u w:val="single"/>
          <w:rtl/>
        </w:rPr>
        <w:t>מש/</w:t>
      </w:r>
      <w:r w:rsidRPr="003918C4">
        <w:rPr>
          <w:b/>
          <w:bCs/>
          <w:sz w:val="24"/>
          <w:u w:val="single"/>
          <w:rtl/>
        </w:rPr>
        <w:fldChar w:fldCharType="begin"/>
      </w:r>
      <w:r w:rsidRPr="003918C4">
        <w:rPr>
          <w:b/>
          <w:bCs/>
          <w:sz w:val="24"/>
          <w:u w:val="single"/>
          <w:rtl/>
        </w:rPr>
        <w:instrText xml:space="preserve"> </w:instrText>
      </w:r>
      <w:r w:rsidRPr="003918C4">
        <w:rPr>
          <w:b/>
          <w:sz w:val="24"/>
          <w:u w:val="single"/>
        </w:rPr>
        <w:instrText>SEQ AppendixNum \n \* MERGEFORMAT</w:instrText>
      </w:r>
      <w:r w:rsidRPr="003918C4">
        <w:rPr>
          <w:b/>
          <w:bCs/>
          <w:sz w:val="24"/>
          <w:u w:val="single"/>
          <w:rtl/>
        </w:rPr>
        <w:instrText xml:space="preserve">   </w:instrText>
      </w:r>
      <w:r w:rsidRPr="003918C4">
        <w:rPr>
          <w:b/>
          <w:bCs/>
          <w:sz w:val="24"/>
          <w:u w:val="single"/>
          <w:rtl/>
        </w:rPr>
        <w:fldChar w:fldCharType="separate"/>
      </w:r>
      <w:r>
        <w:rPr>
          <w:b/>
          <w:bCs/>
          <w:noProof/>
          <w:sz w:val="24"/>
          <w:u w:val="single"/>
          <w:rtl/>
        </w:rPr>
        <w:t>5</w:t>
      </w:r>
      <w:r w:rsidRPr="003918C4">
        <w:rPr>
          <w:b/>
          <w:bCs/>
          <w:sz w:val="24"/>
          <w:u w:val="single"/>
          <w:rtl/>
        </w:rPr>
        <w:fldChar w:fldCharType="end"/>
      </w:r>
      <w:r w:rsidRPr="003918C4">
        <w:rPr>
          <w:sz w:val="24"/>
          <w:rtl/>
        </w:rPr>
        <w:t>.</w:t>
      </w:r>
    </w:p>
    <w:p w14:paraId="351B772C" w14:textId="77777777" w:rsidR="00101DA3" w:rsidRDefault="00101DA3" w:rsidP="00101DA3">
      <w:pPr>
        <w:tabs>
          <w:tab w:val="left" w:pos="6322"/>
          <w:tab w:val="left" w:pos="8307"/>
        </w:tabs>
        <w:ind w:left="720" w:hanging="720"/>
        <w:rPr>
          <w:sz w:val="24"/>
          <w:rtl/>
        </w:rPr>
      </w:pPr>
    </w:p>
    <w:p w14:paraId="79B79C1C" w14:textId="77777777" w:rsidR="00101DA3" w:rsidRDefault="00101DA3" w:rsidP="00101DA3">
      <w:pPr>
        <w:ind w:left="720" w:hanging="720"/>
        <w:rPr>
          <w:rtl/>
        </w:rPr>
      </w:pPr>
      <w:r>
        <w:rPr>
          <w:sz w:val="24"/>
          <w:rtl/>
        </w:rPr>
        <w:fldChar w:fldCharType="begin"/>
      </w:r>
      <w:r>
        <w:rPr>
          <w:sz w:val="24"/>
          <w:rtl/>
        </w:rPr>
        <w:instrText xml:space="preserve"> </w:instrText>
      </w:r>
      <w:r>
        <w:rPr>
          <w:rFonts w:hint="cs"/>
          <w:sz w:val="24"/>
        </w:rPr>
        <w:instrText>AUTONUM</w:instrText>
      </w:r>
      <w:r>
        <w:rPr>
          <w:rFonts w:hint="cs"/>
          <w:sz w:val="24"/>
          <w:rtl/>
        </w:rPr>
        <w:instrText xml:space="preserve">  </w:instrText>
      </w:r>
      <w:r>
        <w:rPr>
          <w:sz w:val="24"/>
          <w:rtl/>
        </w:rPr>
        <w:instrText xml:space="preserve"> </w:instrText>
      </w:r>
      <w:r>
        <w:rPr>
          <w:sz w:val="24"/>
          <w:rtl/>
        </w:rPr>
        <w:fldChar w:fldCharType="end"/>
      </w:r>
      <w:r>
        <w:rPr>
          <w:sz w:val="24"/>
          <w:rtl/>
        </w:rPr>
        <w:tab/>
      </w:r>
      <w:r>
        <w:rPr>
          <w:rFonts w:hint="cs"/>
          <w:sz w:val="24"/>
          <w:rtl/>
        </w:rPr>
        <w:t xml:space="preserve">כמו-כן, במהלך שנת 2001, </w:t>
      </w:r>
      <w:r>
        <w:rPr>
          <w:rFonts w:hint="cs"/>
          <w:rtl/>
        </w:rPr>
        <w:t>נקבע לראשונה איסור פלילי על סחר בבני אדם, בשלב זה, למטרות זנות בלבד (ראו חוק העונשין (תיקון מס' 56), התש"ס-2000; ס"ח 1746, 21.7.20001), כדלקמן:</w:t>
      </w:r>
    </w:p>
    <w:p w14:paraId="13ECE92B" w14:textId="77777777" w:rsidR="00101DA3" w:rsidRDefault="00101DA3" w:rsidP="00101DA3">
      <w:pPr>
        <w:ind w:left="720" w:hanging="720"/>
        <w:rPr>
          <w:rtl/>
        </w:rPr>
      </w:pPr>
    </w:p>
    <w:p w14:paraId="02B9C801" w14:textId="77777777" w:rsidR="00101DA3" w:rsidRPr="001B202F" w:rsidRDefault="00101DA3" w:rsidP="00101DA3">
      <w:pPr>
        <w:spacing w:line="240" w:lineRule="auto"/>
        <w:ind w:left="1134" w:right="1134"/>
        <w:rPr>
          <w:rFonts w:ascii="Narkisim" w:hAnsi="Narkisim" w:cs="Narkisim"/>
          <w:rtl/>
        </w:rPr>
      </w:pPr>
      <w:r>
        <w:rPr>
          <w:rFonts w:hint="cs"/>
          <w:rtl/>
        </w:rPr>
        <w:t>"</w:t>
      </w:r>
      <w:r w:rsidRPr="001B202F">
        <w:rPr>
          <w:rFonts w:ascii="Narkisim" w:hAnsi="Narkisim" w:cs="Narkisim"/>
          <w:rtl/>
        </w:rPr>
        <w:t xml:space="preserve">203א. (א) המוכר או הקונה אדם להעסקתו בזנות או המתווך למכירה או לקניה כאמור, דינו – מאסר שש עשרה שנים; </w:t>
      </w:r>
      <w:proofErr w:type="spellStart"/>
      <w:r w:rsidRPr="001B202F">
        <w:rPr>
          <w:rFonts w:ascii="Narkisim" w:hAnsi="Narkisim" w:cs="Narkisim"/>
          <w:rtl/>
        </w:rPr>
        <w:t>לענין</w:t>
      </w:r>
      <w:proofErr w:type="spellEnd"/>
      <w:r w:rsidRPr="001B202F">
        <w:rPr>
          <w:rFonts w:ascii="Narkisim" w:hAnsi="Narkisim" w:cs="Narkisim"/>
          <w:rtl/>
        </w:rPr>
        <w:t xml:space="preserve"> זה, "מוכר או קונה" – תמורת כסף, שווה כסף, שירות או טובת הנאה אחרת.</w:t>
      </w:r>
    </w:p>
    <w:p w14:paraId="2C3A7660" w14:textId="77777777" w:rsidR="00101DA3" w:rsidRDefault="00101DA3" w:rsidP="00101DA3">
      <w:pPr>
        <w:spacing w:line="240" w:lineRule="auto"/>
        <w:ind w:left="1134" w:right="1134"/>
        <w:rPr>
          <w:rtl/>
        </w:rPr>
      </w:pPr>
      <w:r w:rsidRPr="001B202F">
        <w:rPr>
          <w:rFonts w:ascii="Narkisim" w:hAnsi="Narkisim" w:cs="Narkisim"/>
          <w:rtl/>
        </w:rPr>
        <w:t>(ב) הגורם לאדם לעזוב את המדינה שבה הוא מתגורר כדי שיעסוק בזנות, דינו – מאסר עשר שנים</w:t>
      </w:r>
      <w:r>
        <w:rPr>
          <w:rFonts w:hint="cs"/>
          <w:rtl/>
        </w:rPr>
        <w:t>".</w:t>
      </w:r>
    </w:p>
    <w:p w14:paraId="59DC1A91" w14:textId="77777777" w:rsidR="00101DA3" w:rsidRDefault="00101DA3" w:rsidP="00101DA3">
      <w:pPr>
        <w:ind w:left="720" w:hanging="720"/>
        <w:rPr>
          <w:rtl/>
        </w:rPr>
      </w:pPr>
    </w:p>
    <w:p w14:paraId="6BF40769" w14:textId="77777777" w:rsidR="00101DA3" w:rsidRDefault="00101DA3" w:rsidP="00101DA3">
      <w:pPr>
        <w:ind w:left="720"/>
        <w:rPr>
          <w:rtl/>
        </w:rPr>
      </w:pPr>
      <w:r>
        <w:rPr>
          <w:rFonts w:hint="cs"/>
          <w:rtl/>
        </w:rPr>
        <w:t>כמו-כן, במסגרת אותו תיקון נקבעו עונשים מחמירים יותר בהתייחס לביצוע עבירה זו בקטינים (ראו סעיף 203ב לתיקון מס' 56).</w:t>
      </w:r>
    </w:p>
    <w:p w14:paraId="0BCD4614" w14:textId="77777777" w:rsidR="00101DA3" w:rsidRDefault="00101DA3" w:rsidP="00101DA3">
      <w:pPr>
        <w:tabs>
          <w:tab w:val="left" w:pos="6322"/>
          <w:tab w:val="left" w:pos="8307"/>
        </w:tabs>
        <w:ind w:left="720" w:hanging="720"/>
        <w:rPr>
          <w:sz w:val="24"/>
          <w:rtl/>
        </w:rPr>
      </w:pPr>
    </w:p>
    <w:p w14:paraId="5D06155A" w14:textId="77777777" w:rsidR="002A3613" w:rsidRDefault="00101DA3" w:rsidP="00101DA3">
      <w:pPr>
        <w:tabs>
          <w:tab w:val="left" w:pos="6322"/>
          <w:tab w:val="left" w:pos="8307"/>
        </w:tabs>
        <w:ind w:left="720" w:hanging="720"/>
        <w:rPr>
          <w:sz w:val="24"/>
          <w:rtl/>
        </w:rPr>
      </w:pPr>
      <w:r>
        <w:rPr>
          <w:sz w:val="24"/>
          <w:rtl/>
        </w:rPr>
        <w:fldChar w:fldCharType="begin"/>
      </w:r>
      <w:r>
        <w:rPr>
          <w:sz w:val="24"/>
          <w:rtl/>
        </w:rPr>
        <w:instrText xml:space="preserve"> </w:instrText>
      </w:r>
      <w:r>
        <w:rPr>
          <w:rFonts w:hint="cs"/>
          <w:sz w:val="24"/>
        </w:rPr>
        <w:instrText>AUTONUM</w:instrText>
      </w:r>
      <w:r>
        <w:rPr>
          <w:rFonts w:hint="cs"/>
          <w:sz w:val="24"/>
          <w:rtl/>
        </w:rPr>
        <w:instrText xml:space="preserve">  </w:instrText>
      </w:r>
      <w:r>
        <w:rPr>
          <w:sz w:val="24"/>
          <w:rtl/>
        </w:rPr>
        <w:instrText xml:space="preserve"> </w:instrText>
      </w:r>
      <w:r>
        <w:rPr>
          <w:sz w:val="24"/>
          <w:rtl/>
        </w:rPr>
        <w:fldChar w:fldCharType="end"/>
      </w:r>
      <w:r>
        <w:rPr>
          <w:sz w:val="24"/>
          <w:rtl/>
        </w:rPr>
        <w:tab/>
      </w:r>
      <w:r>
        <w:rPr>
          <w:rFonts w:hint="cs"/>
          <w:sz w:val="24"/>
          <w:rtl/>
        </w:rPr>
        <w:t xml:space="preserve">ביום 1.12.2002 התקבלה החלטת ממשלה מספר 2806 של הממשלה ה-29, שכותרתה "הקמת מקלט לקרבנות סחר בבני-אדם לעיסוק בזנות" (להלן: </w:t>
      </w:r>
      <w:r w:rsidRPr="00B4790C">
        <w:rPr>
          <w:rFonts w:hint="cs"/>
          <w:b/>
          <w:bCs/>
          <w:sz w:val="24"/>
          <w:rtl/>
        </w:rPr>
        <w:t>החלטה לעניין הקמת מקלט</w:t>
      </w:r>
      <w:r>
        <w:rPr>
          <w:rFonts w:hint="cs"/>
          <w:sz w:val="24"/>
          <w:rtl/>
        </w:rPr>
        <w:t xml:space="preserve">). במסגרת החלטה זו, </w:t>
      </w:r>
      <w:r w:rsidR="002A3613">
        <w:rPr>
          <w:rFonts w:hint="cs"/>
          <w:sz w:val="24"/>
          <w:rtl/>
        </w:rPr>
        <w:t>נקבע כדלהלן:</w:t>
      </w:r>
    </w:p>
    <w:p w14:paraId="4D6DFE5A" w14:textId="77777777" w:rsidR="002A3613" w:rsidRDefault="002A3613" w:rsidP="00101DA3">
      <w:pPr>
        <w:tabs>
          <w:tab w:val="left" w:pos="6322"/>
          <w:tab w:val="left" w:pos="8307"/>
        </w:tabs>
        <w:ind w:left="720" w:hanging="720"/>
        <w:rPr>
          <w:sz w:val="24"/>
          <w:rtl/>
        </w:rPr>
      </w:pPr>
    </w:p>
    <w:p w14:paraId="0FC3A8AD" w14:textId="77777777" w:rsidR="002A3613" w:rsidRPr="00A92A4C" w:rsidRDefault="002A3613" w:rsidP="00A92A4C">
      <w:pPr>
        <w:spacing w:line="240" w:lineRule="auto"/>
        <w:ind w:left="1134" w:right="1134"/>
        <w:rPr>
          <w:rFonts w:ascii="Narkisim" w:hAnsi="Narkisim" w:cs="Narkisim"/>
          <w:rtl/>
        </w:rPr>
      </w:pPr>
      <w:r w:rsidRPr="00A92A4C">
        <w:rPr>
          <w:rFonts w:ascii="Narkisim" w:hAnsi="Narkisim" w:cs="Narkisim"/>
          <w:rtl/>
        </w:rPr>
        <w:t xml:space="preserve">"[...] 1. </w:t>
      </w:r>
      <w:r w:rsidRPr="00A92A4C">
        <w:rPr>
          <w:rFonts w:ascii="Narkisim" w:hAnsi="Narkisim" w:cs="Narkisim" w:hint="eastAsia"/>
          <w:b/>
          <w:bCs/>
          <w:u w:val="single"/>
          <w:rtl/>
        </w:rPr>
        <w:t>להקים</w:t>
      </w:r>
      <w:r w:rsidRPr="00A92A4C">
        <w:rPr>
          <w:rFonts w:ascii="Narkisim" w:hAnsi="Narkisim" w:cs="Narkisim"/>
          <w:b/>
          <w:bCs/>
          <w:u w:val="single"/>
          <w:rtl/>
        </w:rPr>
        <w:t xml:space="preserve"> מקלט </w:t>
      </w:r>
      <w:r w:rsidRPr="00A92A4C">
        <w:rPr>
          <w:rFonts w:ascii="Narkisim" w:hAnsi="Narkisim" w:cs="Narkisim" w:hint="eastAsia"/>
          <w:b/>
          <w:bCs/>
          <w:u w:val="single"/>
          <w:rtl/>
        </w:rPr>
        <w:t>לכל</w:t>
      </w:r>
      <w:r w:rsidRPr="00A92A4C">
        <w:rPr>
          <w:rFonts w:ascii="Narkisim" w:hAnsi="Narkisim" w:cs="Narkisim"/>
          <w:b/>
          <w:bCs/>
          <w:u w:val="single"/>
          <w:rtl/>
        </w:rPr>
        <w:t xml:space="preserve"> </w:t>
      </w:r>
      <w:r w:rsidRPr="00A92A4C">
        <w:rPr>
          <w:rFonts w:ascii="Narkisim" w:hAnsi="Narkisim" w:cs="Narkisim" w:hint="eastAsia"/>
          <w:b/>
          <w:bCs/>
          <w:u w:val="single"/>
          <w:rtl/>
        </w:rPr>
        <w:t>קורבנות</w:t>
      </w:r>
      <w:r w:rsidRPr="00A92A4C">
        <w:rPr>
          <w:rFonts w:ascii="Narkisim" w:hAnsi="Narkisim" w:cs="Narkisim"/>
          <w:b/>
          <w:bCs/>
          <w:u w:val="single"/>
          <w:rtl/>
        </w:rPr>
        <w:t xml:space="preserve"> </w:t>
      </w:r>
      <w:r w:rsidRPr="00A92A4C">
        <w:rPr>
          <w:rFonts w:ascii="Narkisim" w:hAnsi="Narkisim" w:cs="Narkisim" w:hint="eastAsia"/>
          <w:b/>
          <w:bCs/>
          <w:u w:val="single"/>
          <w:rtl/>
        </w:rPr>
        <w:t>הסחר</w:t>
      </w:r>
      <w:r w:rsidRPr="00A92A4C">
        <w:rPr>
          <w:rFonts w:ascii="Narkisim" w:hAnsi="Narkisim" w:cs="Narkisim"/>
          <w:b/>
          <w:bCs/>
          <w:u w:val="single"/>
          <w:rtl/>
        </w:rPr>
        <w:t xml:space="preserve"> </w:t>
      </w:r>
      <w:r w:rsidRPr="00A92A4C">
        <w:rPr>
          <w:rFonts w:ascii="Narkisim" w:hAnsi="Narkisim" w:cs="Narkisim" w:hint="eastAsia"/>
          <w:b/>
          <w:bCs/>
          <w:u w:val="single"/>
          <w:rtl/>
        </w:rPr>
        <w:t>בבני</w:t>
      </w:r>
      <w:r w:rsidRPr="00A92A4C">
        <w:rPr>
          <w:rFonts w:ascii="Narkisim" w:hAnsi="Narkisim" w:cs="Narkisim"/>
          <w:b/>
          <w:bCs/>
          <w:u w:val="single"/>
          <w:rtl/>
        </w:rPr>
        <w:t xml:space="preserve">-אדם </w:t>
      </w:r>
      <w:r w:rsidRPr="00A92A4C">
        <w:rPr>
          <w:rFonts w:ascii="Narkisim" w:hAnsi="Narkisim" w:cs="Narkisim" w:hint="eastAsia"/>
          <w:b/>
          <w:bCs/>
          <w:u w:val="single"/>
          <w:rtl/>
        </w:rPr>
        <w:t>שיש</w:t>
      </w:r>
      <w:r w:rsidRPr="00A92A4C">
        <w:rPr>
          <w:rFonts w:ascii="Narkisim" w:hAnsi="Narkisim" w:cs="Narkisim"/>
          <w:b/>
          <w:bCs/>
          <w:u w:val="single"/>
          <w:rtl/>
        </w:rPr>
        <w:t xml:space="preserve"> </w:t>
      </w:r>
      <w:r w:rsidRPr="00A92A4C">
        <w:rPr>
          <w:rFonts w:ascii="Narkisim" w:hAnsi="Narkisim" w:cs="Narkisim" w:hint="eastAsia"/>
          <w:b/>
          <w:bCs/>
          <w:u w:val="single"/>
          <w:rtl/>
        </w:rPr>
        <w:t>לגביהן</w:t>
      </w:r>
      <w:r w:rsidRPr="00A92A4C">
        <w:rPr>
          <w:rFonts w:ascii="Narkisim" w:hAnsi="Narkisim" w:cs="Narkisim"/>
          <w:b/>
          <w:bCs/>
          <w:u w:val="single"/>
          <w:rtl/>
        </w:rPr>
        <w:t xml:space="preserve"> </w:t>
      </w:r>
      <w:r w:rsidRPr="00A92A4C">
        <w:rPr>
          <w:rFonts w:ascii="Narkisim" w:hAnsi="Narkisim" w:cs="Narkisim" w:hint="eastAsia"/>
          <w:b/>
          <w:bCs/>
          <w:u w:val="single"/>
          <w:rtl/>
        </w:rPr>
        <w:t>ראשית</w:t>
      </w:r>
      <w:r w:rsidRPr="00A92A4C">
        <w:rPr>
          <w:rFonts w:ascii="Narkisim" w:hAnsi="Narkisim" w:cs="Narkisim"/>
          <w:b/>
          <w:bCs/>
          <w:u w:val="single"/>
          <w:rtl/>
        </w:rPr>
        <w:t xml:space="preserve"> </w:t>
      </w:r>
      <w:r w:rsidRPr="00A92A4C">
        <w:rPr>
          <w:rFonts w:ascii="Narkisim" w:hAnsi="Narkisim" w:cs="Narkisim" w:hint="eastAsia"/>
          <w:b/>
          <w:bCs/>
          <w:u w:val="single"/>
          <w:rtl/>
        </w:rPr>
        <w:t>ראיה</w:t>
      </w:r>
      <w:r w:rsidRPr="00A92A4C">
        <w:rPr>
          <w:rFonts w:ascii="Narkisim" w:hAnsi="Narkisim" w:cs="Narkisim"/>
          <w:b/>
          <w:bCs/>
          <w:u w:val="single"/>
          <w:rtl/>
        </w:rPr>
        <w:t xml:space="preserve"> </w:t>
      </w:r>
      <w:r w:rsidRPr="00A92A4C">
        <w:rPr>
          <w:rFonts w:ascii="Narkisim" w:hAnsi="Narkisim" w:cs="Narkisim" w:hint="eastAsia"/>
          <w:b/>
          <w:bCs/>
          <w:u w:val="single"/>
          <w:rtl/>
        </w:rPr>
        <w:t>כ</w:t>
      </w:r>
      <w:r w:rsidRPr="00A92A4C">
        <w:rPr>
          <w:rFonts w:ascii="Narkisim" w:hAnsi="Narkisim" w:cs="Narkisim" w:hint="eastAsia"/>
          <w:rtl/>
        </w:rPr>
        <w:t>י</w:t>
      </w:r>
      <w:r w:rsidRPr="00A92A4C">
        <w:rPr>
          <w:rFonts w:ascii="Narkisim" w:hAnsi="Narkisim" w:cs="Narkisim"/>
          <w:rtl/>
        </w:rPr>
        <w:t xml:space="preserve"> </w:t>
      </w:r>
      <w:r w:rsidRPr="00A92A4C">
        <w:rPr>
          <w:rFonts w:ascii="Narkisim" w:hAnsi="Narkisim" w:cs="Narkisim" w:hint="eastAsia"/>
          <w:rtl/>
        </w:rPr>
        <w:t>נעברה</w:t>
      </w:r>
      <w:r w:rsidRPr="00A92A4C">
        <w:rPr>
          <w:rFonts w:ascii="Narkisim" w:hAnsi="Narkisim" w:cs="Narkisim"/>
          <w:rtl/>
        </w:rPr>
        <w:t xml:space="preserve"> </w:t>
      </w:r>
      <w:r w:rsidRPr="00A92A4C">
        <w:rPr>
          <w:rFonts w:ascii="Narkisim" w:hAnsi="Narkisim" w:cs="Narkisim" w:hint="eastAsia"/>
          <w:rtl/>
        </w:rPr>
        <w:t>בהן</w:t>
      </w:r>
      <w:r w:rsidRPr="00A92A4C">
        <w:rPr>
          <w:rFonts w:ascii="Narkisim" w:hAnsi="Narkisim" w:cs="Narkisim"/>
          <w:rtl/>
        </w:rPr>
        <w:t xml:space="preserve"> </w:t>
      </w:r>
      <w:r w:rsidRPr="00A92A4C">
        <w:rPr>
          <w:rFonts w:ascii="Narkisim" w:hAnsi="Narkisim" w:cs="Narkisim" w:hint="eastAsia"/>
          <w:rtl/>
        </w:rPr>
        <w:t>עבירה</w:t>
      </w:r>
      <w:r w:rsidRPr="00A92A4C">
        <w:rPr>
          <w:rFonts w:ascii="Narkisim" w:hAnsi="Narkisim" w:cs="Narkisim"/>
          <w:rtl/>
        </w:rPr>
        <w:t xml:space="preserve"> </w:t>
      </w:r>
      <w:r w:rsidRPr="00A92A4C">
        <w:rPr>
          <w:rFonts w:ascii="Narkisim" w:hAnsi="Narkisim" w:cs="Narkisim" w:hint="eastAsia"/>
          <w:rtl/>
        </w:rPr>
        <w:t>של</w:t>
      </w:r>
      <w:r w:rsidRPr="00A92A4C">
        <w:rPr>
          <w:rFonts w:ascii="Narkisim" w:hAnsi="Narkisim" w:cs="Narkisim"/>
          <w:rtl/>
        </w:rPr>
        <w:t xml:space="preserve"> </w:t>
      </w:r>
      <w:r w:rsidRPr="00A92A4C">
        <w:rPr>
          <w:rFonts w:ascii="Narkisim" w:hAnsi="Narkisim" w:cs="Narkisim" w:hint="eastAsia"/>
          <w:rtl/>
        </w:rPr>
        <w:t>סחר</w:t>
      </w:r>
      <w:r w:rsidRPr="00A92A4C">
        <w:rPr>
          <w:rFonts w:ascii="Narkisim" w:hAnsi="Narkisim" w:cs="Narkisim"/>
          <w:rtl/>
        </w:rPr>
        <w:t xml:space="preserve"> </w:t>
      </w:r>
      <w:r w:rsidRPr="00A92A4C">
        <w:rPr>
          <w:rFonts w:ascii="Narkisim" w:hAnsi="Narkisim" w:cs="Narkisim" w:hint="eastAsia"/>
          <w:rtl/>
        </w:rPr>
        <w:t>בבני</w:t>
      </w:r>
      <w:r w:rsidRPr="00A92A4C">
        <w:rPr>
          <w:rFonts w:ascii="Narkisim" w:hAnsi="Narkisim" w:cs="Narkisim"/>
          <w:rtl/>
        </w:rPr>
        <w:t xml:space="preserve"> </w:t>
      </w:r>
      <w:r w:rsidRPr="00A92A4C">
        <w:rPr>
          <w:rFonts w:ascii="Narkisim" w:hAnsi="Narkisim" w:cs="Narkisim" w:hint="eastAsia"/>
          <w:rtl/>
        </w:rPr>
        <w:t>אדם</w:t>
      </w:r>
      <w:r w:rsidRPr="00A92A4C">
        <w:rPr>
          <w:rFonts w:ascii="Narkisim" w:hAnsi="Narkisim" w:cs="Narkisim"/>
          <w:rtl/>
        </w:rPr>
        <w:t xml:space="preserve"> </w:t>
      </w:r>
      <w:r w:rsidRPr="00A92A4C">
        <w:rPr>
          <w:rFonts w:ascii="Narkisim" w:hAnsi="Narkisim" w:cs="Narkisim" w:hint="eastAsia"/>
          <w:rtl/>
        </w:rPr>
        <w:t>לעיסוק</w:t>
      </w:r>
      <w:r w:rsidRPr="00A92A4C">
        <w:rPr>
          <w:rFonts w:ascii="Narkisim" w:hAnsi="Narkisim" w:cs="Narkisim"/>
          <w:rtl/>
        </w:rPr>
        <w:t xml:space="preserve"> </w:t>
      </w:r>
      <w:r w:rsidRPr="00A92A4C">
        <w:rPr>
          <w:rFonts w:ascii="Narkisim" w:hAnsi="Narkisim" w:cs="Narkisim" w:hint="eastAsia"/>
          <w:rtl/>
        </w:rPr>
        <w:t>בזנות</w:t>
      </w:r>
      <w:r w:rsidRPr="00A92A4C">
        <w:rPr>
          <w:rFonts w:ascii="Narkisim" w:hAnsi="Narkisim" w:cs="Narkisim"/>
          <w:rtl/>
        </w:rPr>
        <w:t xml:space="preserve"> </w:t>
      </w:r>
      <w:r w:rsidRPr="00A92A4C">
        <w:rPr>
          <w:rFonts w:ascii="Narkisim" w:hAnsi="Narkisim" w:cs="Narkisim" w:hint="eastAsia"/>
          <w:rtl/>
        </w:rPr>
        <w:t>או</w:t>
      </w:r>
      <w:r w:rsidRPr="00A92A4C">
        <w:rPr>
          <w:rFonts w:ascii="Narkisim" w:hAnsi="Narkisim" w:cs="Narkisim"/>
          <w:rtl/>
        </w:rPr>
        <w:t xml:space="preserve"> </w:t>
      </w:r>
      <w:r w:rsidRPr="00A92A4C">
        <w:rPr>
          <w:rFonts w:ascii="Narkisim" w:hAnsi="Narkisim" w:cs="Narkisim" w:hint="eastAsia"/>
          <w:rtl/>
        </w:rPr>
        <w:t>עבירות</w:t>
      </w:r>
      <w:r w:rsidRPr="00A92A4C">
        <w:rPr>
          <w:rFonts w:ascii="Narkisim" w:hAnsi="Narkisim" w:cs="Narkisim"/>
          <w:rtl/>
        </w:rPr>
        <w:t xml:space="preserve"> </w:t>
      </w:r>
      <w:r w:rsidRPr="00A92A4C">
        <w:rPr>
          <w:rFonts w:ascii="Narkisim" w:hAnsi="Narkisim" w:cs="Narkisim" w:hint="eastAsia"/>
          <w:rtl/>
        </w:rPr>
        <w:t>נלוות</w:t>
      </w:r>
      <w:r w:rsidRPr="00A92A4C">
        <w:rPr>
          <w:rFonts w:ascii="Narkisim" w:hAnsi="Narkisim" w:cs="Narkisim"/>
          <w:rtl/>
        </w:rPr>
        <w:t xml:space="preserve">. </w:t>
      </w:r>
      <w:r w:rsidRPr="00A92A4C">
        <w:rPr>
          <w:rFonts w:ascii="Narkisim" w:hAnsi="Narkisim" w:cs="Narkisim" w:hint="eastAsia"/>
          <w:rtl/>
        </w:rPr>
        <w:t>הקביעה</w:t>
      </w:r>
      <w:r w:rsidRPr="00A92A4C">
        <w:rPr>
          <w:rFonts w:ascii="Narkisim" w:hAnsi="Narkisim" w:cs="Narkisim"/>
          <w:rtl/>
        </w:rPr>
        <w:t xml:space="preserve"> </w:t>
      </w:r>
      <w:r w:rsidRPr="00A92A4C">
        <w:rPr>
          <w:rFonts w:ascii="Narkisim" w:hAnsi="Narkisim" w:cs="Narkisim" w:hint="eastAsia"/>
          <w:rtl/>
        </w:rPr>
        <w:t>האם</w:t>
      </w:r>
      <w:r w:rsidRPr="00A92A4C">
        <w:rPr>
          <w:rFonts w:ascii="Narkisim" w:hAnsi="Narkisim" w:cs="Narkisim"/>
          <w:rtl/>
        </w:rPr>
        <w:t xml:space="preserve"> </w:t>
      </w:r>
      <w:r w:rsidRPr="00A92A4C">
        <w:rPr>
          <w:rFonts w:ascii="Narkisim" w:hAnsi="Narkisim" w:cs="Narkisim" w:hint="eastAsia"/>
          <w:rtl/>
        </w:rPr>
        <w:t>ישנה</w:t>
      </w:r>
      <w:r w:rsidRPr="00A92A4C">
        <w:rPr>
          <w:rFonts w:ascii="Narkisim" w:hAnsi="Narkisim" w:cs="Narkisim"/>
          <w:rtl/>
        </w:rPr>
        <w:t xml:space="preserve"> </w:t>
      </w:r>
      <w:r w:rsidRPr="00A92A4C">
        <w:rPr>
          <w:rFonts w:ascii="Narkisim" w:hAnsi="Narkisim" w:cs="Narkisim" w:hint="eastAsia"/>
          <w:rtl/>
        </w:rPr>
        <w:t>ראשית</w:t>
      </w:r>
      <w:r w:rsidRPr="00A92A4C">
        <w:rPr>
          <w:rFonts w:ascii="Narkisim" w:hAnsi="Narkisim" w:cs="Narkisim"/>
          <w:rtl/>
        </w:rPr>
        <w:t xml:space="preserve"> </w:t>
      </w:r>
      <w:r w:rsidRPr="00A92A4C">
        <w:rPr>
          <w:rFonts w:ascii="Narkisim" w:hAnsi="Narkisim" w:cs="Narkisim" w:hint="eastAsia"/>
          <w:rtl/>
        </w:rPr>
        <w:t>ראיה</w:t>
      </w:r>
      <w:r w:rsidRPr="00A92A4C">
        <w:rPr>
          <w:rFonts w:ascii="Narkisim" w:hAnsi="Narkisim" w:cs="Narkisim"/>
          <w:rtl/>
        </w:rPr>
        <w:t xml:space="preserve"> </w:t>
      </w:r>
      <w:r w:rsidRPr="00A92A4C">
        <w:rPr>
          <w:rFonts w:ascii="Narkisim" w:hAnsi="Narkisim" w:cs="Narkisim" w:hint="eastAsia"/>
          <w:rtl/>
        </w:rPr>
        <w:t>תהיה</w:t>
      </w:r>
      <w:r w:rsidRPr="00A92A4C">
        <w:rPr>
          <w:rFonts w:ascii="Narkisim" w:hAnsi="Narkisim" w:cs="Narkisim"/>
          <w:rtl/>
        </w:rPr>
        <w:t xml:space="preserve"> </w:t>
      </w:r>
      <w:r w:rsidRPr="00A92A4C">
        <w:rPr>
          <w:rFonts w:ascii="Narkisim" w:hAnsi="Narkisim" w:cs="Narkisim" w:hint="eastAsia"/>
          <w:rtl/>
        </w:rPr>
        <w:t>נתונה</w:t>
      </w:r>
      <w:r w:rsidRPr="00A92A4C">
        <w:rPr>
          <w:rFonts w:ascii="Narkisim" w:hAnsi="Narkisim" w:cs="Narkisim"/>
          <w:rtl/>
        </w:rPr>
        <w:t xml:space="preserve"> </w:t>
      </w:r>
      <w:r w:rsidRPr="00A92A4C">
        <w:rPr>
          <w:rFonts w:ascii="Narkisim" w:hAnsi="Narkisim" w:cs="Narkisim" w:hint="eastAsia"/>
          <w:rtl/>
        </w:rPr>
        <w:t>לממונה</w:t>
      </w:r>
      <w:r w:rsidRPr="00A92A4C">
        <w:rPr>
          <w:rFonts w:ascii="Narkisim" w:hAnsi="Narkisim" w:cs="Narkisim"/>
          <w:rtl/>
        </w:rPr>
        <w:t xml:space="preserve"> </w:t>
      </w:r>
      <w:r w:rsidRPr="00A92A4C">
        <w:rPr>
          <w:rFonts w:ascii="Narkisim" w:hAnsi="Narkisim" w:cs="Narkisim" w:hint="eastAsia"/>
          <w:rtl/>
        </w:rPr>
        <w:t>על</w:t>
      </w:r>
      <w:r w:rsidRPr="00A92A4C">
        <w:rPr>
          <w:rFonts w:ascii="Narkisim" w:hAnsi="Narkisim" w:cs="Narkisim"/>
          <w:rtl/>
        </w:rPr>
        <w:t xml:space="preserve"> </w:t>
      </w:r>
      <w:r w:rsidRPr="00A92A4C">
        <w:rPr>
          <w:rFonts w:ascii="Narkisim" w:hAnsi="Narkisim" w:cs="Narkisim" w:hint="eastAsia"/>
          <w:rtl/>
        </w:rPr>
        <w:t>החקירה</w:t>
      </w:r>
      <w:r w:rsidRPr="00A92A4C">
        <w:rPr>
          <w:rFonts w:ascii="Narkisim" w:hAnsi="Narkisim" w:cs="Narkisim"/>
          <w:rtl/>
        </w:rPr>
        <w:t>.</w:t>
      </w:r>
    </w:p>
    <w:p w14:paraId="602AB07D" w14:textId="77777777" w:rsidR="002A3613" w:rsidRPr="00A92A4C" w:rsidRDefault="002A3613" w:rsidP="00A92A4C">
      <w:pPr>
        <w:spacing w:line="240" w:lineRule="auto"/>
        <w:ind w:left="1134" w:right="1134"/>
        <w:rPr>
          <w:rFonts w:ascii="Narkisim" w:hAnsi="Narkisim" w:cs="Narkisim"/>
          <w:rtl/>
        </w:rPr>
      </w:pPr>
      <w:r w:rsidRPr="00A92A4C">
        <w:rPr>
          <w:rFonts w:ascii="Narkisim" w:hAnsi="Narkisim" w:cs="Narkisim"/>
          <w:rtl/>
        </w:rPr>
        <w:t>[...]</w:t>
      </w:r>
    </w:p>
    <w:p w14:paraId="60C19BBA" w14:textId="77777777" w:rsidR="002A3613" w:rsidRPr="00A92A4C" w:rsidRDefault="007A3B10" w:rsidP="00A92A4C">
      <w:pPr>
        <w:spacing w:line="240" w:lineRule="auto"/>
        <w:ind w:left="1134" w:right="1134"/>
        <w:rPr>
          <w:rFonts w:ascii="Narkisim" w:hAnsi="Narkisim" w:cs="Narkisim"/>
        </w:rPr>
      </w:pPr>
      <w:r>
        <w:rPr>
          <w:rFonts w:ascii="Narkisim" w:hAnsi="Narkisim" w:cs="Narkisim" w:hint="cs"/>
          <w:rtl/>
        </w:rPr>
        <w:t xml:space="preserve">3. </w:t>
      </w:r>
      <w:r w:rsidR="002A3613" w:rsidRPr="00A92A4C">
        <w:rPr>
          <w:rFonts w:ascii="Narkisim" w:hAnsi="Narkisim" w:cs="Narkisim" w:hint="eastAsia"/>
          <w:b/>
          <w:bCs/>
          <w:u w:val="single"/>
          <w:rtl/>
        </w:rPr>
        <w:t>קורבנות</w:t>
      </w:r>
      <w:r w:rsidR="002A3613" w:rsidRPr="00A92A4C">
        <w:rPr>
          <w:rFonts w:ascii="Narkisim" w:hAnsi="Narkisim" w:cs="Narkisim"/>
          <w:b/>
          <w:bCs/>
          <w:u w:val="single"/>
          <w:rtl/>
        </w:rPr>
        <w:t xml:space="preserve"> </w:t>
      </w:r>
      <w:r w:rsidR="002A3613" w:rsidRPr="00A92A4C">
        <w:rPr>
          <w:rFonts w:ascii="Narkisim" w:hAnsi="Narkisim" w:cs="Narkisim" w:hint="eastAsia"/>
          <w:b/>
          <w:bCs/>
          <w:u w:val="single"/>
          <w:rtl/>
        </w:rPr>
        <w:t>הסחר</w:t>
      </w:r>
      <w:r w:rsidR="002A3613" w:rsidRPr="00A92A4C">
        <w:rPr>
          <w:rFonts w:ascii="Narkisim" w:hAnsi="Narkisim" w:cs="Narkisim"/>
          <w:b/>
          <w:bCs/>
          <w:u w:val="single"/>
          <w:rtl/>
        </w:rPr>
        <w:t xml:space="preserve"> </w:t>
      </w:r>
      <w:r w:rsidR="002A3613" w:rsidRPr="00A92A4C">
        <w:rPr>
          <w:rFonts w:ascii="Narkisim" w:hAnsi="Narkisim" w:cs="Narkisim" w:hint="eastAsia"/>
          <w:b/>
          <w:bCs/>
          <w:u w:val="single"/>
          <w:rtl/>
        </w:rPr>
        <w:t>יועברו</w:t>
      </w:r>
      <w:r w:rsidR="002A3613" w:rsidRPr="00A92A4C">
        <w:rPr>
          <w:rFonts w:ascii="Narkisim" w:hAnsi="Narkisim" w:cs="Narkisim"/>
          <w:b/>
          <w:bCs/>
          <w:u w:val="single"/>
          <w:rtl/>
        </w:rPr>
        <w:t xml:space="preserve"> </w:t>
      </w:r>
      <w:r w:rsidR="002A3613" w:rsidRPr="00A92A4C">
        <w:rPr>
          <w:rFonts w:ascii="Narkisim" w:hAnsi="Narkisim" w:cs="Narkisim" w:hint="eastAsia"/>
          <w:b/>
          <w:bCs/>
          <w:u w:val="single"/>
          <w:rtl/>
        </w:rPr>
        <w:t>למקלט</w:t>
      </w:r>
      <w:r w:rsidR="002A3613" w:rsidRPr="00A92A4C">
        <w:rPr>
          <w:rFonts w:ascii="Narkisim" w:hAnsi="Narkisim" w:cs="Narkisim"/>
          <w:b/>
          <w:bCs/>
          <w:u w:val="single"/>
          <w:rtl/>
        </w:rPr>
        <w:t xml:space="preserve"> </w:t>
      </w:r>
      <w:r w:rsidR="002A3613" w:rsidRPr="00A92A4C">
        <w:rPr>
          <w:rFonts w:ascii="Narkisim" w:hAnsi="Narkisim" w:cs="Narkisim" w:hint="eastAsia"/>
          <w:b/>
          <w:bCs/>
          <w:u w:val="single"/>
          <w:rtl/>
        </w:rPr>
        <w:t>בסמוך</w:t>
      </w:r>
      <w:r w:rsidR="002A3613" w:rsidRPr="00A92A4C">
        <w:rPr>
          <w:rFonts w:ascii="Narkisim" w:hAnsi="Narkisim" w:cs="Narkisim"/>
          <w:b/>
          <w:bCs/>
          <w:u w:val="single"/>
          <w:rtl/>
        </w:rPr>
        <w:t xml:space="preserve"> </w:t>
      </w:r>
      <w:r w:rsidR="002A3613" w:rsidRPr="00A92A4C">
        <w:rPr>
          <w:rFonts w:ascii="Narkisim" w:hAnsi="Narkisim" w:cs="Narkisim" w:hint="eastAsia"/>
          <w:b/>
          <w:bCs/>
          <w:u w:val="single"/>
          <w:rtl/>
        </w:rPr>
        <w:t>לתפיסתן</w:t>
      </w:r>
      <w:r w:rsidR="002A3613" w:rsidRPr="00A92A4C">
        <w:rPr>
          <w:rFonts w:ascii="Narkisim" w:hAnsi="Narkisim" w:cs="Narkisim"/>
          <w:rtl/>
        </w:rPr>
        <w:t xml:space="preserve">, </w:t>
      </w:r>
      <w:r w:rsidR="002A3613" w:rsidRPr="00A92A4C">
        <w:rPr>
          <w:rFonts w:ascii="Narkisim" w:hAnsi="Narkisim" w:cs="Narkisim" w:hint="eastAsia"/>
          <w:rtl/>
        </w:rPr>
        <w:t>ככל</w:t>
      </w:r>
      <w:r w:rsidR="002A3613" w:rsidRPr="00A92A4C">
        <w:rPr>
          <w:rFonts w:ascii="Narkisim" w:hAnsi="Narkisim" w:cs="Narkisim"/>
          <w:rtl/>
        </w:rPr>
        <w:t xml:space="preserve"> </w:t>
      </w:r>
      <w:r w:rsidR="002A3613" w:rsidRPr="00A92A4C">
        <w:rPr>
          <w:rFonts w:ascii="Narkisim" w:hAnsi="Narkisim" w:cs="Narkisim" w:hint="eastAsia"/>
          <w:rtl/>
        </w:rPr>
        <w:t>הניתן</w:t>
      </w:r>
      <w:r w:rsidR="002A3613" w:rsidRPr="00A92A4C">
        <w:rPr>
          <w:rFonts w:ascii="Narkisim" w:hAnsi="Narkisim" w:cs="Narkisim"/>
          <w:rtl/>
        </w:rPr>
        <w:t xml:space="preserve">, </w:t>
      </w:r>
      <w:r w:rsidR="002A3613" w:rsidRPr="00A92A4C">
        <w:rPr>
          <w:rFonts w:ascii="Narkisim" w:hAnsi="Narkisim" w:cs="Narkisim" w:hint="eastAsia"/>
          <w:rtl/>
        </w:rPr>
        <w:t>תוך</w:t>
      </w:r>
      <w:r w:rsidR="002A3613" w:rsidRPr="00A92A4C">
        <w:rPr>
          <w:rFonts w:ascii="Narkisim" w:hAnsi="Narkisim" w:cs="Narkisim"/>
          <w:rtl/>
        </w:rPr>
        <w:t xml:space="preserve"> </w:t>
      </w:r>
      <w:r w:rsidR="002A3613" w:rsidRPr="00A92A4C">
        <w:rPr>
          <w:rFonts w:ascii="Narkisim" w:hAnsi="Narkisim" w:cs="Narkisim" w:hint="eastAsia"/>
          <w:rtl/>
        </w:rPr>
        <w:t>קבלת</w:t>
      </w:r>
      <w:r w:rsidR="002A3613" w:rsidRPr="00A92A4C">
        <w:rPr>
          <w:rFonts w:ascii="Narkisim" w:hAnsi="Narkisim" w:cs="Narkisim"/>
          <w:rtl/>
        </w:rPr>
        <w:t xml:space="preserve"> </w:t>
      </w:r>
      <w:r w:rsidR="002A3613" w:rsidRPr="00A92A4C">
        <w:rPr>
          <w:rFonts w:ascii="Narkisim" w:hAnsi="Narkisim" w:cs="Narkisim" w:hint="eastAsia"/>
          <w:rtl/>
        </w:rPr>
        <w:t>צו</w:t>
      </w:r>
      <w:r w:rsidR="002A3613" w:rsidRPr="00A92A4C">
        <w:rPr>
          <w:rFonts w:ascii="Narkisim" w:hAnsi="Narkisim" w:cs="Narkisim"/>
          <w:rtl/>
        </w:rPr>
        <w:t xml:space="preserve"> </w:t>
      </w:r>
      <w:r w:rsidR="002A3613" w:rsidRPr="00A92A4C">
        <w:rPr>
          <w:rFonts w:ascii="Narkisim" w:hAnsi="Narkisim" w:cs="Narkisim" w:hint="eastAsia"/>
          <w:rtl/>
        </w:rPr>
        <w:t>מתאים</w:t>
      </w:r>
      <w:r w:rsidR="002A3613" w:rsidRPr="00A92A4C">
        <w:rPr>
          <w:rFonts w:ascii="Narkisim" w:hAnsi="Narkisim" w:cs="Narkisim"/>
          <w:rtl/>
        </w:rPr>
        <w:t xml:space="preserve"> </w:t>
      </w:r>
      <w:r w:rsidR="002A3613" w:rsidRPr="00A92A4C">
        <w:rPr>
          <w:rFonts w:ascii="Narkisim" w:hAnsi="Narkisim" w:cs="Narkisim" w:hint="eastAsia"/>
          <w:rtl/>
        </w:rPr>
        <w:t>מהממונה</w:t>
      </w:r>
      <w:r w:rsidR="002A3613" w:rsidRPr="00A92A4C">
        <w:rPr>
          <w:rFonts w:ascii="Narkisim" w:hAnsi="Narkisim" w:cs="Narkisim"/>
          <w:rtl/>
        </w:rPr>
        <w:t xml:space="preserve"> </w:t>
      </w:r>
      <w:r w:rsidR="002A3613" w:rsidRPr="00A92A4C">
        <w:rPr>
          <w:rFonts w:ascii="Narkisim" w:hAnsi="Narkisim" w:cs="Narkisim" w:hint="eastAsia"/>
          <w:rtl/>
        </w:rPr>
        <w:t>על</w:t>
      </w:r>
      <w:r w:rsidR="002A3613" w:rsidRPr="00A92A4C">
        <w:rPr>
          <w:rFonts w:ascii="Narkisim" w:hAnsi="Narkisim" w:cs="Narkisim"/>
          <w:rtl/>
        </w:rPr>
        <w:t xml:space="preserve"> </w:t>
      </w:r>
      <w:r w:rsidR="002A3613" w:rsidRPr="00A92A4C">
        <w:rPr>
          <w:rFonts w:ascii="Narkisim" w:hAnsi="Narkisim" w:cs="Narkisim" w:hint="eastAsia"/>
          <w:rtl/>
        </w:rPr>
        <w:t>ביקורת</w:t>
      </w:r>
      <w:r w:rsidR="002A3613" w:rsidRPr="00A92A4C">
        <w:rPr>
          <w:rFonts w:ascii="Narkisim" w:hAnsi="Narkisim" w:cs="Narkisim"/>
          <w:rtl/>
        </w:rPr>
        <w:t xml:space="preserve"> </w:t>
      </w:r>
      <w:r w:rsidR="002A3613" w:rsidRPr="00A92A4C">
        <w:rPr>
          <w:rFonts w:ascii="Narkisim" w:hAnsi="Narkisim" w:cs="Narkisim" w:hint="eastAsia"/>
          <w:rtl/>
        </w:rPr>
        <w:t>הגבולות</w:t>
      </w:r>
      <w:r w:rsidR="002A3613" w:rsidRPr="00A92A4C">
        <w:rPr>
          <w:rFonts w:ascii="Narkisim" w:hAnsi="Narkisim" w:cs="Narkisim"/>
          <w:rtl/>
        </w:rPr>
        <w:t>.</w:t>
      </w:r>
    </w:p>
    <w:p w14:paraId="7E80131F" w14:textId="77777777" w:rsidR="007A3B10" w:rsidRPr="00A92A4C" w:rsidRDefault="007A3B10" w:rsidP="00A92A4C">
      <w:pPr>
        <w:spacing w:line="240" w:lineRule="auto"/>
        <w:ind w:left="1134" w:right="1134"/>
        <w:rPr>
          <w:rFonts w:ascii="Narkisim" w:hAnsi="Narkisim" w:cs="Narkisim"/>
          <w:rtl/>
        </w:rPr>
      </w:pPr>
      <w:r w:rsidRPr="00A92A4C">
        <w:rPr>
          <w:rFonts w:ascii="Narkisim" w:hAnsi="Narkisim" w:cs="Narkisim"/>
          <w:rtl/>
        </w:rPr>
        <w:t>[..]</w:t>
      </w:r>
    </w:p>
    <w:p w14:paraId="126A8353" w14:textId="77777777" w:rsidR="007A3B10" w:rsidRPr="00A92A4C" w:rsidRDefault="007A3B10" w:rsidP="00A92A4C">
      <w:pPr>
        <w:spacing w:line="240" w:lineRule="auto"/>
        <w:ind w:left="1134" w:right="1134"/>
        <w:rPr>
          <w:rFonts w:ascii="Narkisim" w:hAnsi="Narkisim" w:cs="Narkisim"/>
          <w:rtl/>
        </w:rPr>
      </w:pPr>
      <w:r w:rsidRPr="00A92A4C">
        <w:rPr>
          <w:rFonts w:ascii="Narkisim" w:hAnsi="Narkisim" w:cs="Narkisim"/>
          <w:rtl/>
        </w:rPr>
        <w:t xml:space="preserve">6. תפוסת המקלט, לפחות בשלב הראשון, צריכה להיות לחמישים נשים, ומומלץ למקמו באזור שבו מרוכזות מרבית הקורבנות. במקלט ישוכנו קורבנות סחר, בין אם הן בחרו להעיד ובין אם לא. </w:t>
      </w:r>
      <w:r w:rsidRPr="00A92A4C">
        <w:rPr>
          <w:rFonts w:ascii="Narkisim" w:hAnsi="Narkisim" w:cs="Narkisim" w:hint="eastAsia"/>
          <w:b/>
          <w:bCs/>
          <w:u w:val="single"/>
          <w:rtl/>
        </w:rPr>
        <w:t>עם</w:t>
      </w:r>
      <w:r w:rsidRPr="00A92A4C">
        <w:rPr>
          <w:rFonts w:ascii="Narkisim" w:hAnsi="Narkisim" w:cs="Narkisim"/>
          <w:b/>
          <w:bCs/>
          <w:u w:val="single"/>
          <w:rtl/>
        </w:rPr>
        <w:t xml:space="preserve"> </w:t>
      </w:r>
      <w:r w:rsidRPr="00A92A4C">
        <w:rPr>
          <w:rFonts w:ascii="Narkisim" w:hAnsi="Narkisim" w:cs="Narkisim" w:hint="eastAsia"/>
          <w:b/>
          <w:bCs/>
          <w:u w:val="single"/>
          <w:rtl/>
        </w:rPr>
        <w:t>זאת</w:t>
      </w:r>
      <w:r w:rsidRPr="00A92A4C">
        <w:rPr>
          <w:rFonts w:ascii="Narkisim" w:hAnsi="Narkisim" w:cs="Narkisim"/>
          <w:b/>
          <w:bCs/>
          <w:u w:val="single"/>
          <w:rtl/>
        </w:rPr>
        <w:t xml:space="preserve">, </w:t>
      </w:r>
      <w:r w:rsidRPr="00A92A4C">
        <w:rPr>
          <w:rFonts w:ascii="Narkisim" w:hAnsi="Narkisim" w:cs="Narkisim" w:hint="eastAsia"/>
          <w:b/>
          <w:bCs/>
          <w:u w:val="single"/>
          <w:rtl/>
        </w:rPr>
        <w:t>אם</w:t>
      </w:r>
      <w:r w:rsidRPr="00A92A4C">
        <w:rPr>
          <w:rFonts w:ascii="Narkisim" w:hAnsi="Narkisim" w:cs="Narkisim"/>
          <w:b/>
          <w:bCs/>
          <w:u w:val="single"/>
          <w:rtl/>
        </w:rPr>
        <w:t xml:space="preserve"> </w:t>
      </w:r>
      <w:r w:rsidRPr="00A92A4C">
        <w:rPr>
          <w:rFonts w:ascii="Narkisim" w:hAnsi="Narkisim" w:cs="Narkisim" w:hint="eastAsia"/>
          <w:b/>
          <w:bCs/>
          <w:u w:val="single"/>
          <w:rtl/>
        </w:rPr>
        <w:t>תתעורר</w:t>
      </w:r>
      <w:r w:rsidRPr="00A92A4C">
        <w:rPr>
          <w:rFonts w:ascii="Narkisim" w:hAnsi="Narkisim" w:cs="Narkisim"/>
          <w:b/>
          <w:bCs/>
          <w:u w:val="single"/>
          <w:rtl/>
        </w:rPr>
        <w:t xml:space="preserve"> </w:t>
      </w:r>
      <w:r w:rsidRPr="00A92A4C">
        <w:rPr>
          <w:rFonts w:ascii="Narkisim" w:hAnsi="Narkisim" w:cs="Narkisim" w:hint="eastAsia"/>
          <w:b/>
          <w:bCs/>
          <w:u w:val="single"/>
          <w:rtl/>
        </w:rPr>
        <w:t>בעיה</w:t>
      </w:r>
      <w:r w:rsidRPr="00A92A4C">
        <w:rPr>
          <w:rFonts w:ascii="Narkisim" w:hAnsi="Narkisim" w:cs="Narkisim"/>
          <w:b/>
          <w:bCs/>
          <w:u w:val="single"/>
          <w:rtl/>
        </w:rPr>
        <w:t xml:space="preserve"> </w:t>
      </w:r>
      <w:r w:rsidRPr="00A92A4C">
        <w:rPr>
          <w:rFonts w:ascii="Narkisim" w:hAnsi="Narkisim" w:cs="Narkisim" w:hint="eastAsia"/>
          <w:b/>
          <w:bCs/>
          <w:u w:val="single"/>
          <w:rtl/>
        </w:rPr>
        <w:t>של</w:t>
      </w:r>
      <w:r w:rsidRPr="00A92A4C">
        <w:rPr>
          <w:rFonts w:ascii="Narkisim" w:hAnsi="Narkisim" w:cs="Narkisim"/>
          <w:b/>
          <w:bCs/>
          <w:u w:val="single"/>
          <w:rtl/>
        </w:rPr>
        <w:t xml:space="preserve"> </w:t>
      </w:r>
      <w:r w:rsidRPr="00A92A4C">
        <w:rPr>
          <w:rFonts w:ascii="Narkisim" w:hAnsi="Narkisim" w:cs="Narkisim" w:hint="eastAsia"/>
          <w:b/>
          <w:bCs/>
          <w:u w:val="single"/>
          <w:rtl/>
        </w:rPr>
        <w:t>מקום</w:t>
      </w:r>
      <w:r w:rsidRPr="00A92A4C">
        <w:rPr>
          <w:rFonts w:ascii="Narkisim" w:hAnsi="Narkisim" w:cs="Narkisim"/>
          <w:b/>
          <w:bCs/>
          <w:u w:val="single"/>
          <w:rtl/>
        </w:rPr>
        <w:t>, תינתן עדיפות לקורבנות האמורות להעיד</w:t>
      </w:r>
      <w:r w:rsidRPr="00A92A4C">
        <w:rPr>
          <w:rFonts w:ascii="Narkisim" w:hAnsi="Narkisim" w:cs="Narkisim"/>
          <w:rtl/>
        </w:rPr>
        <w:t>.</w:t>
      </w:r>
    </w:p>
    <w:p w14:paraId="1B3CD2C2" w14:textId="77777777" w:rsidR="007A3B10" w:rsidRPr="00A92A4C" w:rsidRDefault="007A3B10" w:rsidP="00A92A4C">
      <w:pPr>
        <w:spacing w:line="240" w:lineRule="auto"/>
        <w:ind w:left="1134" w:right="1134"/>
        <w:rPr>
          <w:rFonts w:ascii="Narkisim" w:hAnsi="Narkisim" w:cs="Narkisim"/>
          <w:rtl/>
        </w:rPr>
      </w:pPr>
      <w:r w:rsidRPr="00A92A4C">
        <w:rPr>
          <w:rFonts w:ascii="Narkisim" w:hAnsi="Narkisim" w:cs="Narkisim"/>
          <w:rtl/>
        </w:rPr>
        <w:t>[...]</w:t>
      </w:r>
    </w:p>
    <w:p w14:paraId="076E1A85" w14:textId="77777777" w:rsidR="007A3B10" w:rsidRPr="00A92A4C" w:rsidRDefault="007A3B10" w:rsidP="00A92A4C">
      <w:pPr>
        <w:spacing w:line="240" w:lineRule="auto"/>
        <w:ind w:left="1134" w:right="1134"/>
        <w:rPr>
          <w:rFonts w:ascii="Narkisim" w:hAnsi="Narkisim" w:cs="Narkisim"/>
          <w:rtl/>
        </w:rPr>
      </w:pPr>
      <w:r>
        <w:rPr>
          <w:rFonts w:ascii="Narkisim" w:hAnsi="Narkisim" w:cs="Narkisim" w:hint="cs"/>
          <w:rtl/>
        </w:rPr>
        <w:t xml:space="preserve">10. </w:t>
      </w:r>
      <w:r w:rsidRPr="00A92A4C">
        <w:rPr>
          <w:rFonts w:ascii="Narkisim" w:hAnsi="Narkisim" w:cs="Narkisim" w:hint="eastAsia"/>
          <w:b/>
          <w:bCs/>
          <w:u w:val="single"/>
          <w:rtl/>
        </w:rPr>
        <w:t>ככלל</w:t>
      </w:r>
      <w:r w:rsidRPr="00A92A4C">
        <w:rPr>
          <w:rFonts w:ascii="Narkisim" w:hAnsi="Narkisim" w:cs="Narkisim"/>
          <w:b/>
          <w:bCs/>
          <w:u w:val="single"/>
          <w:rtl/>
        </w:rPr>
        <w:t xml:space="preserve">, </w:t>
      </w:r>
      <w:r w:rsidRPr="00A92A4C">
        <w:rPr>
          <w:rFonts w:ascii="Narkisim" w:hAnsi="Narkisim" w:cs="Narkisim" w:hint="eastAsia"/>
          <w:b/>
          <w:bCs/>
          <w:u w:val="single"/>
          <w:rtl/>
        </w:rPr>
        <w:t>קורבנות</w:t>
      </w:r>
      <w:r w:rsidRPr="00A92A4C">
        <w:rPr>
          <w:rFonts w:ascii="Narkisim" w:hAnsi="Narkisim" w:cs="Narkisim"/>
          <w:b/>
          <w:bCs/>
          <w:u w:val="single"/>
          <w:rtl/>
        </w:rPr>
        <w:t xml:space="preserve"> </w:t>
      </w:r>
      <w:r w:rsidRPr="00A92A4C">
        <w:rPr>
          <w:rFonts w:ascii="Narkisim" w:hAnsi="Narkisim" w:cs="Narkisim" w:hint="eastAsia"/>
          <w:b/>
          <w:bCs/>
          <w:u w:val="single"/>
          <w:rtl/>
        </w:rPr>
        <w:t>הסחר</w:t>
      </w:r>
      <w:r w:rsidRPr="00A92A4C">
        <w:rPr>
          <w:rFonts w:ascii="Narkisim" w:hAnsi="Narkisim" w:cs="Narkisim"/>
          <w:b/>
          <w:bCs/>
          <w:u w:val="single"/>
          <w:rtl/>
        </w:rPr>
        <w:t xml:space="preserve"> </w:t>
      </w:r>
      <w:r w:rsidRPr="00A92A4C">
        <w:rPr>
          <w:rFonts w:ascii="Narkisim" w:hAnsi="Narkisim" w:cs="Narkisim" w:hint="eastAsia"/>
          <w:b/>
          <w:bCs/>
          <w:u w:val="single"/>
          <w:rtl/>
        </w:rPr>
        <w:t>ישהו</w:t>
      </w:r>
      <w:r w:rsidRPr="00A92A4C">
        <w:rPr>
          <w:rFonts w:ascii="Narkisim" w:hAnsi="Narkisim" w:cs="Narkisim"/>
          <w:b/>
          <w:bCs/>
          <w:u w:val="single"/>
          <w:rtl/>
        </w:rPr>
        <w:t xml:space="preserve"> </w:t>
      </w:r>
      <w:r w:rsidRPr="00A92A4C">
        <w:rPr>
          <w:rFonts w:ascii="Narkisim" w:hAnsi="Narkisim" w:cs="Narkisim" w:hint="eastAsia"/>
          <w:b/>
          <w:bCs/>
          <w:u w:val="single"/>
          <w:rtl/>
        </w:rPr>
        <w:t>במקלט</w:t>
      </w:r>
      <w:r w:rsidRPr="00A92A4C">
        <w:rPr>
          <w:rFonts w:ascii="Narkisim" w:hAnsi="Narkisim" w:cs="Narkisim"/>
          <w:b/>
          <w:bCs/>
          <w:u w:val="single"/>
          <w:rtl/>
        </w:rPr>
        <w:t xml:space="preserve"> </w:t>
      </w:r>
      <w:r w:rsidRPr="00A92A4C">
        <w:rPr>
          <w:rFonts w:ascii="Narkisim" w:hAnsi="Narkisim" w:cs="Narkisim" w:hint="eastAsia"/>
          <w:b/>
          <w:bCs/>
          <w:u w:val="single"/>
          <w:rtl/>
        </w:rPr>
        <w:t>עד</w:t>
      </w:r>
      <w:r w:rsidRPr="00A92A4C">
        <w:rPr>
          <w:rFonts w:ascii="Narkisim" w:hAnsi="Narkisim" w:cs="Narkisim"/>
          <w:b/>
          <w:bCs/>
          <w:u w:val="single"/>
          <w:rtl/>
        </w:rPr>
        <w:t xml:space="preserve"> </w:t>
      </w:r>
      <w:r w:rsidRPr="00A92A4C">
        <w:rPr>
          <w:rFonts w:ascii="Narkisim" w:hAnsi="Narkisim" w:cs="Narkisim" w:hint="eastAsia"/>
          <w:b/>
          <w:bCs/>
          <w:u w:val="single"/>
          <w:rtl/>
        </w:rPr>
        <w:t>להוצאתן</w:t>
      </w:r>
      <w:r w:rsidRPr="00A92A4C">
        <w:rPr>
          <w:rFonts w:ascii="Narkisim" w:hAnsi="Narkisim" w:cs="Narkisim"/>
          <w:b/>
          <w:bCs/>
          <w:u w:val="single"/>
          <w:rtl/>
        </w:rPr>
        <w:t xml:space="preserve"> </w:t>
      </w:r>
      <w:r w:rsidRPr="00A92A4C">
        <w:rPr>
          <w:rFonts w:ascii="Narkisim" w:hAnsi="Narkisim" w:cs="Narkisim" w:hint="eastAsia"/>
          <w:b/>
          <w:bCs/>
          <w:u w:val="single"/>
          <w:rtl/>
        </w:rPr>
        <w:t>מן</w:t>
      </w:r>
      <w:r w:rsidRPr="00A92A4C">
        <w:rPr>
          <w:rFonts w:ascii="Narkisim" w:hAnsi="Narkisim" w:cs="Narkisim"/>
          <w:b/>
          <w:bCs/>
          <w:u w:val="single"/>
          <w:rtl/>
        </w:rPr>
        <w:t xml:space="preserve"> </w:t>
      </w:r>
      <w:r w:rsidRPr="00A92A4C">
        <w:rPr>
          <w:rFonts w:ascii="Narkisim" w:hAnsi="Narkisim" w:cs="Narkisim" w:hint="eastAsia"/>
          <w:b/>
          <w:bCs/>
          <w:u w:val="single"/>
          <w:rtl/>
        </w:rPr>
        <w:t>הארץ</w:t>
      </w:r>
      <w:r w:rsidRPr="00A92A4C">
        <w:rPr>
          <w:rFonts w:ascii="Narkisim" w:hAnsi="Narkisim" w:cs="Narkisim"/>
          <w:b/>
          <w:bCs/>
          <w:u w:val="single"/>
          <w:rtl/>
        </w:rPr>
        <w:t xml:space="preserve"> </w:t>
      </w:r>
      <w:r w:rsidRPr="00A92A4C">
        <w:rPr>
          <w:rFonts w:ascii="Narkisim" w:hAnsi="Narkisim" w:cs="Narkisim" w:hint="eastAsia"/>
          <w:b/>
          <w:bCs/>
          <w:u w:val="single"/>
          <w:rtl/>
        </w:rPr>
        <w:t>או</w:t>
      </w:r>
      <w:r w:rsidRPr="00A92A4C">
        <w:rPr>
          <w:rFonts w:ascii="Narkisim" w:hAnsi="Narkisim" w:cs="Narkisim"/>
          <w:b/>
          <w:bCs/>
          <w:u w:val="single"/>
          <w:rtl/>
        </w:rPr>
        <w:t xml:space="preserve"> </w:t>
      </w:r>
      <w:r w:rsidRPr="00A92A4C">
        <w:rPr>
          <w:rFonts w:ascii="Narkisim" w:hAnsi="Narkisim" w:cs="Narkisim" w:hint="eastAsia"/>
          <w:b/>
          <w:bCs/>
          <w:u w:val="single"/>
          <w:rtl/>
        </w:rPr>
        <w:t>עד</w:t>
      </w:r>
      <w:r w:rsidRPr="00A92A4C">
        <w:rPr>
          <w:rFonts w:ascii="Narkisim" w:hAnsi="Narkisim" w:cs="Narkisim"/>
          <w:b/>
          <w:bCs/>
          <w:u w:val="single"/>
          <w:rtl/>
        </w:rPr>
        <w:t xml:space="preserve"> </w:t>
      </w:r>
      <w:r w:rsidRPr="00A92A4C">
        <w:rPr>
          <w:rFonts w:ascii="Narkisim" w:hAnsi="Narkisim" w:cs="Narkisim" w:hint="eastAsia"/>
          <w:b/>
          <w:bCs/>
          <w:u w:val="single"/>
          <w:rtl/>
        </w:rPr>
        <w:t>לתום</w:t>
      </w:r>
      <w:r w:rsidRPr="00A92A4C">
        <w:rPr>
          <w:rFonts w:ascii="Narkisim" w:hAnsi="Narkisim" w:cs="Narkisim"/>
          <w:b/>
          <w:bCs/>
          <w:u w:val="single"/>
          <w:rtl/>
        </w:rPr>
        <w:t xml:space="preserve"> </w:t>
      </w:r>
      <w:r w:rsidRPr="00A92A4C">
        <w:rPr>
          <w:rFonts w:ascii="Narkisim" w:hAnsi="Narkisim" w:cs="Narkisim" w:hint="eastAsia"/>
          <w:b/>
          <w:bCs/>
          <w:u w:val="single"/>
          <w:rtl/>
        </w:rPr>
        <w:t>עדותן</w:t>
      </w:r>
      <w:r w:rsidRPr="00A92A4C">
        <w:rPr>
          <w:rFonts w:ascii="Narkisim" w:hAnsi="Narkisim" w:cs="Narkisim"/>
          <w:b/>
          <w:bCs/>
          <w:u w:val="single"/>
          <w:rtl/>
        </w:rPr>
        <w:t xml:space="preserve">. </w:t>
      </w:r>
      <w:r w:rsidRPr="00A92A4C">
        <w:rPr>
          <w:rFonts w:ascii="Narkisim" w:hAnsi="Narkisim" w:cs="Narkisim" w:hint="eastAsia"/>
          <w:b/>
          <w:bCs/>
          <w:u w:val="single"/>
          <w:rtl/>
        </w:rPr>
        <w:t>במקרים</w:t>
      </w:r>
      <w:r w:rsidRPr="00A92A4C">
        <w:rPr>
          <w:rFonts w:ascii="Narkisim" w:hAnsi="Narkisim" w:cs="Narkisim"/>
          <w:b/>
          <w:bCs/>
          <w:u w:val="single"/>
          <w:rtl/>
        </w:rPr>
        <w:t xml:space="preserve"> </w:t>
      </w:r>
      <w:r w:rsidRPr="00A92A4C">
        <w:rPr>
          <w:rFonts w:ascii="Narkisim" w:hAnsi="Narkisim" w:cs="Narkisim" w:hint="eastAsia"/>
          <w:b/>
          <w:bCs/>
          <w:u w:val="single"/>
          <w:rtl/>
        </w:rPr>
        <w:t>מיוחדים</w:t>
      </w:r>
      <w:r w:rsidRPr="00A92A4C">
        <w:rPr>
          <w:rFonts w:ascii="Narkisim" w:hAnsi="Narkisim" w:cs="Narkisim"/>
          <w:b/>
          <w:bCs/>
          <w:u w:val="single"/>
          <w:rtl/>
        </w:rPr>
        <w:t xml:space="preserve"> ומסיבות הומניטריות, יעוגן הליך לפיו הנהלת המקלט תוכל להמליץ בפני שר הפנים להאריך את השהות במקלט</w:t>
      </w:r>
      <w:r w:rsidRPr="00A92A4C">
        <w:rPr>
          <w:rFonts w:ascii="Narkisim" w:hAnsi="Narkisim" w:cs="Narkisim"/>
          <w:rtl/>
        </w:rPr>
        <w:t xml:space="preserve"> לתקופה מוגבלת, לאחר שהתייעצה עם הגורמים </w:t>
      </w:r>
      <w:proofErr w:type="spellStart"/>
      <w:r w:rsidRPr="00A92A4C">
        <w:rPr>
          <w:rFonts w:ascii="Narkisim" w:hAnsi="Narkisim" w:cs="Narkisim"/>
          <w:rtl/>
        </w:rPr>
        <w:t>הרלוונטים</w:t>
      </w:r>
      <w:proofErr w:type="spellEnd"/>
      <w:r w:rsidRPr="00A92A4C">
        <w:rPr>
          <w:rFonts w:ascii="Narkisim" w:hAnsi="Narkisim" w:cs="Narkisim"/>
          <w:rtl/>
        </w:rPr>
        <w:t xml:space="preserve"> </w:t>
      </w:r>
      <w:proofErr w:type="spellStart"/>
      <w:r w:rsidRPr="00A92A4C">
        <w:rPr>
          <w:rFonts w:ascii="Narkisim" w:hAnsi="Narkisim" w:cs="Narkisim" w:hint="eastAsia"/>
          <w:rtl/>
        </w:rPr>
        <w:t>העשוים</w:t>
      </w:r>
      <w:proofErr w:type="spellEnd"/>
      <w:r w:rsidRPr="00A92A4C">
        <w:rPr>
          <w:rFonts w:ascii="Narkisim" w:hAnsi="Narkisim" w:cs="Narkisim"/>
          <w:rtl/>
        </w:rPr>
        <w:t xml:space="preserve"> </w:t>
      </w:r>
      <w:r w:rsidRPr="00A92A4C">
        <w:rPr>
          <w:rFonts w:ascii="Narkisim" w:hAnsi="Narkisim" w:cs="Narkisim" w:hint="eastAsia"/>
          <w:rtl/>
        </w:rPr>
        <w:t>לכלול</w:t>
      </w:r>
      <w:r w:rsidRPr="00A92A4C">
        <w:rPr>
          <w:rFonts w:ascii="Narkisim" w:hAnsi="Narkisim" w:cs="Narkisim"/>
          <w:rtl/>
        </w:rPr>
        <w:t xml:space="preserve"> </w:t>
      </w:r>
      <w:r w:rsidRPr="00A92A4C">
        <w:rPr>
          <w:rFonts w:ascii="Narkisim" w:hAnsi="Narkisim" w:cs="Narkisim" w:hint="eastAsia"/>
          <w:rtl/>
        </w:rPr>
        <w:t>את</w:t>
      </w:r>
      <w:r w:rsidRPr="00A92A4C">
        <w:rPr>
          <w:rFonts w:ascii="Narkisim" w:hAnsi="Narkisim" w:cs="Narkisim"/>
          <w:rtl/>
        </w:rPr>
        <w:t xml:space="preserve"> </w:t>
      </w:r>
      <w:r w:rsidRPr="00A92A4C">
        <w:rPr>
          <w:rFonts w:ascii="Narkisim" w:hAnsi="Narkisim" w:cs="Narkisim" w:hint="eastAsia"/>
          <w:rtl/>
        </w:rPr>
        <w:t>המשטרה</w:t>
      </w:r>
      <w:r w:rsidRPr="00A92A4C">
        <w:rPr>
          <w:rFonts w:ascii="Narkisim" w:hAnsi="Narkisim" w:cs="Narkisim"/>
          <w:rtl/>
        </w:rPr>
        <w:t xml:space="preserve">, </w:t>
      </w:r>
      <w:r w:rsidRPr="00A92A4C">
        <w:rPr>
          <w:rFonts w:ascii="Narkisim" w:hAnsi="Narkisim" w:cs="Narkisim" w:hint="eastAsia"/>
          <w:rtl/>
        </w:rPr>
        <w:t>הפרקליטות</w:t>
      </w:r>
      <w:r w:rsidRPr="00A92A4C">
        <w:rPr>
          <w:rFonts w:ascii="Narkisim" w:hAnsi="Narkisim" w:cs="Narkisim"/>
          <w:rtl/>
        </w:rPr>
        <w:t xml:space="preserve">, </w:t>
      </w:r>
      <w:r w:rsidRPr="00A92A4C">
        <w:rPr>
          <w:rFonts w:ascii="Narkisim" w:hAnsi="Narkisim" w:cs="Narkisim" w:hint="eastAsia"/>
          <w:rtl/>
        </w:rPr>
        <w:t>שירותי</w:t>
      </w:r>
      <w:r w:rsidRPr="00A92A4C">
        <w:rPr>
          <w:rFonts w:ascii="Narkisim" w:hAnsi="Narkisim" w:cs="Narkisim"/>
          <w:rtl/>
        </w:rPr>
        <w:t xml:space="preserve"> </w:t>
      </w:r>
      <w:r w:rsidRPr="00A92A4C">
        <w:rPr>
          <w:rFonts w:ascii="Narkisim" w:hAnsi="Narkisim" w:cs="Narkisim" w:hint="eastAsia"/>
          <w:rtl/>
        </w:rPr>
        <w:t>הסיוע</w:t>
      </w:r>
      <w:r w:rsidRPr="00A92A4C">
        <w:rPr>
          <w:rFonts w:ascii="Narkisim" w:hAnsi="Narkisim" w:cs="Narkisim"/>
          <w:rtl/>
        </w:rPr>
        <w:t xml:space="preserve"> </w:t>
      </w:r>
      <w:r w:rsidRPr="00A92A4C">
        <w:rPr>
          <w:rFonts w:ascii="Narkisim" w:hAnsi="Narkisim" w:cs="Narkisim" w:hint="eastAsia"/>
          <w:rtl/>
        </w:rPr>
        <w:t>במקלט</w:t>
      </w:r>
      <w:r w:rsidRPr="00A92A4C">
        <w:rPr>
          <w:rFonts w:ascii="Narkisim" w:hAnsi="Narkisim" w:cs="Narkisim"/>
          <w:rtl/>
        </w:rPr>
        <w:t xml:space="preserve"> </w:t>
      </w:r>
      <w:r w:rsidRPr="00A92A4C">
        <w:rPr>
          <w:rFonts w:ascii="Narkisim" w:hAnsi="Narkisim" w:cs="Narkisim" w:hint="eastAsia"/>
          <w:rtl/>
        </w:rPr>
        <w:t>וגורמי</w:t>
      </w:r>
      <w:r w:rsidRPr="00A92A4C">
        <w:rPr>
          <w:rFonts w:ascii="Narkisim" w:hAnsi="Narkisim" w:cs="Narkisim"/>
          <w:rtl/>
        </w:rPr>
        <w:t xml:space="preserve"> </w:t>
      </w:r>
      <w:r w:rsidRPr="00A92A4C">
        <w:rPr>
          <w:rFonts w:ascii="Narkisim" w:hAnsi="Narkisim" w:cs="Narkisim" w:hint="eastAsia"/>
          <w:rtl/>
        </w:rPr>
        <w:t>משרד</w:t>
      </w:r>
      <w:r w:rsidRPr="00A92A4C">
        <w:rPr>
          <w:rFonts w:ascii="Narkisim" w:hAnsi="Narkisim" w:cs="Narkisim"/>
          <w:rtl/>
        </w:rPr>
        <w:t xml:space="preserve"> </w:t>
      </w:r>
      <w:r w:rsidRPr="00A92A4C">
        <w:rPr>
          <w:rFonts w:ascii="Narkisim" w:hAnsi="Narkisim" w:cs="Narkisim" w:hint="eastAsia"/>
          <w:rtl/>
        </w:rPr>
        <w:t>העבודה</w:t>
      </w:r>
      <w:r w:rsidRPr="00A92A4C">
        <w:rPr>
          <w:rFonts w:ascii="Narkisim" w:hAnsi="Narkisim" w:cs="Narkisim"/>
          <w:rtl/>
        </w:rPr>
        <w:t xml:space="preserve"> </w:t>
      </w:r>
      <w:r w:rsidRPr="00A92A4C">
        <w:rPr>
          <w:rFonts w:ascii="Narkisim" w:hAnsi="Narkisim" w:cs="Narkisim" w:hint="eastAsia"/>
          <w:rtl/>
        </w:rPr>
        <w:t>והרווחה</w:t>
      </w:r>
      <w:r>
        <w:rPr>
          <w:rFonts w:ascii="Narkisim" w:hAnsi="Narkisim" w:cs="Narkisim" w:hint="cs"/>
          <w:rtl/>
        </w:rPr>
        <w:t xml:space="preserve"> </w:t>
      </w:r>
      <w:r w:rsidRPr="00A92A4C">
        <w:rPr>
          <w:rFonts w:ascii="Narkisim" w:hAnsi="Narkisim" w:cs="Narkisim"/>
          <w:rtl/>
        </w:rPr>
        <w:t>[....]"</w:t>
      </w:r>
    </w:p>
    <w:p w14:paraId="25FC2314" w14:textId="77777777" w:rsidR="002A3613" w:rsidRDefault="002A3613" w:rsidP="00101DA3">
      <w:pPr>
        <w:tabs>
          <w:tab w:val="left" w:pos="6322"/>
          <w:tab w:val="left" w:pos="8307"/>
        </w:tabs>
        <w:ind w:left="720" w:hanging="720"/>
        <w:rPr>
          <w:sz w:val="24"/>
          <w:rtl/>
        </w:rPr>
      </w:pPr>
    </w:p>
    <w:p w14:paraId="54DA8A09" w14:textId="77777777" w:rsidR="00AF58A9" w:rsidRDefault="00101DA3" w:rsidP="00AF58A9">
      <w:pPr>
        <w:tabs>
          <w:tab w:val="left" w:pos="6322"/>
          <w:tab w:val="left" w:pos="8307"/>
        </w:tabs>
        <w:ind w:left="720"/>
        <w:rPr>
          <w:ins w:id="26" w:author="Dina Dominitz" w:date="2020-01-12T13:22:00Z"/>
          <w:sz w:val="24"/>
          <w:rtl/>
        </w:rPr>
      </w:pPr>
      <w:commentRangeStart w:id="27"/>
      <w:commentRangeStart w:id="28"/>
      <w:r>
        <w:rPr>
          <w:rFonts w:hint="cs"/>
          <w:sz w:val="24"/>
          <w:rtl/>
        </w:rPr>
        <w:t xml:space="preserve">בהתאם, ביום 15.2.2004 הוקם המקלט הראשון מכוח החלטת ממשלה זו, וכיום בישראל ישנם שני מקלטים סך </w:t>
      </w:r>
      <w:proofErr w:type="spellStart"/>
      <w:r>
        <w:rPr>
          <w:rFonts w:hint="cs"/>
          <w:sz w:val="24"/>
          <w:rtl/>
        </w:rPr>
        <w:t>הכל</w:t>
      </w:r>
      <w:proofErr w:type="spellEnd"/>
      <w:r>
        <w:rPr>
          <w:rFonts w:hint="cs"/>
          <w:sz w:val="24"/>
          <w:rtl/>
        </w:rPr>
        <w:t xml:space="preserve"> </w:t>
      </w:r>
      <w:r>
        <w:rPr>
          <w:sz w:val="24"/>
          <w:rtl/>
        </w:rPr>
        <w:t>–</w:t>
      </w:r>
      <w:r>
        <w:rPr>
          <w:rFonts w:hint="cs"/>
          <w:sz w:val="24"/>
          <w:rtl/>
        </w:rPr>
        <w:t xml:space="preserve"> מקלט לגברים ומקלט לנשים</w:t>
      </w:r>
      <w:commentRangeEnd w:id="27"/>
      <w:r w:rsidR="00B6076C">
        <w:rPr>
          <w:rStyle w:val="a9"/>
          <w:rtl/>
        </w:rPr>
        <w:commentReference w:id="27"/>
      </w:r>
      <w:commentRangeEnd w:id="28"/>
      <w:r w:rsidR="00BE6CB5">
        <w:rPr>
          <w:rStyle w:val="a9"/>
          <w:rtl/>
        </w:rPr>
        <w:commentReference w:id="28"/>
      </w:r>
      <w:ins w:id="29" w:author="Dina Dominitz" w:date="2020-01-12T13:17:00Z">
        <w:r w:rsidR="00AF58A9">
          <w:rPr>
            <w:rFonts w:hint="cs"/>
            <w:sz w:val="24"/>
            <w:rtl/>
          </w:rPr>
          <w:t xml:space="preserve"> </w:t>
        </w:r>
      </w:ins>
      <w:ins w:id="30" w:author="Dina Dominitz" w:date="2020-01-12T13:22:00Z">
        <w:r w:rsidR="00AF58A9">
          <w:rPr>
            <w:rFonts w:hint="cs"/>
            <w:sz w:val="24"/>
            <w:rtl/>
          </w:rPr>
          <w:t>בכל אחד מהמקלטים יש כ-35 מיטות עבור הקרבנות.</w:t>
        </w:r>
      </w:ins>
    </w:p>
    <w:p w14:paraId="5EEE57F4" w14:textId="77777777" w:rsidR="00BE6CB5" w:rsidRDefault="00AF58A9" w:rsidP="00BE6CB5">
      <w:pPr>
        <w:tabs>
          <w:tab w:val="left" w:pos="6322"/>
          <w:tab w:val="left" w:pos="8307"/>
        </w:tabs>
        <w:ind w:left="720"/>
        <w:rPr>
          <w:moveTo w:id="31" w:author="Dina Dominitz" w:date="2020-01-12T13:24:00Z"/>
          <w:sz w:val="24"/>
          <w:rtl/>
        </w:rPr>
      </w:pPr>
      <w:ins w:id="32" w:author="Dina Dominitz" w:date="2020-01-12T13:17:00Z">
        <w:r>
          <w:rPr>
            <w:rFonts w:hint="cs"/>
            <w:sz w:val="24"/>
            <w:rtl/>
          </w:rPr>
          <w:t xml:space="preserve">ובנוסף יש 9 דירות מעבר- 6 משמשים דירות משפחה עבור קרבנו  סחר נשים וילדיהן </w:t>
        </w:r>
      </w:ins>
      <w:ins w:id="33" w:author="Dina Dominitz" w:date="2020-01-12T13:18:00Z">
        <w:r>
          <w:rPr>
            <w:rFonts w:hint="cs"/>
            <w:sz w:val="24"/>
            <w:rtl/>
          </w:rPr>
          <w:t>הנלווים</w:t>
        </w:r>
      </w:ins>
      <w:ins w:id="34" w:author="Dina Dominitz" w:date="2020-01-12T13:17:00Z">
        <w:r>
          <w:rPr>
            <w:rFonts w:hint="cs"/>
            <w:sz w:val="24"/>
            <w:rtl/>
          </w:rPr>
          <w:t xml:space="preserve"> </w:t>
        </w:r>
        <w:proofErr w:type="spellStart"/>
        <w:r>
          <w:rPr>
            <w:rFonts w:hint="cs"/>
            <w:sz w:val="24"/>
            <w:rtl/>
          </w:rPr>
          <w:t>עימן</w:t>
        </w:r>
        <w:proofErr w:type="spellEnd"/>
        <w:r>
          <w:rPr>
            <w:rFonts w:hint="cs"/>
            <w:sz w:val="24"/>
            <w:rtl/>
          </w:rPr>
          <w:t xml:space="preserve">, ו-3 מיועדים לקרבנות גברים אשר סיימו שהותם במקלט </w:t>
        </w:r>
      </w:ins>
      <w:ins w:id="35" w:author="Dina Dominitz" w:date="2020-01-12T13:18:00Z">
        <w:r>
          <w:rPr>
            <w:rFonts w:hint="cs"/>
            <w:sz w:val="24"/>
            <w:rtl/>
          </w:rPr>
          <w:t>וזקוקים למסגרת מעבר בין המקלט לעצמאות מלאה</w:t>
        </w:r>
      </w:ins>
      <w:r w:rsidR="00101DA3">
        <w:rPr>
          <w:rFonts w:hint="cs"/>
          <w:sz w:val="24"/>
          <w:rtl/>
        </w:rPr>
        <w:t xml:space="preserve">. </w:t>
      </w:r>
      <w:moveToRangeStart w:id="36" w:author="Dina Dominitz" w:date="2020-01-12T13:24:00Z" w:name="move29727864"/>
      <w:moveTo w:id="37" w:author="Dina Dominitz" w:date="2020-01-12T13:24:00Z">
        <w:r w:rsidR="00BE6CB5">
          <w:rPr>
            <w:rFonts w:hint="cs"/>
            <w:sz w:val="24"/>
            <w:rtl/>
          </w:rPr>
          <w:t xml:space="preserve">בנוסף, החל משנת 2013 </w:t>
        </w:r>
        <w:r w:rsidR="00BE6CB5">
          <w:rPr>
            <w:rFonts w:hint="cs"/>
            <w:rtl/>
          </w:rPr>
          <w:t>פועל גם</w:t>
        </w:r>
        <w:r w:rsidR="00BE6CB5">
          <w:rPr>
            <w:rtl/>
          </w:rPr>
          <w:t xml:space="preserve"> המרכז הארצי לטיפול </w:t>
        </w:r>
        <w:proofErr w:type="spellStart"/>
        <w:r w:rsidR="00BE6CB5">
          <w:rPr>
            <w:rtl/>
          </w:rPr>
          <w:t>בשורדי</w:t>
        </w:r>
        <w:proofErr w:type="spellEnd"/>
        <w:r w:rsidR="00BE6CB5">
          <w:rPr>
            <w:rtl/>
          </w:rPr>
          <w:t xml:space="preserve"> עבדות וסחר בבני אדם – </w:t>
        </w:r>
        <w:r w:rsidR="00BE6CB5">
          <w:rPr>
            <w:rFonts w:hint="cs"/>
            <w:rtl/>
          </w:rPr>
          <w:t xml:space="preserve">שהוקם </w:t>
        </w:r>
        <w:r w:rsidR="00BE6CB5">
          <w:rPr>
            <w:rtl/>
          </w:rPr>
          <w:t>ביוזמת משרד העבודה, הרווחה והשירותים החברתיים</w:t>
        </w:r>
        <w:r w:rsidR="00BE6CB5">
          <w:rPr>
            <w:rFonts w:hint="cs"/>
            <w:sz w:val="24"/>
            <w:rtl/>
          </w:rPr>
          <w:t>, ונותן ליווי במסגרת של מרכז יום לנפגעי סחר בבני אדם והחזקה בתנאי עבדות המתגוררים בקהילה, בעיקר בקרב מי שנפלו קרבן לעבירות אלה בסיני והם זרים שאינם בני הרחקה</w:t>
        </w:r>
      </w:moveTo>
      <w:ins w:id="38" w:author="Dina Dominitz" w:date="2020-01-12T13:24:00Z">
        <w:r w:rsidR="00BE6CB5">
          <w:rPr>
            <w:rFonts w:hint="cs"/>
            <w:sz w:val="24"/>
            <w:rtl/>
          </w:rPr>
          <w:t>, כך שאינם יכולים לעזוב למדינותיהם בתום שנת השיקום.</w:t>
        </w:r>
      </w:ins>
      <w:moveTo w:id="39" w:author="Dina Dominitz" w:date="2020-01-12T13:24:00Z">
        <w:del w:id="40" w:author="Dina Dominitz" w:date="2020-01-12T13:24:00Z">
          <w:r w:rsidR="00BE6CB5" w:rsidDel="00BE6CB5">
            <w:rPr>
              <w:rFonts w:hint="cs"/>
              <w:sz w:val="24"/>
              <w:rtl/>
            </w:rPr>
            <w:delText>.</w:delText>
          </w:r>
        </w:del>
      </w:moveTo>
    </w:p>
    <w:moveToRangeEnd w:id="36"/>
    <w:p w14:paraId="78B11FED" w14:textId="77777777" w:rsidR="00101DA3" w:rsidDel="00AF58A9" w:rsidRDefault="00AF58A9" w:rsidP="00BE6CB5">
      <w:pPr>
        <w:tabs>
          <w:tab w:val="left" w:pos="6322"/>
          <w:tab w:val="left" w:pos="8307"/>
        </w:tabs>
        <w:ind w:left="720"/>
        <w:rPr>
          <w:del w:id="41" w:author="Dina Dominitz" w:date="2020-01-12T13:22:00Z"/>
          <w:sz w:val="24"/>
          <w:rtl/>
        </w:rPr>
      </w:pPr>
      <w:ins w:id="42" w:author="Dina Dominitz" w:date="2020-01-12T13:19:00Z">
        <w:r>
          <w:rPr>
            <w:rFonts w:hint="cs"/>
            <w:sz w:val="24"/>
            <w:rtl/>
          </w:rPr>
          <w:t>כלל המסגרות המתוארות מ</w:t>
        </w:r>
      </w:ins>
      <w:ins w:id="43" w:author="Dina Dominitz" w:date="2020-01-12T13:20:00Z">
        <w:r>
          <w:rPr>
            <w:rFonts w:hint="cs"/>
            <w:sz w:val="24"/>
            <w:rtl/>
          </w:rPr>
          <w:t>מ</w:t>
        </w:r>
      </w:ins>
      <w:ins w:id="44" w:author="Dina Dominitz" w:date="2020-01-12T13:19:00Z">
        <w:r>
          <w:rPr>
            <w:rFonts w:hint="cs"/>
            <w:sz w:val="24"/>
            <w:rtl/>
          </w:rPr>
          <w:t>מונות ומפוקחות על ידי משרד העודה והרווח</w:t>
        </w:r>
      </w:ins>
      <w:ins w:id="45" w:author="Dina Dominitz" w:date="2020-01-12T13:20:00Z">
        <w:r>
          <w:rPr>
            <w:rFonts w:hint="cs"/>
            <w:sz w:val="24"/>
            <w:rtl/>
          </w:rPr>
          <w:t xml:space="preserve">ה והשירותים החברתיים, ומשרד הבריאות, המשפטים ורשות האוכלוסין וההגירה </w:t>
        </w:r>
      </w:ins>
      <w:ins w:id="46" w:author="Dina Dominitz" w:date="2020-01-12T13:22:00Z">
        <w:r>
          <w:rPr>
            <w:rFonts w:hint="cs"/>
            <w:sz w:val="24"/>
            <w:rtl/>
          </w:rPr>
          <w:t xml:space="preserve">מעניקות שירותים שונים בתחומי סמכויותיהם לדיירי המקלט. </w:t>
        </w:r>
      </w:ins>
    </w:p>
    <w:p w14:paraId="3E22C3B4" w14:textId="77777777" w:rsidR="00101DA3" w:rsidRDefault="00101DA3" w:rsidP="00101DA3">
      <w:pPr>
        <w:tabs>
          <w:tab w:val="left" w:pos="6322"/>
          <w:tab w:val="left" w:pos="8307"/>
        </w:tabs>
        <w:ind w:left="720"/>
        <w:rPr>
          <w:sz w:val="24"/>
          <w:rtl/>
        </w:rPr>
      </w:pPr>
    </w:p>
    <w:p w14:paraId="56BAACED" w14:textId="77777777" w:rsidR="00101DA3" w:rsidDel="00BE6CB5" w:rsidRDefault="00101DA3" w:rsidP="00101DA3">
      <w:pPr>
        <w:tabs>
          <w:tab w:val="left" w:pos="6322"/>
          <w:tab w:val="left" w:pos="8307"/>
        </w:tabs>
        <w:ind w:left="720"/>
        <w:rPr>
          <w:moveFrom w:id="47" w:author="Dina Dominitz" w:date="2020-01-12T13:24:00Z"/>
          <w:sz w:val="24"/>
          <w:rtl/>
        </w:rPr>
      </w:pPr>
      <w:moveFromRangeStart w:id="48" w:author="Dina Dominitz" w:date="2020-01-12T13:24:00Z" w:name="move29727864"/>
      <w:moveFrom w:id="49" w:author="Dina Dominitz" w:date="2020-01-12T13:24:00Z">
        <w:r w:rsidDel="00BE6CB5">
          <w:rPr>
            <w:rFonts w:hint="cs"/>
            <w:sz w:val="24"/>
            <w:rtl/>
          </w:rPr>
          <w:t xml:space="preserve">בנוסף, החל משנת 2013 </w:t>
        </w:r>
        <w:r w:rsidDel="00BE6CB5">
          <w:rPr>
            <w:rFonts w:hint="cs"/>
            <w:rtl/>
          </w:rPr>
          <w:t>פועל גם</w:t>
        </w:r>
        <w:r w:rsidDel="00BE6CB5">
          <w:rPr>
            <w:rtl/>
          </w:rPr>
          <w:t xml:space="preserve"> המרכז הארצי לטיפול בשורדי עבדות וסחר בבני אדם – </w:t>
        </w:r>
        <w:r w:rsidDel="00BE6CB5">
          <w:rPr>
            <w:rFonts w:hint="cs"/>
            <w:rtl/>
          </w:rPr>
          <w:t xml:space="preserve">שהוקם </w:t>
        </w:r>
        <w:r w:rsidDel="00BE6CB5">
          <w:rPr>
            <w:rtl/>
          </w:rPr>
          <w:t>ביוזמת משרד העבודה, הרווחה והשירותים החברתיים</w:t>
        </w:r>
        <w:r w:rsidDel="00BE6CB5">
          <w:rPr>
            <w:rFonts w:hint="cs"/>
            <w:sz w:val="24"/>
            <w:rtl/>
          </w:rPr>
          <w:t>, ונותן ליווי במסגרת של מרכז יום לנפגעי סחר בבני אדם והחזקה בתנאי עבדות המתגוררים בקהילה, בעיקר בקרב מי שנפלו קרבן לעבירות אלה בסיני והם זרים שאינם בני הרחקה.</w:t>
        </w:r>
      </w:moveFrom>
    </w:p>
    <w:moveFromRangeEnd w:id="48"/>
    <w:p w14:paraId="5288E673" w14:textId="77777777" w:rsidR="00101DA3" w:rsidRDefault="00101DA3" w:rsidP="00A92A4C">
      <w:pPr>
        <w:tabs>
          <w:tab w:val="left" w:pos="6322"/>
          <w:tab w:val="left" w:pos="8307"/>
        </w:tabs>
        <w:ind w:left="720" w:hanging="720"/>
        <w:rPr>
          <w:sz w:val="24"/>
          <w:rtl/>
        </w:rPr>
      </w:pPr>
    </w:p>
    <w:p w14:paraId="68FDA842" w14:textId="55D76AE3" w:rsidR="007A3B10" w:rsidRDefault="007A3B10" w:rsidP="00F632D5">
      <w:pPr>
        <w:tabs>
          <w:tab w:val="left" w:pos="6322"/>
          <w:tab w:val="left" w:pos="8307"/>
        </w:tabs>
        <w:ind w:left="720"/>
        <w:rPr>
          <w:sz w:val="24"/>
          <w:rtl/>
        </w:rPr>
      </w:pPr>
      <w:r w:rsidRPr="00A92A4C">
        <w:rPr>
          <w:rFonts w:hint="eastAsia"/>
          <w:sz w:val="24"/>
          <w:highlight w:val="yellow"/>
          <w:rtl/>
        </w:rPr>
        <w:t>יוער</w:t>
      </w:r>
      <w:r w:rsidRPr="00A92A4C">
        <w:rPr>
          <w:sz w:val="24"/>
          <w:highlight w:val="yellow"/>
          <w:rtl/>
        </w:rPr>
        <w:t xml:space="preserve"> כבר עתה, כי מבחן "ראשית הראיה" כאמור בהחלטת הממשלה, נועד </w:t>
      </w:r>
      <w:r w:rsidRPr="00A92A4C">
        <w:rPr>
          <w:rFonts w:hint="eastAsia"/>
          <w:sz w:val="24"/>
          <w:highlight w:val="yellow"/>
          <w:rtl/>
        </w:rPr>
        <w:t>לה</w:t>
      </w:r>
      <w:r w:rsidR="0023755F" w:rsidRPr="00A92A4C">
        <w:rPr>
          <w:rFonts w:hint="eastAsia"/>
          <w:sz w:val="24"/>
          <w:highlight w:val="yellow"/>
          <w:rtl/>
        </w:rPr>
        <w:t>י</w:t>
      </w:r>
      <w:r w:rsidRPr="00A92A4C">
        <w:rPr>
          <w:rFonts w:hint="eastAsia"/>
          <w:sz w:val="24"/>
          <w:highlight w:val="yellow"/>
          <w:rtl/>
        </w:rPr>
        <w:t>ות</w:t>
      </w:r>
      <w:r w:rsidRPr="00A92A4C">
        <w:rPr>
          <w:sz w:val="24"/>
          <w:highlight w:val="yellow"/>
          <w:rtl/>
        </w:rPr>
        <w:t xml:space="preserve"> </w:t>
      </w:r>
      <w:r w:rsidRPr="00A92A4C">
        <w:rPr>
          <w:rFonts w:hint="eastAsia"/>
          <w:sz w:val="24"/>
          <w:highlight w:val="yellow"/>
          <w:rtl/>
        </w:rPr>
        <w:t>אמצעי</w:t>
      </w:r>
      <w:r w:rsidRPr="00A92A4C">
        <w:rPr>
          <w:sz w:val="24"/>
          <w:highlight w:val="yellow"/>
          <w:rtl/>
        </w:rPr>
        <w:t xml:space="preserve"> </w:t>
      </w:r>
      <w:r w:rsidRPr="00A92A4C">
        <w:rPr>
          <w:rFonts w:hint="eastAsia"/>
          <w:sz w:val="24"/>
          <w:highlight w:val="yellow"/>
          <w:rtl/>
        </w:rPr>
        <w:t>לרשות</w:t>
      </w:r>
      <w:r w:rsidRPr="00A92A4C">
        <w:rPr>
          <w:sz w:val="24"/>
          <w:highlight w:val="yellow"/>
          <w:rtl/>
        </w:rPr>
        <w:t xml:space="preserve"> </w:t>
      </w:r>
      <w:r w:rsidRPr="00A92A4C">
        <w:rPr>
          <w:rFonts w:hint="eastAsia"/>
          <w:sz w:val="24"/>
          <w:highlight w:val="yellow"/>
          <w:rtl/>
        </w:rPr>
        <w:t>לזהות</w:t>
      </w:r>
      <w:r w:rsidRPr="00A92A4C">
        <w:rPr>
          <w:sz w:val="24"/>
          <w:highlight w:val="yellow"/>
          <w:rtl/>
        </w:rPr>
        <w:t xml:space="preserve"> </w:t>
      </w:r>
      <w:r w:rsidRPr="00A92A4C">
        <w:rPr>
          <w:rFonts w:hint="eastAsia"/>
          <w:sz w:val="24"/>
          <w:highlight w:val="yellow"/>
          <w:rtl/>
        </w:rPr>
        <w:t>את</w:t>
      </w:r>
      <w:r w:rsidRPr="00A92A4C">
        <w:rPr>
          <w:sz w:val="24"/>
          <w:highlight w:val="yellow"/>
          <w:rtl/>
        </w:rPr>
        <w:t xml:space="preserve"> קורבנות</w:t>
      </w:r>
      <w:r w:rsidR="009D2007" w:rsidRPr="00A92A4C">
        <w:rPr>
          <w:sz w:val="24"/>
          <w:highlight w:val="yellow"/>
          <w:rtl/>
        </w:rPr>
        <w:t xml:space="preserve"> הסחר</w:t>
      </w:r>
      <w:r w:rsidRPr="00A92A4C">
        <w:rPr>
          <w:sz w:val="24"/>
          <w:highlight w:val="yellow"/>
          <w:rtl/>
        </w:rPr>
        <w:t xml:space="preserve"> לצורך שיכונן במקלט, זאת </w:t>
      </w:r>
      <w:r w:rsidRPr="00661929">
        <w:rPr>
          <w:b/>
          <w:bCs/>
          <w:sz w:val="24"/>
          <w:highlight w:val="yellow"/>
          <w:rtl/>
          <w:rPrChange w:id="50" w:author="Ilit Meidan" w:date="2020-01-14T05:15:00Z">
            <w:rPr>
              <w:sz w:val="24"/>
              <w:highlight w:val="yellow"/>
              <w:rtl/>
            </w:rPr>
          </w:rPrChange>
        </w:rPr>
        <w:t>בסמוך ל</w:t>
      </w:r>
      <w:commentRangeStart w:id="51"/>
      <w:del w:id="52" w:author="Dina Dominitz" w:date="2020-01-12T13:24:00Z">
        <w:r w:rsidRPr="00661929" w:rsidDel="00BE6CB5">
          <w:rPr>
            <w:b/>
            <w:bCs/>
            <w:sz w:val="24"/>
            <w:highlight w:val="yellow"/>
            <w:rtl/>
            <w:rPrChange w:id="53" w:author="Ilit Meidan" w:date="2020-01-14T05:15:00Z">
              <w:rPr>
                <w:sz w:val="24"/>
                <w:highlight w:val="yellow"/>
                <w:rtl/>
              </w:rPr>
            </w:rPrChange>
          </w:rPr>
          <w:delText>תפיסת</w:delText>
        </w:r>
      </w:del>
      <w:del w:id="54" w:author="Dina Dominitz" w:date="2020-01-12T13:25:00Z">
        <w:r w:rsidRPr="00661929" w:rsidDel="00BE6CB5">
          <w:rPr>
            <w:b/>
            <w:bCs/>
            <w:sz w:val="24"/>
            <w:highlight w:val="yellow"/>
            <w:rtl/>
            <w:rPrChange w:id="55" w:author="Ilit Meidan" w:date="2020-01-14T05:15:00Z">
              <w:rPr>
                <w:sz w:val="24"/>
                <w:highlight w:val="yellow"/>
                <w:rtl/>
              </w:rPr>
            </w:rPrChange>
          </w:rPr>
          <w:delText>ן</w:delText>
        </w:r>
      </w:del>
      <w:ins w:id="56" w:author="Dina Dominitz" w:date="2020-01-12T13:25:00Z">
        <w:r w:rsidR="00BE6CB5" w:rsidRPr="00661929">
          <w:rPr>
            <w:rFonts w:hint="eastAsia"/>
            <w:b/>
            <w:bCs/>
            <w:sz w:val="24"/>
            <w:highlight w:val="yellow"/>
            <w:rtl/>
            <w:rPrChange w:id="57" w:author="Ilit Meidan" w:date="2020-01-14T05:15:00Z">
              <w:rPr>
                <w:rFonts w:hint="eastAsia"/>
                <w:sz w:val="24"/>
                <w:highlight w:val="yellow"/>
                <w:rtl/>
              </w:rPr>
            </w:rPrChange>
          </w:rPr>
          <w:t>איתורן</w:t>
        </w:r>
      </w:ins>
      <w:commentRangeEnd w:id="51"/>
      <w:r w:rsidR="00661929">
        <w:rPr>
          <w:rStyle w:val="a9"/>
          <w:rtl/>
        </w:rPr>
        <w:commentReference w:id="51"/>
      </w:r>
      <w:r w:rsidRPr="00A92A4C">
        <w:rPr>
          <w:sz w:val="24"/>
          <w:highlight w:val="yellow"/>
          <w:rtl/>
        </w:rPr>
        <w:t xml:space="preserve">, </w:t>
      </w:r>
      <w:commentRangeStart w:id="58"/>
      <w:r w:rsidRPr="00A92A4C">
        <w:rPr>
          <w:sz w:val="24"/>
          <w:highlight w:val="yellow"/>
          <w:rtl/>
        </w:rPr>
        <w:t>לצורך</w:t>
      </w:r>
      <w:commentRangeEnd w:id="58"/>
      <w:r w:rsidR="000A20AD">
        <w:rPr>
          <w:rStyle w:val="a9"/>
          <w:rtl/>
        </w:rPr>
        <w:commentReference w:id="58"/>
      </w:r>
      <w:r w:rsidRPr="00A92A4C">
        <w:rPr>
          <w:sz w:val="24"/>
          <w:highlight w:val="yellow"/>
          <w:rtl/>
        </w:rPr>
        <w:t xml:space="preserve"> מתן מענה </w:t>
      </w:r>
      <w:proofErr w:type="spellStart"/>
      <w:r w:rsidRPr="00A92A4C">
        <w:rPr>
          <w:rFonts w:hint="eastAsia"/>
          <w:sz w:val="24"/>
          <w:highlight w:val="yellow"/>
          <w:rtl/>
        </w:rPr>
        <w:t>מיידי</w:t>
      </w:r>
      <w:proofErr w:type="spellEnd"/>
      <w:r w:rsidRPr="00A92A4C">
        <w:rPr>
          <w:sz w:val="24"/>
          <w:highlight w:val="yellow"/>
          <w:rtl/>
        </w:rPr>
        <w:t xml:space="preserve"> לצרכים הגופניים, נפשיים ומשפטיים </w:t>
      </w:r>
      <w:r w:rsidRPr="00A92A4C">
        <w:rPr>
          <w:rFonts w:hint="eastAsia"/>
          <w:sz w:val="24"/>
          <w:highlight w:val="yellow"/>
          <w:rtl/>
        </w:rPr>
        <w:t>של</w:t>
      </w:r>
      <w:r w:rsidRPr="00A92A4C">
        <w:rPr>
          <w:sz w:val="24"/>
          <w:highlight w:val="yellow"/>
          <w:rtl/>
        </w:rPr>
        <w:t xml:space="preserve"> קורבנות הסחר אשר </w:t>
      </w:r>
      <w:r w:rsidR="009D2007" w:rsidRPr="00A92A4C">
        <w:rPr>
          <w:rFonts w:hint="eastAsia"/>
          <w:sz w:val="24"/>
          <w:highlight w:val="yellow"/>
          <w:rtl/>
        </w:rPr>
        <w:t>נובעים</w:t>
      </w:r>
      <w:r w:rsidR="009D2007" w:rsidRPr="00A92A4C">
        <w:rPr>
          <w:sz w:val="24"/>
          <w:highlight w:val="yellow"/>
          <w:rtl/>
        </w:rPr>
        <w:t xml:space="preserve"> </w:t>
      </w:r>
      <w:proofErr w:type="spellStart"/>
      <w:r w:rsidR="009D2007" w:rsidRPr="00A92A4C">
        <w:rPr>
          <w:rFonts w:hint="eastAsia"/>
          <w:sz w:val="24"/>
          <w:highlight w:val="yellow"/>
          <w:rtl/>
        </w:rPr>
        <w:t>מהיותן</w:t>
      </w:r>
      <w:proofErr w:type="spellEnd"/>
      <w:r w:rsidRPr="00A92A4C">
        <w:rPr>
          <w:sz w:val="24"/>
          <w:highlight w:val="yellow"/>
          <w:rtl/>
        </w:rPr>
        <w:t xml:space="preserve"> קורבנות עבירה זו.</w:t>
      </w:r>
      <w:r>
        <w:rPr>
          <w:rFonts w:hint="cs"/>
          <w:sz w:val="24"/>
          <w:rtl/>
        </w:rPr>
        <w:t xml:space="preserve"> </w:t>
      </w:r>
    </w:p>
    <w:p w14:paraId="662CEE0D" w14:textId="77777777" w:rsidR="00101DA3" w:rsidRDefault="00101DA3" w:rsidP="00101DA3">
      <w:pPr>
        <w:tabs>
          <w:tab w:val="left" w:pos="6322"/>
          <w:tab w:val="left" w:pos="8307"/>
        </w:tabs>
        <w:ind w:left="720" w:hanging="720"/>
        <w:rPr>
          <w:sz w:val="24"/>
          <w:rtl/>
        </w:rPr>
      </w:pPr>
    </w:p>
    <w:p w14:paraId="64B54F26" w14:textId="77777777" w:rsidR="00101DA3" w:rsidRPr="0067374B" w:rsidRDefault="00101DA3" w:rsidP="00101DA3">
      <w:pPr>
        <w:tabs>
          <w:tab w:val="left" w:pos="6322"/>
          <w:tab w:val="left" w:pos="8307"/>
        </w:tabs>
        <w:ind w:left="720"/>
        <w:rPr>
          <w:b/>
          <w:bCs/>
          <w:sz w:val="24"/>
          <w:u w:val="single"/>
          <w:rtl/>
        </w:rPr>
      </w:pPr>
      <w:r>
        <w:rPr>
          <w:rFonts w:hint="cs"/>
          <w:sz w:val="24"/>
          <w:rtl/>
        </w:rPr>
        <w:lastRenderedPageBreak/>
        <w:t xml:space="preserve">החלטת הממשלה מספר 2806 של הממשלה ה-29, מיום 1.12.02 מצורפת ומסומנת </w:t>
      </w:r>
      <w:r w:rsidRPr="0067374B">
        <w:rPr>
          <w:b/>
          <w:bCs/>
          <w:sz w:val="24"/>
          <w:u w:val="single"/>
          <w:rtl/>
        </w:rPr>
        <w:t>מש/</w:t>
      </w:r>
      <w:r>
        <w:rPr>
          <w:b/>
          <w:bCs/>
          <w:sz w:val="24"/>
          <w:u w:val="single"/>
          <w:rtl/>
        </w:rPr>
        <w:fldChar w:fldCharType="begin"/>
      </w:r>
      <w:r>
        <w:rPr>
          <w:b/>
          <w:bCs/>
          <w:sz w:val="24"/>
          <w:u w:val="single"/>
          <w:rtl/>
        </w:rPr>
        <w:instrText xml:space="preserve"> </w:instrText>
      </w:r>
      <w:r>
        <w:rPr>
          <w:b/>
          <w:bCs/>
          <w:sz w:val="24"/>
          <w:u w:val="single"/>
        </w:rPr>
        <w:instrText>SEQ AppendixNum \n \* MERGEFORMAT</w:instrText>
      </w:r>
      <w:r>
        <w:rPr>
          <w:b/>
          <w:bCs/>
          <w:sz w:val="24"/>
          <w:u w:val="single"/>
          <w:rtl/>
        </w:rPr>
        <w:instrText xml:space="preserve">   </w:instrText>
      </w:r>
      <w:r>
        <w:rPr>
          <w:b/>
          <w:bCs/>
          <w:sz w:val="24"/>
          <w:u w:val="single"/>
          <w:rtl/>
        </w:rPr>
        <w:fldChar w:fldCharType="separate"/>
      </w:r>
      <w:r>
        <w:rPr>
          <w:b/>
          <w:bCs/>
          <w:noProof/>
          <w:sz w:val="24"/>
          <w:u w:val="single"/>
          <w:rtl/>
        </w:rPr>
        <w:t>6</w:t>
      </w:r>
      <w:r>
        <w:rPr>
          <w:b/>
          <w:bCs/>
          <w:sz w:val="24"/>
          <w:u w:val="single"/>
          <w:rtl/>
        </w:rPr>
        <w:fldChar w:fldCharType="end"/>
      </w:r>
      <w:r w:rsidRPr="0067374B">
        <w:rPr>
          <w:sz w:val="24"/>
          <w:rtl/>
        </w:rPr>
        <w:t>.</w:t>
      </w:r>
    </w:p>
    <w:p w14:paraId="1AAA4A43" w14:textId="77777777" w:rsidR="00101DA3" w:rsidRDefault="00101DA3" w:rsidP="00101DA3">
      <w:pPr>
        <w:tabs>
          <w:tab w:val="left" w:pos="6322"/>
          <w:tab w:val="left" w:pos="8307"/>
        </w:tabs>
        <w:ind w:left="720" w:hanging="720"/>
        <w:rPr>
          <w:sz w:val="24"/>
          <w:rtl/>
        </w:rPr>
      </w:pPr>
    </w:p>
    <w:p w14:paraId="11EF9D92" w14:textId="77777777" w:rsidR="00101DA3" w:rsidRDefault="00101DA3" w:rsidP="00101DA3">
      <w:pPr>
        <w:ind w:left="720" w:hanging="720"/>
        <w:rPr>
          <w:sz w:val="24"/>
          <w:rtl/>
        </w:rPr>
      </w:pPr>
      <w:r>
        <w:rPr>
          <w:sz w:val="24"/>
          <w:rtl/>
        </w:rPr>
        <w:fldChar w:fldCharType="begin"/>
      </w:r>
      <w:r>
        <w:rPr>
          <w:sz w:val="24"/>
          <w:rtl/>
        </w:rPr>
        <w:instrText xml:space="preserve"> </w:instrText>
      </w:r>
      <w:r>
        <w:rPr>
          <w:rFonts w:hint="cs"/>
          <w:sz w:val="24"/>
        </w:rPr>
        <w:instrText>AUTONUM</w:instrText>
      </w:r>
      <w:r>
        <w:rPr>
          <w:rFonts w:hint="cs"/>
          <w:sz w:val="24"/>
          <w:rtl/>
        </w:rPr>
        <w:instrText xml:space="preserve">  </w:instrText>
      </w:r>
      <w:r>
        <w:rPr>
          <w:sz w:val="24"/>
          <w:rtl/>
        </w:rPr>
        <w:instrText xml:space="preserve"> </w:instrText>
      </w:r>
      <w:r>
        <w:rPr>
          <w:sz w:val="24"/>
          <w:rtl/>
        </w:rPr>
        <w:fldChar w:fldCharType="end"/>
      </w:r>
      <w:r>
        <w:rPr>
          <w:sz w:val="24"/>
          <w:rtl/>
        </w:rPr>
        <w:tab/>
      </w:r>
      <w:r>
        <w:rPr>
          <w:rFonts w:hint="cs"/>
          <w:sz w:val="24"/>
          <w:rtl/>
        </w:rPr>
        <w:t xml:space="preserve">יוער, כי בשנת </w:t>
      </w:r>
      <w:r w:rsidRPr="00E161B7">
        <w:rPr>
          <w:rFonts w:hint="cs"/>
          <w:sz w:val="24"/>
          <w:rtl/>
        </w:rPr>
        <w:t>2004 סיימה</w:t>
      </w:r>
      <w:r>
        <w:rPr>
          <w:rFonts w:hint="cs"/>
          <w:sz w:val="24"/>
          <w:rtl/>
        </w:rPr>
        <w:t xml:space="preserve"> ועדת החקירה הפרלמנטרית לעניין המאבק בסחר בנשים</w:t>
      </w:r>
      <w:r w:rsidRPr="00E161B7">
        <w:rPr>
          <w:rFonts w:hint="cs"/>
          <w:sz w:val="24"/>
          <w:rtl/>
        </w:rPr>
        <w:t xml:space="preserve"> את תפקידה</w:t>
      </w:r>
      <w:r>
        <w:rPr>
          <w:rFonts w:hint="cs"/>
          <w:sz w:val="24"/>
          <w:rtl/>
        </w:rPr>
        <w:t>,</w:t>
      </w:r>
      <w:r w:rsidRPr="00E161B7">
        <w:rPr>
          <w:rFonts w:hint="cs"/>
          <w:sz w:val="24"/>
          <w:rtl/>
        </w:rPr>
        <w:t xml:space="preserve"> והחלה לפעול כוועדת</w:t>
      </w:r>
      <w:r>
        <w:rPr>
          <w:rFonts w:hint="cs"/>
          <w:sz w:val="24"/>
          <w:rtl/>
        </w:rPr>
        <w:t xml:space="preserve"> משנה קבועה בכנסת לוועדה לקידום מעמד </w:t>
      </w:r>
      <w:proofErr w:type="spellStart"/>
      <w:r>
        <w:rPr>
          <w:rFonts w:hint="cs"/>
          <w:sz w:val="24"/>
          <w:rtl/>
        </w:rPr>
        <w:t>האשה</w:t>
      </w:r>
      <w:proofErr w:type="spellEnd"/>
      <w:r>
        <w:rPr>
          <w:rFonts w:hint="cs"/>
          <w:sz w:val="24"/>
          <w:rtl/>
        </w:rPr>
        <w:t>, "תת הועדה לסחר בנשים וזנות",</w:t>
      </w:r>
      <w:r w:rsidRPr="00E161B7">
        <w:rPr>
          <w:rFonts w:hint="cs"/>
          <w:sz w:val="24"/>
          <w:rtl/>
        </w:rPr>
        <w:t xml:space="preserve"> </w:t>
      </w:r>
      <w:r>
        <w:rPr>
          <w:rFonts w:hint="cs"/>
          <w:sz w:val="24"/>
          <w:rtl/>
        </w:rPr>
        <w:t>ש</w:t>
      </w:r>
      <w:r w:rsidRPr="00E161B7">
        <w:rPr>
          <w:rFonts w:hint="cs"/>
          <w:sz w:val="24"/>
          <w:rtl/>
        </w:rPr>
        <w:t>דנה ב</w:t>
      </w:r>
      <w:r>
        <w:rPr>
          <w:rFonts w:hint="cs"/>
          <w:sz w:val="24"/>
          <w:rtl/>
        </w:rPr>
        <w:t>סוגיות שונות הנוגעות לסחר וזנות</w:t>
      </w:r>
      <w:r w:rsidRPr="00E161B7">
        <w:rPr>
          <w:rFonts w:hint="cs"/>
          <w:sz w:val="24"/>
          <w:rtl/>
        </w:rPr>
        <w:t>.</w:t>
      </w:r>
    </w:p>
    <w:p w14:paraId="307CAA7B" w14:textId="77777777" w:rsidR="00101DA3" w:rsidRDefault="00101DA3" w:rsidP="00101DA3">
      <w:pPr>
        <w:ind w:left="720" w:hanging="720"/>
        <w:rPr>
          <w:sz w:val="24"/>
          <w:rtl/>
        </w:rPr>
      </w:pPr>
    </w:p>
    <w:p w14:paraId="39A4EC41" w14:textId="77777777" w:rsidR="00101DA3" w:rsidRDefault="00101DA3" w:rsidP="00101DA3">
      <w:pPr>
        <w:rPr>
          <w:rtl/>
        </w:rPr>
      </w:pPr>
      <w:r>
        <w:rPr>
          <w:rtl/>
        </w:rPr>
        <w:tab/>
      </w:r>
      <w:r>
        <w:rPr>
          <w:rFonts w:hint="cs"/>
          <w:rtl/>
        </w:rPr>
        <w:t xml:space="preserve">קישור לדו"ח ועדת החקירה הפרלמנטרית למאבק בסחר בנשים </w:t>
      </w:r>
      <w:r>
        <w:rPr>
          <w:rtl/>
        </w:rPr>
        <w:t>–</w:t>
      </w:r>
      <w:r>
        <w:rPr>
          <w:rFonts w:hint="cs"/>
          <w:rtl/>
        </w:rPr>
        <w:t xml:space="preserve"> דו"ח מסכם בראשות</w:t>
      </w:r>
    </w:p>
    <w:p w14:paraId="07083C9A" w14:textId="77777777" w:rsidR="00101DA3" w:rsidRPr="00E42D5C" w:rsidRDefault="00101DA3" w:rsidP="00101DA3">
      <w:pPr>
        <w:ind w:left="720" w:hanging="720"/>
        <w:rPr>
          <w:rFonts w:ascii="Arial" w:hAnsi="Arial" w:cs="Arial"/>
          <w:color w:val="1F497D"/>
        </w:rPr>
      </w:pPr>
      <w:r>
        <w:rPr>
          <w:rtl/>
        </w:rPr>
        <w:tab/>
      </w:r>
      <w:r>
        <w:rPr>
          <w:rFonts w:hint="cs"/>
          <w:rtl/>
        </w:rPr>
        <w:t xml:space="preserve">חברת הכנסת זהבה גלאון 2000-2004, מרס 2005, העומד על 279 עמודים, ניתן למצוא ב: </w:t>
      </w:r>
      <w:r w:rsidRPr="00E42D5C">
        <w:rPr>
          <w:rFonts w:hint="cs"/>
          <w:color w:val="1F497D"/>
        </w:rPr>
        <w:t>https://main.knesset.gov.il/Activity/committees/documents/sachar_final2005.pdf</w:t>
      </w:r>
    </w:p>
    <w:p w14:paraId="6209A241" w14:textId="77777777" w:rsidR="00101DA3" w:rsidRPr="00E161B7" w:rsidRDefault="00101DA3" w:rsidP="00101DA3">
      <w:pPr>
        <w:ind w:left="720" w:hanging="720"/>
        <w:rPr>
          <w:sz w:val="24"/>
          <w:rtl/>
        </w:rPr>
      </w:pPr>
    </w:p>
    <w:p w14:paraId="26A28E4D" w14:textId="77777777" w:rsidR="00101DA3" w:rsidRDefault="00101DA3" w:rsidP="00101DA3">
      <w:pPr>
        <w:ind w:left="720" w:hanging="720"/>
        <w:rPr>
          <w:sz w:val="24"/>
          <w:rtl/>
        </w:rPr>
      </w:pPr>
      <w:r>
        <w:rPr>
          <w:sz w:val="24"/>
          <w:rtl/>
        </w:rPr>
        <w:fldChar w:fldCharType="begin"/>
      </w:r>
      <w:r>
        <w:rPr>
          <w:sz w:val="24"/>
          <w:rtl/>
        </w:rPr>
        <w:instrText xml:space="preserve"> </w:instrText>
      </w:r>
      <w:r>
        <w:rPr>
          <w:rFonts w:hint="cs"/>
          <w:sz w:val="24"/>
        </w:rPr>
        <w:instrText>AUTONUM</w:instrText>
      </w:r>
      <w:r>
        <w:rPr>
          <w:rFonts w:hint="cs"/>
          <w:sz w:val="24"/>
          <w:rtl/>
        </w:rPr>
        <w:instrText xml:space="preserve">  </w:instrText>
      </w:r>
      <w:r>
        <w:rPr>
          <w:sz w:val="24"/>
          <w:rtl/>
        </w:rPr>
        <w:instrText xml:space="preserve"> </w:instrText>
      </w:r>
      <w:r>
        <w:rPr>
          <w:sz w:val="24"/>
          <w:rtl/>
        </w:rPr>
        <w:fldChar w:fldCharType="end"/>
      </w:r>
      <w:r>
        <w:rPr>
          <w:sz w:val="24"/>
          <w:rtl/>
        </w:rPr>
        <w:tab/>
      </w:r>
      <w:r>
        <w:rPr>
          <w:rFonts w:hint="cs"/>
          <w:sz w:val="24"/>
          <w:rtl/>
        </w:rPr>
        <w:t>ביום 21.5.2006</w:t>
      </w:r>
      <w:r w:rsidRPr="00E161B7">
        <w:rPr>
          <w:rFonts w:hint="cs"/>
          <w:sz w:val="24"/>
          <w:rtl/>
        </w:rPr>
        <w:t xml:space="preserve"> התקבלה החלטת ממשלה</w:t>
      </w:r>
      <w:r>
        <w:rPr>
          <w:rFonts w:hint="cs"/>
          <w:sz w:val="24"/>
          <w:rtl/>
        </w:rPr>
        <w:t xml:space="preserve"> מספר 63 של הממשלה ה-31, שכותרתה "הקמת ועדת מנכ"לים קבועה ומינוי מתאם בתחום המאבק בסחר בבני-אדם". במסגרת החלטה זו, הוחלט על הקמת </w:t>
      </w:r>
      <w:r w:rsidRPr="00E161B7">
        <w:rPr>
          <w:rFonts w:hint="cs"/>
          <w:sz w:val="24"/>
          <w:rtl/>
        </w:rPr>
        <w:t xml:space="preserve">ועדת מנכ"לים קבועה </w:t>
      </w:r>
      <w:r>
        <w:rPr>
          <w:rFonts w:hint="cs"/>
          <w:sz w:val="24"/>
          <w:rtl/>
        </w:rPr>
        <w:t xml:space="preserve">שתהא אחראית על </w:t>
      </w:r>
      <w:r w:rsidRPr="00E161B7">
        <w:rPr>
          <w:rFonts w:hint="cs"/>
          <w:sz w:val="24"/>
          <w:rtl/>
        </w:rPr>
        <w:t xml:space="preserve">עיצוב מדיניות </w:t>
      </w:r>
      <w:r>
        <w:rPr>
          <w:rFonts w:hint="cs"/>
          <w:sz w:val="24"/>
          <w:rtl/>
        </w:rPr>
        <w:t xml:space="preserve">ופעילות ממשלתית </w:t>
      </w:r>
      <w:r w:rsidRPr="00E161B7">
        <w:rPr>
          <w:rFonts w:hint="cs"/>
          <w:sz w:val="24"/>
          <w:rtl/>
        </w:rPr>
        <w:t>בנושא המאבק בסחר בבני אדם</w:t>
      </w:r>
      <w:r>
        <w:rPr>
          <w:rFonts w:hint="cs"/>
          <w:sz w:val="24"/>
          <w:rtl/>
        </w:rPr>
        <w:t xml:space="preserve"> במישורי האכיפה, ההגנה על נפגעי הסחר והכנת תכניות מניעה (להלן: "</w:t>
      </w:r>
      <w:r w:rsidRPr="006B76AE">
        <w:rPr>
          <w:rFonts w:hint="cs"/>
          <w:b/>
          <w:bCs/>
          <w:sz w:val="24"/>
          <w:rtl/>
        </w:rPr>
        <w:t>ועדת המנכ"לים</w:t>
      </w:r>
      <w:r>
        <w:rPr>
          <w:rFonts w:hint="cs"/>
          <w:b/>
          <w:bCs/>
          <w:sz w:val="24"/>
          <w:rtl/>
        </w:rPr>
        <w:t>"</w:t>
      </w:r>
      <w:r>
        <w:rPr>
          <w:rFonts w:hint="cs"/>
          <w:sz w:val="24"/>
          <w:rtl/>
        </w:rPr>
        <w:t>)</w:t>
      </w:r>
      <w:r w:rsidRPr="00E161B7">
        <w:rPr>
          <w:rFonts w:hint="cs"/>
          <w:sz w:val="24"/>
          <w:rtl/>
        </w:rPr>
        <w:t>.</w:t>
      </w:r>
      <w:r>
        <w:rPr>
          <w:rFonts w:hint="cs"/>
          <w:sz w:val="24"/>
          <w:rtl/>
        </w:rPr>
        <w:t xml:space="preserve"> עוד נקבע בהחלטה כי המלצות ועדת המנכ"לים כאמור יועברו לאישור הממשלה. בנוסף, הוחלט על מינוי עובד משרד המשפטים, שיכהן כממונה בין-משרדי ויופקד על תיאום </w:t>
      </w:r>
      <w:r w:rsidRPr="00E161B7">
        <w:rPr>
          <w:rFonts w:hint="cs"/>
          <w:sz w:val="24"/>
          <w:rtl/>
        </w:rPr>
        <w:t>הפעילות הבין-משרדית בתחום הסחר</w:t>
      </w:r>
      <w:r w:rsidRPr="00E161B7">
        <w:rPr>
          <w:sz w:val="24"/>
          <w:rtl/>
        </w:rPr>
        <w:t xml:space="preserve"> </w:t>
      </w:r>
      <w:r w:rsidRPr="00E161B7">
        <w:rPr>
          <w:rFonts w:hint="cs"/>
          <w:sz w:val="24"/>
          <w:rtl/>
        </w:rPr>
        <w:t>בבני</w:t>
      </w:r>
      <w:r w:rsidRPr="00E161B7">
        <w:rPr>
          <w:sz w:val="24"/>
          <w:rtl/>
        </w:rPr>
        <w:t xml:space="preserve"> </w:t>
      </w:r>
      <w:r>
        <w:rPr>
          <w:rFonts w:hint="cs"/>
          <w:sz w:val="24"/>
          <w:rtl/>
        </w:rPr>
        <w:t>אדם (להלן: "</w:t>
      </w:r>
      <w:r w:rsidRPr="004A267D">
        <w:rPr>
          <w:rFonts w:hint="cs"/>
          <w:b/>
          <w:bCs/>
          <w:sz w:val="24"/>
          <w:rtl/>
        </w:rPr>
        <w:t>יחידת התיאום</w:t>
      </w:r>
      <w:r>
        <w:rPr>
          <w:rFonts w:hint="cs"/>
          <w:sz w:val="24"/>
          <w:rtl/>
        </w:rPr>
        <w:t>" או "</w:t>
      </w:r>
      <w:r w:rsidRPr="004A267D">
        <w:rPr>
          <w:rFonts w:hint="cs"/>
          <w:b/>
          <w:bCs/>
          <w:sz w:val="24"/>
          <w:rtl/>
        </w:rPr>
        <w:t>מתאמת היחידה</w:t>
      </w:r>
      <w:r>
        <w:rPr>
          <w:rFonts w:hint="cs"/>
          <w:sz w:val="24"/>
          <w:rtl/>
        </w:rPr>
        <w:t xml:space="preserve">"). </w:t>
      </w:r>
    </w:p>
    <w:p w14:paraId="4539EF06" w14:textId="77777777" w:rsidR="00101DA3" w:rsidRDefault="00101DA3" w:rsidP="00101DA3">
      <w:pPr>
        <w:ind w:left="720" w:hanging="720"/>
        <w:rPr>
          <w:sz w:val="24"/>
          <w:rtl/>
        </w:rPr>
      </w:pPr>
    </w:p>
    <w:p w14:paraId="5A9384DB" w14:textId="77777777" w:rsidR="00101DA3" w:rsidRDefault="00101DA3" w:rsidP="00101DA3">
      <w:pPr>
        <w:tabs>
          <w:tab w:val="left" w:pos="6322"/>
          <w:tab w:val="left" w:pos="8307"/>
        </w:tabs>
        <w:ind w:left="1440" w:hanging="720"/>
        <w:rPr>
          <w:b/>
          <w:bCs/>
          <w:sz w:val="24"/>
          <w:u w:val="single"/>
          <w:rtl/>
        </w:rPr>
      </w:pPr>
      <w:r>
        <w:rPr>
          <w:rFonts w:hint="cs"/>
          <w:sz w:val="24"/>
          <w:rtl/>
        </w:rPr>
        <w:t xml:space="preserve">החלטת הממשלה מספר 63 של הממשלה ה-31 מיום 21.5.06 מצורפת ומסומנת </w:t>
      </w:r>
      <w:r w:rsidRPr="005F146A">
        <w:rPr>
          <w:b/>
          <w:bCs/>
          <w:sz w:val="24"/>
          <w:u w:val="single"/>
          <w:rtl/>
        </w:rPr>
        <w:t>מש/</w:t>
      </w:r>
      <w:r>
        <w:rPr>
          <w:b/>
          <w:bCs/>
          <w:sz w:val="24"/>
          <w:u w:val="single"/>
          <w:rtl/>
        </w:rPr>
        <w:fldChar w:fldCharType="begin"/>
      </w:r>
      <w:r>
        <w:rPr>
          <w:b/>
          <w:bCs/>
          <w:sz w:val="24"/>
          <w:u w:val="single"/>
          <w:rtl/>
        </w:rPr>
        <w:instrText xml:space="preserve"> </w:instrText>
      </w:r>
      <w:r>
        <w:rPr>
          <w:rFonts w:hint="cs"/>
          <w:b/>
          <w:bCs/>
          <w:sz w:val="24"/>
          <w:u w:val="single"/>
        </w:rPr>
        <w:instrText>SEQ AppendixNum \n \* MERGEFORMAT</w:instrText>
      </w:r>
      <w:r>
        <w:rPr>
          <w:rFonts w:hint="cs"/>
          <w:b/>
          <w:bCs/>
          <w:sz w:val="24"/>
          <w:u w:val="single"/>
          <w:rtl/>
        </w:rPr>
        <w:instrText xml:space="preserve">  </w:instrText>
      </w:r>
      <w:r>
        <w:rPr>
          <w:b/>
          <w:bCs/>
          <w:sz w:val="24"/>
          <w:u w:val="single"/>
          <w:rtl/>
        </w:rPr>
        <w:instrText xml:space="preserve"> </w:instrText>
      </w:r>
      <w:r>
        <w:rPr>
          <w:b/>
          <w:bCs/>
          <w:sz w:val="24"/>
          <w:u w:val="single"/>
          <w:rtl/>
        </w:rPr>
        <w:fldChar w:fldCharType="separate"/>
      </w:r>
      <w:r>
        <w:rPr>
          <w:b/>
          <w:bCs/>
          <w:noProof/>
          <w:sz w:val="24"/>
          <w:u w:val="single"/>
          <w:rtl/>
        </w:rPr>
        <w:t>7</w:t>
      </w:r>
      <w:r>
        <w:rPr>
          <w:b/>
          <w:bCs/>
          <w:sz w:val="24"/>
          <w:u w:val="single"/>
          <w:rtl/>
        </w:rPr>
        <w:fldChar w:fldCharType="end"/>
      </w:r>
      <w:r w:rsidRPr="005F146A">
        <w:rPr>
          <w:sz w:val="24"/>
          <w:rtl/>
        </w:rPr>
        <w:t>.</w:t>
      </w:r>
    </w:p>
    <w:p w14:paraId="685CB0EE" w14:textId="77777777" w:rsidR="00101DA3" w:rsidRDefault="00101DA3" w:rsidP="00101DA3">
      <w:pPr>
        <w:tabs>
          <w:tab w:val="left" w:pos="6322"/>
          <w:tab w:val="left" w:pos="8307"/>
        </w:tabs>
        <w:ind w:left="1440" w:hanging="720"/>
        <w:rPr>
          <w:b/>
          <w:bCs/>
          <w:sz w:val="24"/>
          <w:u w:val="single"/>
          <w:rtl/>
        </w:rPr>
      </w:pPr>
    </w:p>
    <w:p w14:paraId="46FC7F77" w14:textId="77777777" w:rsidR="00101DA3" w:rsidRDefault="00101DA3" w:rsidP="00101DA3">
      <w:pPr>
        <w:ind w:left="720" w:hanging="720"/>
        <w:rPr>
          <w:sz w:val="24"/>
          <w:rtl/>
        </w:rPr>
      </w:pPr>
      <w:r>
        <w:rPr>
          <w:sz w:val="24"/>
          <w:rtl/>
        </w:rPr>
        <w:fldChar w:fldCharType="begin"/>
      </w:r>
      <w:r>
        <w:rPr>
          <w:sz w:val="24"/>
          <w:rtl/>
        </w:rPr>
        <w:instrText xml:space="preserve"> </w:instrText>
      </w:r>
      <w:r>
        <w:rPr>
          <w:rFonts w:hint="cs"/>
          <w:sz w:val="24"/>
        </w:rPr>
        <w:instrText>AUTONUM</w:instrText>
      </w:r>
      <w:r>
        <w:rPr>
          <w:rFonts w:hint="cs"/>
          <w:sz w:val="24"/>
          <w:rtl/>
        </w:rPr>
        <w:instrText xml:space="preserve">  </w:instrText>
      </w:r>
      <w:r>
        <w:rPr>
          <w:sz w:val="24"/>
          <w:rtl/>
        </w:rPr>
        <w:instrText xml:space="preserve"> </w:instrText>
      </w:r>
      <w:r>
        <w:rPr>
          <w:sz w:val="24"/>
          <w:rtl/>
        </w:rPr>
        <w:fldChar w:fldCharType="end"/>
      </w:r>
      <w:r>
        <w:rPr>
          <w:sz w:val="24"/>
          <w:rtl/>
        </w:rPr>
        <w:tab/>
      </w:r>
      <w:r>
        <w:rPr>
          <w:rFonts w:hint="cs"/>
          <w:sz w:val="24"/>
          <w:rtl/>
        </w:rPr>
        <w:t>במקביל להתפתחות המתוארת לעיל, תוקן החוק בשנת 2003. והעיקר לענייננו, ביום 18.10.2006 נחקק חוק איסור הסחר</w:t>
      </w:r>
      <w:r w:rsidRPr="00886968">
        <w:rPr>
          <w:rFonts w:hint="cs"/>
          <w:sz w:val="24"/>
          <w:rtl/>
        </w:rPr>
        <w:t xml:space="preserve"> אשר כלל, בין היתר, את</w:t>
      </w:r>
      <w:r>
        <w:rPr>
          <w:rFonts w:hint="cs"/>
          <w:sz w:val="24"/>
          <w:rtl/>
        </w:rPr>
        <w:t xml:space="preserve"> </w:t>
      </w:r>
      <w:r w:rsidRPr="00E161B7">
        <w:rPr>
          <w:rFonts w:hint="cs"/>
          <w:sz w:val="24"/>
          <w:rtl/>
        </w:rPr>
        <w:t>תיקון</w:t>
      </w:r>
      <w:r>
        <w:rPr>
          <w:rFonts w:hint="cs"/>
          <w:sz w:val="24"/>
          <w:rtl/>
        </w:rPr>
        <w:t xml:space="preserve"> מספר 91</w:t>
      </w:r>
      <w:r w:rsidRPr="00E161B7">
        <w:rPr>
          <w:rFonts w:hint="cs"/>
          <w:sz w:val="24"/>
          <w:rtl/>
        </w:rPr>
        <w:t xml:space="preserve"> לחוק</w:t>
      </w:r>
      <w:r>
        <w:rPr>
          <w:rFonts w:hint="cs"/>
          <w:sz w:val="24"/>
          <w:rtl/>
        </w:rPr>
        <w:t xml:space="preserve"> העונשין</w:t>
      </w:r>
      <w:r w:rsidRPr="00E161B7">
        <w:rPr>
          <w:rFonts w:hint="cs"/>
          <w:sz w:val="24"/>
          <w:rtl/>
        </w:rPr>
        <w:t>,</w:t>
      </w:r>
      <w:r>
        <w:rPr>
          <w:rFonts w:hint="cs"/>
          <w:sz w:val="24"/>
          <w:rtl/>
        </w:rPr>
        <w:t xml:space="preserve"> שעודנו בתוקף היום. </w:t>
      </w:r>
    </w:p>
    <w:p w14:paraId="5FB2CC60" w14:textId="77777777" w:rsidR="00101DA3" w:rsidRDefault="00101DA3" w:rsidP="00101DA3">
      <w:pPr>
        <w:ind w:left="720" w:hanging="720"/>
        <w:rPr>
          <w:sz w:val="24"/>
          <w:rtl/>
        </w:rPr>
      </w:pPr>
    </w:p>
    <w:p w14:paraId="6957580A" w14:textId="77777777" w:rsidR="00101DA3" w:rsidRDefault="00101DA3" w:rsidP="00101DA3">
      <w:pPr>
        <w:ind w:left="720"/>
        <w:rPr>
          <w:sz w:val="24"/>
          <w:rtl/>
        </w:rPr>
      </w:pPr>
      <w:r>
        <w:rPr>
          <w:rFonts w:hint="cs"/>
          <w:sz w:val="24"/>
          <w:rtl/>
        </w:rPr>
        <w:t xml:space="preserve">במסגרת התיקון לחוק, נקבע בסעיף 377ה לחוק העונשין איסור פלילי על </w:t>
      </w:r>
      <w:r w:rsidRPr="00E161B7">
        <w:rPr>
          <w:rFonts w:hint="cs"/>
          <w:sz w:val="24"/>
          <w:rtl/>
        </w:rPr>
        <w:t xml:space="preserve">עבירות </w:t>
      </w:r>
      <w:r w:rsidRPr="00210B10">
        <w:rPr>
          <w:rFonts w:hint="cs"/>
          <w:sz w:val="24"/>
          <w:u w:val="single"/>
          <w:rtl/>
        </w:rPr>
        <w:t xml:space="preserve">סחר </w:t>
      </w:r>
      <w:r w:rsidRPr="00E161B7">
        <w:rPr>
          <w:rFonts w:hint="cs"/>
          <w:sz w:val="24"/>
          <w:rtl/>
        </w:rPr>
        <w:t xml:space="preserve">בבני אדם </w:t>
      </w:r>
      <w:r w:rsidRPr="00210B10">
        <w:rPr>
          <w:rFonts w:hint="cs"/>
          <w:sz w:val="24"/>
          <w:u w:val="single"/>
          <w:rtl/>
        </w:rPr>
        <w:t>למטרות</w:t>
      </w:r>
      <w:r w:rsidRPr="00E161B7">
        <w:rPr>
          <w:rFonts w:hint="cs"/>
          <w:sz w:val="24"/>
          <w:rtl/>
        </w:rPr>
        <w:t xml:space="preserve"> נוספות</w:t>
      </w:r>
      <w:r>
        <w:rPr>
          <w:rFonts w:hint="cs"/>
          <w:sz w:val="24"/>
          <w:rtl/>
        </w:rPr>
        <w:t xml:space="preserve"> מלבד זנות, ובכלל זאת: לשם נטילת איבר מגופו של אדם, לשם הולדת ילד ונטילתו</w:t>
      </w:r>
      <w:r w:rsidRPr="00E161B7">
        <w:rPr>
          <w:rFonts w:hint="cs"/>
          <w:sz w:val="24"/>
          <w:rtl/>
        </w:rPr>
        <w:t>,</w:t>
      </w:r>
      <w:r>
        <w:rPr>
          <w:rFonts w:hint="cs"/>
          <w:sz w:val="24"/>
          <w:rtl/>
        </w:rPr>
        <w:t xml:space="preserve"> הבאתו לידי עבדות, הבאתו לידי עבודות כפייה, הבאתו לידי השתתפות בפרסום תועבה או לשם ביצוע עבירות מין בו.</w:t>
      </w:r>
      <w:r w:rsidRPr="00E161B7">
        <w:rPr>
          <w:rFonts w:hint="cs"/>
          <w:sz w:val="24"/>
          <w:rtl/>
        </w:rPr>
        <w:t xml:space="preserve"> </w:t>
      </w:r>
    </w:p>
    <w:p w14:paraId="56D95751" w14:textId="77777777" w:rsidR="00101DA3" w:rsidRDefault="00101DA3" w:rsidP="00101DA3">
      <w:pPr>
        <w:ind w:left="720"/>
        <w:rPr>
          <w:sz w:val="24"/>
          <w:rtl/>
        </w:rPr>
      </w:pPr>
    </w:p>
    <w:p w14:paraId="6AF7968A" w14:textId="77777777" w:rsidR="00101DA3" w:rsidRDefault="00101DA3" w:rsidP="00101DA3">
      <w:pPr>
        <w:ind w:left="720"/>
        <w:rPr>
          <w:sz w:val="24"/>
          <w:rtl/>
        </w:rPr>
      </w:pPr>
      <w:r>
        <w:rPr>
          <w:rFonts w:hint="cs"/>
          <w:sz w:val="24"/>
          <w:rtl/>
        </w:rPr>
        <w:t xml:space="preserve">כמו-כן, במסגרת תיקון זה לחוק נקבע בסעיף 375א לחוק העונשין, איסור פלילי על </w:t>
      </w:r>
      <w:r w:rsidRPr="00210B10">
        <w:rPr>
          <w:rFonts w:hint="cs"/>
          <w:sz w:val="24"/>
          <w:u w:val="single"/>
          <w:rtl/>
        </w:rPr>
        <w:t>החזקתו</w:t>
      </w:r>
      <w:r>
        <w:rPr>
          <w:rFonts w:hint="cs"/>
          <w:sz w:val="24"/>
          <w:rtl/>
        </w:rPr>
        <w:t xml:space="preserve"> של אדם בתנאי עבדות </w:t>
      </w:r>
      <w:r w:rsidRPr="00210B10">
        <w:rPr>
          <w:rFonts w:hint="cs"/>
          <w:sz w:val="24"/>
          <w:u w:val="single"/>
          <w:rtl/>
        </w:rPr>
        <w:t xml:space="preserve">לצורכי עבודה </w:t>
      </w:r>
      <w:r w:rsidRPr="00613188">
        <w:rPr>
          <w:rFonts w:hint="cs"/>
          <w:sz w:val="24"/>
          <w:u w:val="single"/>
          <w:rtl/>
        </w:rPr>
        <w:t>או שירותים</w:t>
      </w:r>
      <w:r>
        <w:rPr>
          <w:rFonts w:hint="cs"/>
          <w:sz w:val="24"/>
          <w:rtl/>
        </w:rPr>
        <w:t xml:space="preserve"> ובכלל זה </w:t>
      </w:r>
      <w:r>
        <w:rPr>
          <w:sz w:val="24"/>
          <w:rtl/>
        </w:rPr>
        <w:t>–</w:t>
      </w:r>
      <w:r>
        <w:rPr>
          <w:rFonts w:hint="cs"/>
          <w:sz w:val="24"/>
          <w:rtl/>
        </w:rPr>
        <w:t xml:space="preserve"> לרבות </w:t>
      </w:r>
      <w:r w:rsidRPr="00210B10">
        <w:rPr>
          <w:rFonts w:hint="cs"/>
          <w:sz w:val="24"/>
          <w:u w:val="single"/>
          <w:rtl/>
        </w:rPr>
        <w:t>שירותי מין</w:t>
      </w:r>
      <w:r>
        <w:rPr>
          <w:rFonts w:hint="cs"/>
          <w:sz w:val="24"/>
          <w:rtl/>
        </w:rPr>
        <w:t xml:space="preserve">. </w:t>
      </w:r>
    </w:p>
    <w:p w14:paraId="37571D5A" w14:textId="77777777" w:rsidR="00101DA3" w:rsidRDefault="00101DA3" w:rsidP="00101DA3">
      <w:pPr>
        <w:ind w:left="720" w:hanging="720"/>
        <w:rPr>
          <w:sz w:val="24"/>
          <w:rtl/>
        </w:rPr>
      </w:pPr>
    </w:p>
    <w:p w14:paraId="240DCADB" w14:textId="77777777" w:rsidR="00101DA3" w:rsidRDefault="00101DA3" w:rsidP="00101DA3">
      <w:pPr>
        <w:ind w:left="720"/>
        <w:rPr>
          <w:sz w:val="24"/>
          <w:rtl/>
        </w:rPr>
      </w:pPr>
      <w:r>
        <w:rPr>
          <w:rFonts w:hint="cs"/>
          <w:sz w:val="24"/>
          <w:rtl/>
        </w:rPr>
        <w:t xml:space="preserve">נוסף על כן, במסגרת תיקון נרחב לזה לחוק, נקבעו איסורים פליליים נוספים הנוגעים לסחר בבני אדם, ובכללן עבירות נגזרות לעבירות הסחר (כדוגמת חטיפה לשם מטרות סחר </w:t>
      </w:r>
      <w:r>
        <w:rPr>
          <w:sz w:val="24"/>
          <w:rtl/>
        </w:rPr>
        <w:t>–</w:t>
      </w:r>
      <w:r>
        <w:rPr>
          <w:rFonts w:hint="cs"/>
          <w:sz w:val="24"/>
          <w:rtl/>
        </w:rPr>
        <w:t xml:space="preserve"> איסור הקבוע בסעיף 374א לחוק ומפנה לסעיף 377א האמור), וכן עבירות נוספות </w:t>
      </w:r>
      <w:r>
        <w:rPr>
          <w:sz w:val="24"/>
          <w:rtl/>
        </w:rPr>
        <w:t>–</w:t>
      </w:r>
      <w:r>
        <w:rPr>
          <w:rFonts w:hint="cs"/>
          <w:sz w:val="24"/>
          <w:rtl/>
        </w:rPr>
        <w:t xml:space="preserve"> ובהן איסור על עבודות כפיה (בסעיף 376 לחוק). מרביתן של העבירות עוגנו ב</w:t>
      </w:r>
      <w:r>
        <w:rPr>
          <w:rFonts w:hint="cs"/>
          <w:rtl/>
        </w:rPr>
        <w:t>סימן ז' בפרק י' לחוק העונשין, שעניינו "פגיעה בחירות"</w:t>
      </w:r>
      <w:r>
        <w:rPr>
          <w:rFonts w:hint="cs"/>
          <w:sz w:val="24"/>
          <w:rtl/>
        </w:rPr>
        <w:t>.</w:t>
      </w:r>
    </w:p>
    <w:p w14:paraId="402C0023" w14:textId="77777777" w:rsidR="00101DA3" w:rsidRDefault="00101DA3" w:rsidP="00101DA3">
      <w:pPr>
        <w:ind w:left="720"/>
        <w:rPr>
          <w:sz w:val="24"/>
          <w:rtl/>
        </w:rPr>
      </w:pPr>
    </w:p>
    <w:p w14:paraId="730E0A9D" w14:textId="2EBDAE2F" w:rsidR="00101DA3" w:rsidRDefault="00101DA3" w:rsidP="00101DA3">
      <w:pPr>
        <w:ind w:left="720"/>
        <w:rPr>
          <w:sz w:val="24"/>
          <w:rtl/>
        </w:rPr>
      </w:pPr>
      <w:r>
        <w:rPr>
          <w:rFonts w:hint="cs"/>
          <w:sz w:val="24"/>
          <w:rtl/>
        </w:rPr>
        <w:lastRenderedPageBreak/>
        <w:t>ואולם, כפי שיפורט להלן, עמדת המשיבים היא כי הסעיפים הרלוונטיים לענייננו, הם סעיפים 377</w:t>
      </w:r>
      <w:ins w:id="59" w:author="Ilit Meidan" w:date="2020-01-14T05:22:00Z">
        <w:r w:rsidR="006912E7">
          <w:rPr>
            <w:rFonts w:hint="cs"/>
            <w:sz w:val="24"/>
            <w:rtl/>
          </w:rPr>
          <w:t>א</w:t>
        </w:r>
      </w:ins>
      <w:del w:id="60" w:author="Ilit Meidan" w:date="2020-01-14T05:22:00Z">
        <w:r w:rsidDel="006912E7">
          <w:rPr>
            <w:rFonts w:hint="cs"/>
            <w:sz w:val="24"/>
            <w:rtl/>
          </w:rPr>
          <w:delText>ה</w:delText>
        </w:r>
      </w:del>
      <w:r>
        <w:rPr>
          <w:rFonts w:hint="cs"/>
          <w:sz w:val="24"/>
          <w:rtl/>
        </w:rPr>
        <w:t xml:space="preserve"> ו-375א בלבד, ועל כן, נתייחס אל האיסורים הקבועים בהם, ולתנאים הנדרשים לשם קביעת התקיימות יסודות העבירות המעוגנות במסגרתם, להלן. </w:t>
      </w:r>
    </w:p>
    <w:p w14:paraId="7CBA294F" w14:textId="77777777" w:rsidR="00101DA3" w:rsidRPr="009B6877" w:rsidRDefault="00101DA3" w:rsidP="00101DA3">
      <w:pPr>
        <w:ind w:left="720" w:hanging="720"/>
        <w:rPr>
          <w:sz w:val="24"/>
          <w:rtl/>
        </w:rPr>
      </w:pPr>
    </w:p>
    <w:p w14:paraId="0CCFBAB5" w14:textId="77777777" w:rsidR="00101DA3" w:rsidRDefault="00101DA3" w:rsidP="00101DA3">
      <w:pPr>
        <w:ind w:left="720" w:hanging="720"/>
        <w:rPr>
          <w:sz w:val="24"/>
          <w:rtl/>
        </w:rPr>
      </w:pPr>
      <w:r>
        <w:rPr>
          <w:sz w:val="24"/>
          <w:rtl/>
        </w:rPr>
        <w:fldChar w:fldCharType="begin"/>
      </w:r>
      <w:r>
        <w:rPr>
          <w:sz w:val="24"/>
          <w:rtl/>
        </w:rPr>
        <w:instrText xml:space="preserve"> </w:instrText>
      </w:r>
      <w:r>
        <w:rPr>
          <w:rFonts w:hint="cs"/>
          <w:sz w:val="24"/>
        </w:rPr>
        <w:instrText>AUTONUM</w:instrText>
      </w:r>
      <w:r>
        <w:rPr>
          <w:rFonts w:hint="cs"/>
          <w:sz w:val="24"/>
          <w:rtl/>
        </w:rPr>
        <w:instrText xml:space="preserve">  </w:instrText>
      </w:r>
      <w:r>
        <w:rPr>
          <w:sz w:val="24"/>
          <w:rtl/>
        </w:rPr>
        <w:instrText xml:space="preserve"> </w:instrText>
      </w:r>
      <w:r>
        <w:rPr>
          <w:sz w:val="24"/>
          <w:rtl/>
        </w:rPr>
        <w:fldChar w:fldCharType="end"/>
      </w:r>
      <w:r>
        <w:rPr>
          <w:sz w:val="24"/>
          <w:rtl/>
        </w:rPr>
        <w:tab/>
      </w:r>
      <w:ins w:id="61" w:author="Dina Dominitz" w:date="2020-01-12T13:27:00Z">
        <w:r w:rsidR="00BE6CB5">
          <w:rPr>
            <w:rFonts w:hint="cs"/>
            <w:sz w:val="24"/>
            <w:rtl/>
          </w:rPr>
          <w:t xml:space="preserve">בעקבות תיקוני חקיקה אלה, </w:t>
        </w:r>
      </w:ins>
      <w:r>
        <w:rPr>
          <w:rFonts w:hint="cs"/>
          <w:sz w:val="24"/>
          <w:rtl/>
        </w:rPr>
        <w:t xml:space="preserve">ביום 2.12.2007 התקבלה החלטת ממשלה מספר 2670 של הממשלה ה-31, שכותרתה "א. תכניות לאומיות למאבק בסחר בבני אדם ב. קביעת פתרונות שיכון לקורבנות עבדות, סחר לעבדות וסחר לעבודות כפייה" (להלן: </w:t>
      </w:r>
      <w:r w:rsidRPr="00071F10">
        <w:rPr>
          <w:rFonts w:hint="cs"/>
          <w:b/>
          <w:bCs/>
          <w:sz w:val="24"/>
          <w:rtl/>
        </w:rPr>
        <w:t>החלטה לעניין פתרונות שיכון</w:t>
      </w:r>
      <w:r>
        <w:rPr>
          <w:rFonts w:hint="cs"/>
          <w:sz w:val="24"/>
          <w:rtl/>
        </w:rPr>
        <w:t xml:space="preserve">). </w:t>
      </w:r>
    </w:p>
    <w:p w14:paraId="183A60BD" w14:textId="77777777" w:rsidR="00101DA3" w:rsidRDefault="00101DA3" w:rsidP="00101DA3">
      <w:pPr>
        <w:ind w:left="720" w:hanging="720"/>
        <w:rPr>
          <w:sz w:val="24"/>
          <w:rtl/>
        </w:rPr>
      </w:pPr>
    </w:p>
    <w:p w14:paraId="129DE1DE" w14:textId="77777777" w:rsidR="00101DA3" w:rsidRDefault="00101DA3" w:rsidP="00101DA3">
      <w:pPr>
        <w:ind w:left="720"/>
        <w:rPr>
          <w:rFonts w:ascii="David" w:hAnsi="David"/>
          <w:sz w:val="24"/>
          <w:rtl/>
        </w:rPr>
      </w:pPr>
      <w:r>
        <w:rPr>
          <w:rFonts w:hint="cs"/>
          <w:sz w:val="24"/>
          <w:rtl/>
        </w:rPr>
        <w:t>במסגרת החלטה זו, הוחלט על אימוץ המלצות ו</w:t>
      </w:r>
      <w:r w:rsidRPr="00A110DF">
        <w:rPr>
          <w:sz w:val="24"/>
          <w:rtl/>
        </w:rPr>
        <w:t>עדת המנכ"לי</w:t>
      </w:r>
      <w:r>
        <w:rPr>
          <w:sz w:val="24"/>
          <w:rtl/>
        </w:rPr>
        <w:t>ם</w:t>
      </w:r>
      <w:r>
        <w:rPr>
          <w:rFonts w:hint="cs"/>
          <w:sz w:val="24"/>
          <w:rtl/>
        </w:rPr>
        <w:t>. בתוך כך, נקבע כי על</w:t>
      </w:r>
      <w:r w:rsidRPr="00A110DF">
        <w:rPr>
          <w:sz w:val="24"/>
          <w:rtl/>
        </w:rPr>
        <w:t xml:space="preserve"> שר הרווחה והשירותים החברתיים </w:t>
      </w:r>
      <w:r w:rsidRPr="00A92A4C">
        <w:rPr>
          <w:b/>
          <w:bCs/>
          <w:sz w:val="24"/>
          <w:rtl/>
        </w:rPr>
        <w:t>להקים מסגרות</w:t>
      </w:r>
      <w:r w:rsidRPr="00A110DF">
        <w:rPr>
          <w:sz w:val="24"/>
          <w:rtl/>
        </w:rPr>
        <w:t xml:space="preserve"> לשכן בהן קורבנות </w:t>
      </w:r>
      <w:r>
        <w:rPr>
          <w:rFonts w:hint="cs"/>
          <w:sz w:val="24"/>
          <w:rtl/>
        </w:rPr>
        <w:t>סחר</w:t>
      </w:r>
      <w:ins w:id="62" w:author="Dina Dominitz" w:date="2020-01-12T13:26:00Z">
        <w:r w:rsidR="00BE6CB5">
          <w:rPr>
            <w:rFonts w:hint="cs"/>
            <w:sz w:val="24"/>
            <w:rtl/>
          </w:rPr>
          <w:t xml:space="preserve"> ועבדות</w:t>
        </w:r>
      </w:ins>
      <w:ins w:id="63" w:author="Dina Dominitz" w:date="2020-01-12T13:27:00Z">
        <w:r w:rsidR="00BE6CB5">
          <w:rPr>
            <w:rFonts w:hint="cs"/>
            <w:sz w:val="24"/>
            <w:rtl/>
          </w:rPr>
          <w:t xml:space="preserve"> שהם גברים ונשים, ו</w:t>
        </w:r>
        <w:del w:id="64" w:author="Ilit Meidan" w:date="2020-01-14T05:22:00Z">
          <w:r w:rsidR="00BE6CB5" w:rsidDel="006912E7">
            <w:rPr>
              <w:rFonts w:hint="cs"/>
              <w:sz w:val="24"/>
              <w:rtl/>
            </w:rPr>
            <w:delText>ו</w:delText>
          </w:r>
        </w:del>
        <w:r w:rsidR="00BE6CB5">
          <w:rPr>
            <w:rFonts w:hint="cs"/>
            <w:sz w:val="24"/>
            <w:rtl/>
          </w:rPr>
          <w:t xml:space="preserve">לא רק קרבנות סחר למטרות זנות אלא כל המטרת </w:t>
        </w:r>
      </w:ins>
      <w:ins w:id="65" w:author="Dina Dominitz" w:date="2020-01-12T13:28:00Z">
        <w:r w:rsidR="00BE6CB5">
          <w:rPr>
            <w:rFonts w:hint="cs"/>
            <w:sz w:val="24"/>
            <w:rtl/>
          </w:rPr>
          <w:t>הנקובות בחוק</w:t>
        </w:r>
      </w:ins>
      <w:r>
        <w:rPr>
          <w:rFonts w:hint="cs"/>
          <w:sz w:val="24"/>
          <w:rtl/>
        </w:rPr>
        <w:t xml:space="preserve">. עוד נקבע, כי </w:t>
      </w:r>
      <w:r w:rsidRPr="00355A43">
        <w:rPr>
          <w:rFonts w:hint="cs"/>
          <w:sz w:val="24"/>
          <w:rtl/>
        </w:rPr>
        <w:t>על</w:t>
      </w:r>
      <w:r w:rsidRPr="00355A43">
        <w:rPr>
          <w:sz w:val="24"/>
          <w:rtl/>
        </w:rPr>
        <w:t xml:space="preserve"> </w:t>
      </w:r>
      <w:r w:rsidRPr="00A92A4C">
        <w:rPr>
          <w:rFonts w:hint="eastAsia"/>
          <w:b/>
          <w:bCs/>
          <w:sz w:val="24"/>
          <w:rtl/>
        </w:rPr>
        <w:t>תנאי</w:t>
      </w:r>
      <w:r w:rsidRPr="00A92A4C">
        <w:rPr>
          <w:b/>
          <w:bCs/>
          <w:sz w:val="24"/>
          <w:rtl/>
        </w:rPr>
        <w:t xml:space="preserve"> </w:t>
      </w:r>
      <w:r w:rsidRPr="00A92A4C">
        <w:rPr>
          <w:rFonts w:hint="eastAsia"/>
          <w:b/>
          <w:bCs/>
          <w:sz w:val="24"/>
          <w:rtl/>
        </w:rPr>
        <w:t>לכך</w:t>
      </w:r>
      <w:r w:rsidRPr="00A92A4C">
        <w:rPr>
          <w:b/>
          <w:bCs/>
          <w:sz w:val="24"/>
          <w:rtl/>
        </w:rPr>
        <w:t xml:space="preserve"> </w:t>
      </w:r>
      <w:r w:rsidRPr="00A92A4C">
        <w:rPr>
          <w:rFonts w:hint="eastAsia"/>
          <w:b/>
          <w:bCs/>
          <w:sz w:val="24"/>
          <w:rtl/>
        </w:rPr>
        <w:t>שאדם</w:t>
      </w:r>
      <w:r w:rsidRPr="00A92A4C">
        <w:rPr>
          <w:b/>
          <w:bCs/>
          <w:sz w:val="24"/>
          <w:rtl/>
        </w:rPr>
        <w:t xml:space="preserve"> </w:t>
      </w:r>
      <w:r w:rsidRPr="00A92A4C">
        <w:rPr>
          <w:rFonts w:hint="eastAsia"/>
          <w:b/>
          <w:bCs/>
          <w:sz w:val="24"/>
          <w:rtl/>
        </w:rPr>
        <w:t>יוכר</w:t>
      </w:r>
      <w:r w:rsidRPr="00A92A4C">
        <w:rPr>
          <w:b/>
          <w:bCs/>
          <w:sz w:val="24"/>
          <w:rtl/>
        </w:rPr>
        <w:t xml:space="preserve"> </w:t>
      </w:r>
      <w:r w:rsidRPr="00A92A4C">
        <w:rPr>
          <w:rFonts w:hint="eastAsia"/>
          <w:b/>
          <w:bCs/>
          <w:sz w:val="24"/>
          <w:rtl/>
        </w:rPr>
        <w:t>כקורבן</w:t>
      </w:r>
      <w:r w:rsidRPr="00A92A4C">
        <w:rPr>
          <w:b/>
          <w:bCs/>
          <w:sz w:val="24"/>
          <w:rtl/>
        </w:rPr>
        <w:t xml:space="preserve"> </w:t>
      </w:r>
      <w:r w:rsidRPr="00A92A4C">
        <w:rPr>
          <w:rFonts w:hint="eastAsia"/>
          <w:b/>
          <w:bCs/>
          <w:sz w:val="24"/>
          <w:rtl/>
        </w:rPr>
        <w:t>סחר</w:t>
      </w:r>
      <w:r w:rsidRPr="00A92A4C">
        <w:rPr>
          <w:b/>
          <w:bCs/>
          <w:sz w:val="24"/>
          <w:rtl/>
        </w:rPr>
        <w:t xml:space="preserve"> </w:t>
      </w:r>
      <w:r w:rsidRPr="00A92A4C">
        <w:rPr>
          <w:rFonts w:hint="eastAsia"/>
          <w:b/>
          <w:bCs/>
          <w:sz w:val="24"/>
          <w:u w:val="single"/>
          <w:rtl/>
        </w:rPr>
        <w:t>ויופנה</w:t>
      </w:r>
      <w:r w:rsidRPr="00A92A4C">
        <w:rPr>
          <w:b/>
          <w:bCs/>
          <w:sz w:val="24"/>
          <w:u w:val="single"/>
          <w:rtl/>
        </w:rPr>
        <w:t xml:space="preserve"> </w:t>
      </w:r>
      <w:r w:rsidRPr="00A92A4C">
        <w:rPr>
          <w:rFonts w:hint="eastAsia"/>
          <w:b/>
          <w:bCs/>
          <w:sz w:val="24"/>
          <w:u w:val="single"/>
          <w:rtl/>
        </w:rPr>
        <w:t>למקלטים</w:t>
      </w:r>
      <w:r w:rsidRPr="00355A43">
        <w:rPr>
          <w:sz w:val="24"/>
          <w:rtl/>
        </w:rPr>
        <w:t xml:space="preserve">, </w:t>
      </w:r>
      <w:r>
        <w:rPr>
          <w:rFonts w:hint="cs"/>
          <w:sz w:val="24"/>
          <w:rtl/>
        </w:rPr>
        <w:t xml:space="preserve">הוא קביעת </w:t>
      </w:r>
      <w:r w:rsidRPr="00355A43">
        <w:rPr>
          <w:rFonts w:hint="cs"/>
          <w:sz w:val="24"/>
          <w:rtl/>
        </w:rPr>
        <w:t>משטרת</w:t>
      </w:r>
      <w:r w:rsidRPr="00355A43">
        <w:rPr>
          <w:sz w:val="24"/>
          <w:rtl/>
        </w:rPr>
        <w:t xml:space="preserve"> </w:t>
      </w:r>
      <w:r w:rsidRPr="00355A43">
        <w:rPr>
          <w:rFonts w:hint="cs"/>
          <w:sz w:val="24"/>
          <w:rtl/>
        </w:rPr>
        <w:t>ישראל</w:t>
      </w:r>
      <w:r w:rsidRPr="00355A43">
        <w:rPr>
          <w:sz w:val="24"/>
          <w:rtl/>
        </w:rPr>
        <w:t xml:space="preserve"> </w:t>
      </w:r>
      <w:r w:rsidRPr="00355A43">
        <w:rPr>
          <w:rFonts w:hint="cs"/>
          <w:sz w:val="24"/>
          <w:rtl/>
        </w:rPr>
        <w:t>לקבוע</w:t>
      </w:r>
      <w:r w:rsidRPr="00355A43">
        <w:rPr>
          <w:sz w:val="24"/>
          <w:rtl/>
        </w:rPr>
        <w:t xml:space="preserve"> </w:t>
      </w:r>
      <w:r>
        <w:rPr>
          <w:rFonts w:hint="cs"/>
          <w:sz w:val="24"/>
          <w:rtl/>
        </w:rPr>
        <w:t xml:space="preserve">כי </w:t>
      </w:r>
      <w:r w:rsidRPr="00A92A4C">
        <w:rPr>
          <w:rFonts w:hint="eastAsia"/>
          <w:b/>
          <w:bCs/>
          <w:sz w:val="24"/>
          <w:rtl/>
        </w:rPr>
        <w:t>מתקיימת</w:t>
      </w:r>
      <w:r w:rsidRPr="00A92A4C">
        <w:rPr>
          <w:b/>
          <w:bCs/>
          <w:sz w:val="24"/>
          <w:rtl/>
        </w:rPr>
        <w:t xml:space="preserve"> "</w:t>
      </w:r>
      <w:r w:rsidRPr="00A92A4C">
        <w:rPr>
          <w:rFonts w:hint="eastAsia"/>
          <w:b/>
          <w:bCs/>
          <w:sz w:val="24"/>
          <w:rtl/>
        </w:rPr>
        <w:t>ראשית</w:t>
      </w:r>
      <w:r w:rsidRPr="00A92A4C">
        <w:rPr>
          <w:b/>
          <w:bCs/>
          <w:sz w:val="24"/>
          <w:rtl/>
        </w:rPr>
        <w:t xml:space="preserve"> </w:t>
      </w:r>
      <w:r w:rsidRPr="00A92A4C">
        <w:rPr>
          <w:rFonts w:hint="eastAsia"/>
          <w:b/>
          <w:bCs/>
          <w:sz w:val="24"/>
          <w:rtl/>
        </w:rPr>
        <w:t>ראיה</w:t>
      </w:r>
      <w:r w:rsidRPr="00A92A4C">
        <w:rPr>
          <w:b/>
          <w:bCs/>
          <w:sz w:val="24"/>
          <w:rtl/>
        </w:rPr>
        <w:t>"</w:t>
      </w:r>
      <w:r>
        <w:rPr>
          <w:rFonts w:hint="cs"/>
          <w:sz w:val="24"/>
          <w:rtl/>
        </w:rPr>
        <w:t xml:space="preserve"> לכך שנעברה בו עבירת סחר בבני אדם או החזקה בתנאי עבדות. </w:t>
      </w:r>
      <w:r w:rsidR="009D2007">
        <w:rPr>
          <w:rFonts w:hint="cs"/>
          <w:sz w:val="24"/>
          <w:rtl/>
        </w:rPr>
        <w:t xml:space="preserve">זאת, בהתאם </w:t>
      </w:r>
      <w:proofErr w:type="spellStart"/>
      <w:r w:rsidR="009D2007">
        <w:rPr>
          <w:rFonts w:hint="cs"/>
          <w:sz w:val="24"/>
          <w:rtl/>
        </w:rPr>
        <w:t>ל</w:t>
      </w:r>
      <w:r w:rsidR="0023755F">
        <w:rPr>
          <w:rFonts w:hint="cs"/>
          <w:sz w:val="24"/>
          <w:rtl/>
        </w:rPr>
        <w:t>רציונאל</w:t>
      </w:r>
      <w:proofErr w:type="spellEnd"/>
      <w:r w:rsidR="0023755F">
        <w:rPr>
          <w:rFonts w:hint="cs"/>
          <w:sz w:val="24"/>
          <w:rtl/>
        </w:rPr>
        <w:t xml:space="preserve"> הנזכר לעיל</w:t>
      </w:r>
      <w:r w:rsidR="009D2007">
        <w:rPr>
          <w:rFonts w:hint="cs"/>
          <w:sz w:val="24"/>
          <w:rtl/>
        </w:rPr>
        <w:t xml:space="preserve">, </w:t>
      </w:r>
      <w:r w:rsidR="0023755F">
        <w:rPr>
          <w:rFonts w:hint="cs"/>
          <w:sz w:val="24"/>
          <w:rtl/>
        </w:rPr>
        <w:t xml:space="preserve">לפיו תכלית הקביעה כי מתקיימת ראשית הראיה, היא לאפשר, </w:t>
      </w:r>
      <w:r w:rsidR="0023755F" w:rsidRPr="006912E7">
        <w:rPr>
          <w:rFonts w:hint="eastAsia"/>
          <w:b/>
          <w:bCs/>
          <w:sz w:val="24"/>
          <w:rtl/>
          <w:rPrChange w:id="66" w:author="Ilit Meidan" w:date="2020-01-14T05:23:00Z">
            <w:rPr>
              <w:rFonts w:hint="eastAsia"/>
              <w:sz w:val="24"/>
              <w:rtl/>
            </w:rPr>
          </w:rPrChange>
        </w:rPr>
        <w:t>באופן</w:t>
      </w:r>
      <w:r w:rsidR="0023755F" w:rsidRPr="006912E7">
        <w:rPr>
          <w:b/>
          <w:bCs/>
          <w:sz w:val="24"/>
          <w:rtl/>
          <w:rPrChange w:id="67" w:author="Ilit Meidan" w:date="2020-01-14T05:23:00Z">
            <w:rPr>
              <w:sz w:val="24"/>
              <w:rtl/>
            </w:rPr>
          </w:rPrChange>
        </w:rPr>
        <w:t xml:space="preserve"> </w:t>
      </w:r>
      <w:proofErr w:type="spellStart"/>
      <w:r w:rsidR="0023755F" w:rsidRPr="006912E7">
        <w:rPr>
          <w:rFonts w:hint="eastAsia"/>
          <w:b/>
          <w:bCs/>
          <w:sz w:val="24"/>
          <w:rtl/>
          <w:rPrChange w:id="68" w:author="Ilit Meidan" w:date="2020-01-14T05:23:00Z">
            <w:rPr>
              <w:rFonts w:hint="eastAsia"/>
              <w:sz w:val="24"/>
              <w:rtl/>
            </w:rPr>
          </w:rPrChange>
        </w:rPr>
        <w:t>מיידי</w:t>
      </w:r>
      <w:proofErr w:type="spellEnd"/>
      <w:r w:rsidR="0023755F" w:rsidRPr="006912E7">
        <w:rPr>
          <w:b/>
          <w:bCs/>
          <w:sz w:val="24"/>
          <w:rtl/>
          <w:rPrChange w:id="69" w:author="Ilit Meidan" w:date="2020-01-14T05:23:00Z">
            <w:rPr>
              <w:sz w:val="24"/>
              <w:rtl/>
            </w:rPr>
          </w:rPrChange>
        </w:rPr>
        <w:t xml:space="preserve"> </w:t>
      </w:r>
      <w:r w:rsidR="0023755F" w:rsidRPr="006912E7">
        <w:rPr>
          <w:rFonts w:hint="eastAsia"/>
          <w:b/>
          <w:bCs/>
          <w:sz w:val="24"/>
          <w:rtl/>
          <w:rPrChange w:id="70" w:author="Ilit Meidan" w:date="2020-01-14T05:23:00Z">
            <w:rPr>
              <w:rFonts w:hint="eastAsia"/>
              <w:sz w:val="24"/>
              <w:rtl/>
            </w:rPr>
          </w:rPrChange>
        </w:rPr>
        <w:t>ככל</w:t>
      </w:r>
      <w:r w:rsidR="0023755F" w:rsidRPr="006912E7">
        <w:rPr>
          <w:b/>
          <w:bCs/>
          <w:sz w:val="24"/>
          <w:rtl/>
          <w:rPrChange w:id="71" w:author="Ilit Meidan" w:date="2020-01-14T05:23:00Z">
            <w:rPr>
              <w:sz w:val="24"/>
              <w:rtl/>
            </w:rPr>
          </w:rPrChange>
        </w:rPr>
        <w:t xml:space="preserve"> </w:t>
      </w:r>
      <w:r w:rsidR="0023755F" w:rsidRPr="006912E7">
        <w:rPr>
          <w:rFonts w:hint="eastAsia"/>
          <w:b/>
          <w:bCs/>
          <w:sz w:val="24"/>
          <w:rtl/>
          <w:rPrChange w:id="72" w:author="Ilit Meidan" w:date="2020-01-14T05:23:00Z">
            <w:rPr>
              <w:rFonts w:hint="eastAsia"/>
              <w:sz w:val="24"/>
              <w:rtl/>
            </w:rPr>
          </w:rPrChange>
        </w:rPr>
        <w:t>הניתן</w:t>
      </w:r>
      <w:r w:rsidR="0023755F">
        <w:rPr>
          <w:rFonts w:hint="cs"/>
          <w:sz w:val="24"/>
          <w:rtl/>
        </w:rPr>
        <w:t xml:space="preserve"> </w:t>
      </w:r>
      <w:r w:rsidR="009D2007">
        <w:rPr>
          <w:rFonts w:hint="cs"/>
          <w:sz w:val="24"/>
          <w:rtl/>
        </w:rPr>
        <w:t xml:space="preserve"> כניסה למקלט</w:t>
      </w:r>
      <w:r w:rsidR="0023755F">
        <w:rPr>
          <w:rFonts w:hint="cs"/>
          <w:sz w:val="24"/>
          <w:rtl/>
        </w:rPr>
        <w:t xml:space="preserve"> המיועד לקורבנות סחר</w:t>
      </w:r>
      <w:r w:rsidR="009D2007">
        <w:rPr>
          <w:rFonts w:hint="cs"/>
          <w:sz w:val="24"/>
          <w:rtl/>
        </w:rPr>
        <w:t>.</w:t>
      </w:r>
      <w:r>
        <w:rPr>
          <w:rFonts w:hint="cs"/>
          <w:sz w:val="24"/>
          <w:rtl/>
        </w:rPr>
        <w:t xml:space="preserve"> על פי שנקבע בהחלטה</w:t>
      </w:r>
      <w:r w:rsidRPr="004A74F8">
        <w:rPr>
          <w:rFonts w:ascii="Narkisim" w:hAnsi="Narkisim" w:cs="Narkisim"/>
          <w:sz w:val="24"/>
          <w:rtl/>
        </w:rPr>
        <w:t>,</w:t>
      </w:r>
      <w:r w:rsidRPr="004A74F8">
        <w:rPr>
          <w:rFonts w:ascii="Narkisim" w:hAnsi="Narkisim" w:cs="Narkisim"/>
          <w:sz w:val="24"/>
        </w:rPr>
        <w:t xml:space="preserve">" </w:t>
      </w:r>
      <w:r w:rsidRPr="004A74F8">
        <w:rPr>
          <w:rFonts w:ascii="Narkisim" w:hAnsi="Narkisim" w:cs="Narkisim"/>
          <w:sz w:val="24"/>
          <w:rtl/>
        </w:rPr>
        <w:t>קביעה מקדמית של משטרת ישראל (בהתייעצות  עם  המתאמת  הבין  משרדית בנושא  המאבק </w:t>
      </w:r>
      <w:r>
        <w:rPr>
          <w:rFonts w:ascii="Narkisim" w:hAnsi="Narkisim" w:cs="Narkisim"/>
          <w:sz w:val="24"/>
          <w:rtl/>
        </w:rPr>
        <w:t xml:space="preserve"> בסחר  בבני  אדם,  במקרה הצורך)</w:t>
      </w:r>
      <w:r>
        <w:rPr>
          <w:rFonts w:ascii="Narkisim" w:hAnsi="Narkisim" w:cs="Narkisim" w:hint="cs"/>
          <w:sz w:val="24"/>
          <w:rtl/>
        </w:rPr>
        <w:t xml:space="preserve"> [</w:t>
      </w:r>
      <w:r w:rsidRPr="00D5671B">
        <w:rPr>
          <w:rFonts w:ascii="David" w:hAnsi="David"/>
          <w:sz w:val="24"/>
          <w:rtl/>
        </w:rPr>
        <w:t>תעשה</w:t>
      </w:r>
      <w:r>
        <w:rPr>
          <w:rFonts w:ascii="Narkisim" w:hAnsi="Narkisim" w:cs="Narkisim" w:hint="cs"/>
          <w:sz w:val="24"/>
          <w:rtl/>
        </w:rPr>
        <w:t xml:space="preserve">] </w:t>
      </w:r>
      <w:r w:rsidRPr="004A74F8">
        <w:rPr>
          <w:rFonts w:ascii="Narkisim" w:hAnsi="Narkisim" w:cs="Narkisim"/>
          <w:sz w:val="24"/>
          <w:rtl/>
        </w:rPr>
        <w:t>על  סמך הראיות  שיוצגו  בפניה שמדובר  בקורבן  החזקה בתנאי עבדות או סחר בבני אדם למטרות עבדות או סחר בבני אדם למטרות עבודת כפייה</w:t>
      </w:r>
      <w:r w:rsidRPr="004A74F8">
        <w:rPr>
          <w:rFonts w:ascii="David" w:hAnsi="David"/>
          <w:sz w:val="24"/>
          <w:rtl/>
        </w:rPr>
        <w:t>."</w:t>
      </w:r>
    </w:p>
    <w:p w14:paraId="4DEEC5C2" w14:textId="77777777" w:rsidR="00101DA3" w:rsidRDefault="00101DA3" w:rsidP="00101DA3">
      <w:pPr>
        <w:ind w:left="720" w:hanging="720"/>
        <w:rPr>
          <w:rFonts w:ascii="David" w:hAnsi="David"/>
          <w:sz w:val="24"/>
          <w:rtl/>
        </w:rPr>
      </w:pPr>
    </w:p>
    <w:p w14:paraId="5C258196" w14:textId="77777777" w:rsidR="00101DA3" w:rsidRDefault="00101DA3" w:rsidP="00101DA3">
      <w:pPr>
        <w:ind w:left="720"/>
        <w:rPr>
          <w:sz w:val="24"/>
          <w:rtl/>
        </w:rPr>
      </w:pPr>
      <w:r>
        <w:rPr>
          <w:rFonts w:hint="cs"/>
          <w:sz w:val="24"/>
          <w:rtl/>
        </w:rPr>
        <w:t xml:space="preserve">עוד במסגרת החלטה זו, אישרה ממשלת ישראל שתי תכניות </w:t>
      </w:r>
      <w:r w:rsidRPr="00CD0600">
        <w:rPr>
          <w:rFonts w:hint="cs"/>
          <w:sz w:val="24"/>
          <w:rtl/>
        </w:rPr>
        <w:t>לאומיות למאבק בסחר בבני אדם, שהוכנו על ידי יחידת התיאום וצוות בין משרדי ואושרו על ידי ועדת המנכ"לים. התוכניות שאושרו בשנת 2007 עוסקות האחת במאבק בסחר למטרות זנות, והשני</w:t>
      </w:r>
      <w:r>
        <w:rPr>
          <w:rFonts w:hint="cs"/>
          <w:sz w:val="24"/>
          <w:rtl/>
        </w:rPr>
        <w:t>י</w:t>
      </w:r>
      <w:r w:rsidRPr="00CD0600">
        <w:rPr>
          <w:rFonts w:hint="cs"/>
          <w:sz w:val="24"/>
          <w:rtl/>
        </w:rPr>
        <w:t xml:space="preserve">ה בעבדות ועבודת כפייה, וכוללות המלצות שיש לנקוט בהן כדי להגן על נפגעי העבירות, וכן כדי להגביר את אכיפת החוק ומניעת העברה. </w:t>
      </w:r>
    </w:p>
    <w:p w14:paraId="25E936BA" w14:textId="77777777" w:rsidR="00101DA3" w:rsidRDefault="00101DA3" w:rsidP="00101DA3">
      <w:pPr>
        <w:ind w:left="720" w:hanging="720"/>
        <w:rPr>
          <w:rFonts w:ascii="David" w:hAnsi="David"/>
          <w:sz w:val="24"/>
          <w:rtl/>
        </w:rPr>
      </w:pPr>
    </w:p>
    <w:p w14:paraId="7EE5523C" w14:textId="77777777" w:rsidR="00101DA3" w:rsidRDefault="00101DA3" w:rsidP="00101DA3">
      <w:pPr>
        <w:ind w:left="1440" w:hanging="720"/>
        <w:rPr>
          <w:b/>
          <w:bCs/>
          <w:sz w:val="24"/>
          <w:u w:val="single"/>
          <w:rtl/>
        </w:rPr>
      </w:pPr>
      <w:r>
        <w:rPr>
          <w:rFonts w:hint="cs"/>
          <w:sz w:val="24"/>
          <w:rtl/>
        </w:rPr>
        <w:t xml:space="preserve">החלטת ממשלה מספר 2670 של הממשלה ה-31 מיום 2.12.07 מצורפת ומסומנת </w:t>
      </w:r>
      <w:r w:rsidRPr="00D00499">
        <w:rPr>
          <w:b/>
          <w:bCs/>
          <w:sz w:val="24"/>
          <w:u w:val="single"/>
          <w:rtl/>
        </w:rPr>
        <w:t>מש/</w:t>
      </w:r>
      <w:r>
        <w:rPr>
          <w:b/>
          <w:bCs/>
          <w:sz w:val="24"/>
          <w:u w:val="single"/>
          <w:rtl/>
        </w:rPr>
        <w:fldChar w:fldCharType="begin"/>
      </w:r>
      <w:r>
        <w:rPr>
          <w:b/>
          <w:bCs/>
          <w:sz w:val="24"/>
          <w:u w:val="single"/>
          <w:rtl/>
        </w:rPr>
        <w:instrText xml:space="preserve"> </w:instrText>
      </w:r>
      <w:r>
        <w:rPr>
          <w:b/>
          <w:bCs/>
          <w:sz w:val="24"/>
          <w:u w:val="single"/>
        </w:rPr>
        <w:instrText>SEQ AppendixNum \n \* MERGEFORMAT</w:instrText>
      </w:r>
      <w:r>
        <w:rPr>
          <w:b/>
          <w:bCs/>
          <w:sz w:val="24"/>
          <w:u w:val="single"/>
          <w:rtl/>
        </w:rPr>
        <w:instrText xml:space="preserve">   </w:instrText>
      </w:r>
      <w:r>
        <w:rPr>
          <w:b/>
          <w:bCs/>
          <w:sz w:val="24"/>
          <w:u w:val="single"/>
          <w:rtl/>
        </w:rPr>
        <w:fldChar w:fldCharType="separate"/>
      </w:r>
      <w:r>
        <w:rPr>
          <w:b/>
          <w:bCs/>
          <w:noProof/>
          <w:sz w:val="24"/>
          <w:u w:val="single"/>
          <w:rtl/>
        </w:rPr>
        <w:t>8</w:t>
      </w:r>
      <w:r>
        <w:rPr>
          <w:b/>
          <w:bCs/>
          <w:sz w:val="24"/>
          <w:u w:val="single"/>
          <w:rtl/>
        </w:rPr>
        <w:fldChar w:fldCharType="end"/>
      </w:r>
      <w:r w:rsidRPr="00D00499">
        <w:rPr>
          <w:sz w:val="24"/>
          <w:rtl/>
        </w:rPr>
        <w:t>.</w:t>
      </w:r>
    </w:p>
    <w:p w14:paraId="3E90D1BE" w14:textId="77777777" w:rsidR="00101DA3" w:rsidRDefault="00101DA3" w:rsidP="00101DA3">
      <w:pPr>
        <w:ind w:left="720" w:hanging="720"/>
        <w:rPr>
          <w:sz w:val="24"/>
          <w:rtl/>
        </w:rPr>
      </w:pPr>
    </w:p>
    <w:p w14:paraId="54CB28EF" w14:textId="77777777" w:rsidR="00101DA3" w:rsidRDefault="00101DA3" w:rsidP="00BE6CB5">
      <w:pPr>
        <w:ind w:left="720" w:hanging="720"/>
        <w:rPr>
          <w:sz w:val="24"/>
          <w:rtl/>
        </w:rPr>
      </w:pPr>
      <w:r>
        <w:rPr>
          <w:sz w:val="24"/>
          <w:rtl/>
        </w:rPr>
        <w:fldChar w:fldCharType="begin"/>
      </w:r>
      <w:r>
        <w:rPr>
          <w:sz w:val="24"/>
          <w:rtl/>
        </w:rPr>
        <w:instrText xml:space="preserve"> </w:instrText>
      </w:r>
      <w:r>
        <w:rPr>
          <w:rFonts w:hint="cs"/>
          <w:sz w:val="24"/>
        </w:rPr>
        <w:instrText>AUTONUM</w:instrText>
      </w:r>
      <w:r>
        <w:rPr>
          <w:rFonts w:hint="cs"/>
          <w:sz w:val="24"/>
          <w:rtl/>
        </w:rPr>
        <w:instrText xml:space="preserve">  </w:instrText>
      </w:r>
      <w:r>
        <w:rPr>
          <w:sz w:val="24"/>
          <w:rtl/>
        </w:rPr>
        <w:instrText xml:space="preserve"> </w:instrText>
      </w:r>
      <w:r>
        <w:rPr>
          <w:sz w:val="24"/>
          <w:rtl/>
        </w:rPr>
        <w:fldChar w:fldCharType="end"/>
      </w:r>
      <w:r>
        <w:rPr>
          <w:sz w:val="24"/>
          <w:rtl/>
        </w:rPr>
        <w:tab/>
      </w:r>
      <w:ins w:id="73" w:author="Dina Dominitz" w:date="2020-01-12T13:28:00Z">
        <w:r w:rsidR="00BE6CB5">
          <w:rPr>
            <w:rFonts w:hint="cs"/>
            <w:sz w:val="24"/>
            <w:rtl/>
          </w:rPr>
          <w:t xml:space="preserve">להשלמת התמונה נציין כי </w:t>
        </w:r>
      </w:ins>
      <w:r>
        <w:rPr>
          <w:rFonts w:hint="cs"/>
          <w:sz w:val="24"/>
          <w:rtl/>
        </w:rPr>
        <w:t>ביום 13.1.2019 התקבלה החלטת ממשלה מספר 4463 של הממשלה ה-34, שכותרתה "תכנית לאומית למאבק בסחר בבני אדם 2019-2024 ותיקון החלטת ממשלה". במסגרת החלטה זו,</w:t>
      </w:r>
      <w:r w:rsidRPr="00CD0600">
        <w:rPr>
          <w:rFonts w:hint="cs"/>
          <w:sz w:val="24"/>
          <w:rtl/>
        </w:rPr>
        <w:t xml:space="preserve"> אישרה הממשלה </w:t>
      </w:r>
      <w:r>
        <w:rPr>
          <w:rFonts w:hint="cs"/>
          <w:sz w:val="24"/>
          <w:rtl/>
        </w:rPr>
        <w:t>את הצעת מתאמת ה</w:t>
      </w:r>
      <w:del w:id="74" w:author="Dina Dominitz" w:date="2020-01-12T13:28:00Z">
        <w:r w:rsidDel="00BE6CB5">
          <w:rPr>
            <w:rFonts w:hint="cs"/>
            <w:sz w:val="24"/>
            <w:rtl/>
          </w:rPr>
          <w:delText>יחידה</w:delText>
        </w:r>
      </w:del>
      <w:ins w:id="75" w:author="Dina Dominitz" w:date="2020-01-12T13:28:00Z">
        <w:r w:rsidR="00BE6CB5">
          <w:rPr>
            <w:rFonts w:hint="cs"/>
            <w:sz w:val="24"/>
            <w:rtl/>
          </w:rPr>
          <w:t>מאבק לסחר בבני אדם</w:t>
        </w:r>
      </w:ins>
      <w:r>
        <w:rPr>
          <w:rFonts w:hint="cs"/>
          <w:sz w:val="24"/>
          <w:rtl/>
        </w:rPr>
        <w:t xml:space="preserve"> ל</w:t>
      </w:r>
      <w:del w:id="76" w:author="Dina Dominitz" w:date="2020-01-12T13:30:00Z">
        <w:r w:rsidDel="00BE6CB5">
          <w:rPr>
            <w:rFonts w:hint="cs"/>
            <w:sz w:val="24"/>
            <w:rtl/>
          </w:rPr>
          <w:delText xml:space="preserve">בניית </w:delText>
        </w:r>
      </w:del>
      <w:r w:rsidRPr="00CD0600">
        <w:rPr>
          <w:rFonts w:hint="cs"/>
          <w:sz w:val="24"/>
          <w:rtl/>
        </w:rPr>
        <w:t>תכנית חומש לאומית חדשה לכלל סוגי הסחר בבני אדם והעבדות המודרנית,</w:t>
      </w:r>
      <w:r>
        <w:rPr>
          <w:rFonts w:hint="cs"/>
          <w:sz w:val="24"/>
          <w:rtl/>
        </w:rPr>
        <w:t xml:space="preserve"> </w:t>
      </w:r>
      <w:r w:rsidRPr="00CD0600">
        <w:rPr>
          <w:rFonts w:hint="cs"/>
          <w:sz w:val="24"/>
          <w:rtl/>
        </w:rPr>
        <w:t>המתאימה לדפוסי הסחר העדכניים ולאתגרים הקיימים כיום</w:t>
      </w:r>
      <w:ins w:id="77" w:author="Dina Dominitz" w:date="2020-01-12T13:29:00Z">
        <w:r w:rsidR="00BE6CB5">
          <w:rPr>
            <w:rFonts w:hint="cs"/>
            <w:sz w:val="24"/>
            <w:rtl/>
          </w:rPr>
          <w:t xml:space="preserve">, והורתה </w:t>
        </w:r>
        <w:proofErr w:type="spellStart"/>
        <w:r w:rsidR="00BE6CB5">
          <w:rPr>
            <w:rFonts w:hint="cs"/>
            <w:sz w:val="24"/>
            <w:rtl/>
          </w:rPr>
          <w:t>לועדת</w:t>
        </w:r>
        <w:proofErr w:type="spellEnd"/>
        <w:r w:rsidR="00BE6CB5">
          <w:rPr>
            <w:rFonts w:hint="cs"/>
            <w:sz w:val="24"/>
            <w:rtl/>
          </w:rPr>
          <w:t xml:space="preserve"> המנכלים לגבש תכנית ליישום התכנית הלאומית החדשה אשר כבר הוחל ביישומה, לרבות במישור התקציבים והמשאבים הנדרשים לכך.</w:t>
        </w:r>
      </w:ins>
      <w:del w:id="78" w:author="Dina Dominitz" w:date="2020-01-12T13:29:00Z">
        <w:r w:rsidRPr="00CD0600" w:rsidDel="00BE6CB5">
          <w:rPr>
            <w:rFonts w:hint="cs"/>
            <w:sz w:val="24"/>
            <w:rtl/>
          </w:rPr>
          <w:delText>.</w:delText>
        </w:r>
      </w:del>
      <w:r>
        <w:rPr>
          <w:rFonts w:hint="cs"/>
          <w:sz w:val="24"/>
          <w:rtl/>
        </w:rPr>
        <w:t xml:space="preserve"> </w:t>
      </w:r>
      <w:ins w:id="79" w:author="Dina Dominitz" w:date="2020-01-12T13:30:00Z">
        <w:r w:rsidR="00BE6CB5">
          <w:rPr>
            <w:rFonts w:hint="cs"/>
            <w:sz w:val="24"/>
            <w:rtl/>
          </w:rPr>
          <w:t xml:space="preserve">עוד הורתה הממשלה כי </w:t>
        </w:r>
      </w:ins>
      <w:r>
        <w:rPr>
          <w:rFonts w:hint="cs"/>
          <w:sz w:val="24"/>
          <w:rtl/>
        </w:rPr>
        <w:t>תכנית</w:t>
      </w:r>
      <w:ins w:id="80" w:author="Dina Dominitz" w:date="2020-01-12T13:30:00Z">
        <w:r w:rsidR="00BE6CB5">
          <w:rPr>
            <w:rFonts w:hint="cs"/>
            <w:sz w:val="24"/>
            <w:rtl/>
          </w:rPr>
          <w:t xml:space="preserve"> יישום</w:t>
        </w:r>
      </w:ins>
      <w:r>
        <w:rPr>
          <w:rFonts w:hint="cs"/>
          <w:sz w:val="24"/>
          <w:rtl/>
        </w:rPr>
        <w:t xml:space="preserve"> זו, אשר טרם גובשה במלואה, "</w:t>
      </w:r>
      <w:r w:rsidRPr="00F61A12">
        <w:rPr>
          <w:rFonts w:ascii="Narkisim" w:hAnsi="Narkisim" w:cs="Narkisim"/>
          <w:sz w:val="24"/>
          <w:rtl/>
        </w:rPr>
        <w:t xml:space="preserve">תחולק לארבעה ראשים כמקובל בדין הבין-לאומי – מניעה, הגנה על קורבנות, אכיפה ושיתוף פעולה כאשר בכל אחד מהמישורים תהיה התמקדות </w:t>
      </w:r>
      <w:r w:rsidRPr="00F61A12">
        <w:rPr>
          <w:rFonts w:ascii="Narkisim" w:hAnsi="Narkisim" w:cs="Narkisim"/>
          <w:sz w:val="24"/>
          <w:rtl/>
        </w:rPr>
        <w:lastRenderedPageBreak/>
        <w:t>בהגנה על קטינים ועל נפגעי העבירה כעקרון ראשון במעלה</w:t>
      </w:r>
      <w:r w:rsidRPr="00F61A12">
        <w:rPr>
          <w:rFonts w:hint="cs"/>
          <w:sz w:val="24"/>
          <w:rtl/>
        </w:rPr>
        <w:t>"</w:t>
      </w:r>
      <w:r>
        <w:rPr>
          <w:rFonts w:hint="cs"/>
          <w:sz w:val="24"/>
          <w:rtl/>
        </w:rPr>
        <w:t xml:space="preserve">. בהחלטה, הונחו קווים </w:t>
      </w:r>
      <w:del w:id="81" w:author="Dina Dominitz" w:date="2020-01-12T13:30:00Z">
        <w:r w:rsidDel="00BE6CB5">
          <w:rPr>
            <w:rFonts w:hint="cs"/>
            <w:sz w:val="24"/>
            <w:rtl/>
          </w:rPr>
          <w:delText>מנ</w:delText>
        </w:r>
      </w:del>
      <w:proofErr w:type="spellStart"/>
      <w:r>
        <w:rPr>
          <w:rFonts w:hint="cs"/>
          <w:sz w:val="24"/>
          <w:rtl/>
        </w:rPr>
        <w:t>חים</w:t>
      </w:r>
      <w:proofErr w:type="spellEnd"/>
      <w:r>
        <w:rPr>
          <w:rFonts w:hint="cs"/>
          <w:sz w:val="24"/>
          <w:rtl/>
        </w:rPr>
        <w:t xml:space="preserve"> לעיצוב </w:t>
      </w:r>
      <w:proofErr w:type="spellStart"/>
      <w:r>
        <w:rPr>
          <w:rFonts w:hint="cs"/>
          <w:sz w:val="24"/>
          <w:rtl/>
        </w:rPr>
        <w:t>תוכנית</w:t>
      </w:r>
      <w:proofErr w:type="spellEnd"/>
      <w:r>
        <w:rPr>
          <w:rFonts w:hint="cs"/>
          <w:sz w:val="24"/>
          <w:rtl/>
        </w:rPr>
        <w:t xml:space="preserve"> </w:t>
      </w:r>
      <w:del w:id="82" w:author="Dina Dominitz" w:date="2020-01-12T13:30:00Z">
        <w:r w:rsidDel="00BE6CB5">
          <w:rPr>
            <w:rFonts w:hint="cs"/>
            <w:sz w:val="24"/>
            <w:rtl/>
          </w:rPr>
          <w:delText>חומש</w:delText>
        </w:r>
      </w:del>
      <w:ins w:id="83" w:author="Dina Dominitz" w:date="2020-01-12T13:30:00Z">
        <w:r w:rsidR="00BE6CB5">
          <w:rPr>
            <w:rFonts w:hint="cs"/>
            <w:sz w:val="24"/>
            <w:rtl/>
          </w:rPr>
          <w:t xml:space="preserve">יישום זו של </w:t>
        </w:r>
      </w:ins>
      <w:ins w:id="84" w:author="Dina Dominitz" w:date="2020-01-12T13:31:00Z">
        <w:r w:rsidR="00BE6CB5">
          <w:rPr>
            <w:rFonts w:hint="cs"/>
            <w:sz w:val="24"/>
            <w:rtl/>
          </w:rPr>
          <w:t>תכנית החומש</w:t>
        </w:r>
      </w:ins>
      <w:del w:id="85" w:author="Dina Dominitz" w:date="2020-01-12T13:31:00Z">
        <w:r w:rsidDel="00BE6CB5">
          <w:rPr>
            <w:rFonts w:hint="cs"/>
            <w:sz w:val="24"/>
            <w:rtl/>
          </w:rPr>
          <w:delText xml:space="preserve"> זו</w:delText>
        </w:r>
      </w:del>
      <w:ins w:id="86" w:author="Dina Dominitz" w:date="2020-01-12T13:31:00Z">
        <w:r w:rsidR="00BE6CB5">
          <w:rPr>
            <w:rFonts w:hint="cs"/>
            <w:sz w:val="24"/>
            <w:rtl/>
          </w:rPr>
          <w:t>,</w:t>
        </w:r>
      </w:ins>
      <w:r>
        <w:rPr>
          <w:rFonts w:hint="cs"/>
          <w:sz w:val="24"/>
          <w:rtl/>
        </w:rPr>
        <w:t xml:space="preserve"> בארבעת התחומים דנן.</w:t>
      </w:r>
    </w:p>
    <w:p w14:paraId="10EE3A89" w14:textId="77777777" w:rsidR="00101DA3" w:rsidRDefault="00101DA3" w:rsidP="00101DA3">
      <w:pPr>
        <w:rPr>
          <w:sz w:val="24"/>
          <w:rtl/>
        </w:rPr>
      </w:pPr>
    </w:p>
    <w:p w14:paraId="1E4847DA" w14:textId="77777777" w:rsidR="00101DA3" w:rsidRPr="001D2D80" w:rsidRDefault="00101DA3" w:rsidP="00101DA3">
      <w:pPr>
        <w:ind w:left="1440" w:hanging="720"/>
        <w:rPr>
          <w:b/>
          <w:bCs/>
          <w:sz w:val="24"/>
          <w:u w:val="single"/>
          <w:rtl/>
        </w:rPr>
      </w:pPr>
      <w:r>
        <w:rPr>
          <w:rFonts w:hint="cs"/>
          <w:sz w:val="24"/>
          <w:rtl/>
        </w:rPr>
        <w:t xml:space="preserve">החלטת ממשלה מספר 4463 של הממשלה ה-34 מיום 13.1.19 מצורפת ומסומנת </w:t>
      </w:r>
      <w:r w:rsidRPr="001D2D80">
        <w:rPr>
          <w:b/>
          <w:bCs/>
          <w:sz w:val="24"/>
          <w:u w:val="single"/>
          <w:rtl/>
        </w:rPr>
        <w:t>מש/</w:t>
      </w:r>
      <w:r>
        <w:rPr>
          <w:b/>
          <w:bCs/>
          <w:sz w:val="24"/>
          <w:u w:val="single"/>
          <w:rtl/>
        </w:rPr>
        <w:fldChar w:fldCharType="begin"/>
      </w:r>
      <w:r>
        <w:rPr>
          <w:b/>
          <w:bCs/>
          <w:sz w:val="24"/>
          <w:u w:val="single"/>
          <w:rtl/>
        </w:rPr>
        <w:instrText xml:space="preserve"> </w:instrText>
      </w:r>
      <w:r>
        <w:rPr>
          <w:b/>
          <w:bCs/>
          <w:sz w:val="24"/>
          <w:u w:val="single"/>
        </w:rPr>
        <w:instrText>SEQ AppendixNum \n \* MERGEFORMAT</w:instrText>
      </w:r>
      <w:r>
        <w:rPr>
          <w:b/>
          <w:bCs/>
          <w:sz w:val="24"/>
          <w:u w:val="single"/>
          <w:rtl/>
        </w:rPr>
        <w:instrText xml:space="preserve">   </w:instrText>
      </w:r>
      <w:r>
        <w:rPr>
          <w:b/>
          <w:bCs/>
          <w:sz w:val="24"/>
          <w:u w:val="single"/>
          <w:rtl/>
        </w:rPr>
        <w:fldChar w:fldCharType="separate"/>
      </w:r>
      <w:r>
        <w:rPr>
          <w:b/>
          <w:bCs/>
          <w:noProof/>
          <w:sz w:val="24"/>
          <w:u w:val="single"/>
          <w:rtl/>
        </w:rPr>
        <w:t>9</w:t>
      </w:r>
      <w:r>
        <w:rPr>
          <w:b/>
          <w:bCs/>
          <w:sz w:val="24"/>
          <w:u w:val="single"/>
          <w:rtl/>
        </w:rPr>
        <w:fldChar w:fldCharType="end"/>
      </w:r>
      <w:r w:rsidRPr="001D2D80">
        <w:rPr>
          <w:sz w:val="24"/>
          <w:rtl/>
        </w:rPr>
        <w:t>.</w:t>
      </w:r>
    </w:p>
    <w:p w14:paraId="55F944DE" w14:textId="77777777" w:rsidR="00101DA3" w:rsidRDefault="00101DA3" w:rsidP="00101DA3">
      <w:pPr>
        <w:ind w:left="720" w:hanging="720"/>
        <w:rPr>
          <w:sz w:val="24"/>
          <w:rtl/>
        </w:rPr>
      </w:pPr>
    </w:p>
    <w:p w14:paraId="56D3EE36" w14:textId="77777777" w:rsidR="00101DA3" w:rsidRPr="00026A1D" w:rsidRDefault="00101DA3" w:rsidP="00101DA3">
      <w:pPr>
        <w:ind w:left="720" w:hanging="720"/>
        <w:rPr>
          <w:sz w:val="24"/>
          <w:rtl/>
        </w:rPr>
      </w:pPr>
      <w:r w:rsidRPr="00767C41">
        <w:rPr>
          <w:sz w:val="24"/>
          <w:rtl/>
        </w:rPr>
        <w:fldChar w:fldCharType="begin"/>
      </w:r>
      <w:r w:rsidRPr="00767C41">
        <w:rPr>
          <w:sz w:val="24"/>
          <w:rtl/>
        </w:rPr>
        <w:instrText xml:space="preserve"> </w:instrText>
      </w:r>
      <w:r w:rsidRPr="00767C41">
        <w:rPr>
          <w:rFonts w:hint="cs"/>
          <w:sz w:val="24"/>
        </w:rPr>
        <w:instrText>AUTONUM</w:instrText>
      </w:r>
      <w:r w:rsidRPr="00767C41">
        <w:rPr>
          <w:rFonts w:hint="cs"/>
          <w:sz w:val="24"/>
          <w:rtl/>
        </w:rPr>
        <w:instrText xml:space="preserve">  </w:instrText>
      </w:r>
      <w:r w:rsidRPr="00767C41">
        <w:rPr>
          <w:sz w:val="24"/>
          <w:rtl/>
        </w:rPr>
        <w:instrText xml:space="preserve"> </w:instrText>
      </w:r>
      <w:r w:rsidRPr="00767C41">
        <w:rPr>
          <w:sz w:val="24"/>
          <w:rtl/>
        </w:rPr>
        <w:fldChar w:fldCharType="end"/>
      </w:r>
      <w:r w:rsidRPr="00767C41">
        <w:rPr>
          <w:sz w:val="24"/>
          <w:rtl/>
        </w:rPr>
        <w:tab/>
      </w:r>
      <w:r w:rsidRPr="00026A1D">
        <w:rPr>
          <w:rFonts w:hint="cs"/>
          <w:sz w:val="24"/>
          <w:rtl/>
        </w:rPr>
        <w:t>ניתן לחלק את הזכויות הנלוות להכרה באדם כקורבן סחר ל-7 קטגוריות מרכזיות:</w:t>
      </w:r>
      <w:r w:rsidRPr="00026A1D">
        <w:rPr>
          <w:rFonts w:ascii="David" w:hAnsi="David"/>
          <w:sz w:val="24"/>
          <w:rtl/>
        </w:rPr>
        <w:t xml:space="preserve"> זכויות</w:t>
      </w:r>
      <w:r w:rsidRPr="00026A1D">
        <w:rPr>
          <w:rFonts w:ascii="David" w:hAnsi="David" w:hint="cs"/>
          <w:sz w:val="24"/>
          <w:rtl/>
        </w:rPr>
        <w:t xml:space="preserve"> והקלות</w:t>
      </w:r>
      <w:r w:rsidRPr="00026A1D">
        <w:rPr>
          <w:rFonts w:ascii="David" w:hAnsi="David"/>
          <w:sz w:val="24"/>
          <w:rtl/>
        </w:rPr>
        <w:t xml:space="preserve"> בהלי</w:t>
      </w:r>
      <w:r w:rsidRPr="00026A1D">
        <w:rPr>
          <w:rFonts w:ascii="David" w:hAnsi="David" w:hint="cs"/>
          <w:sz w:val="24"/>
          <w:rtl/>
        </w:rPr>
        <w:t>כים משפטיים הנוגעים, ככלל, לעבירות הסחר</w:t>
      </w:r>
      <w:r w:rsidRPr="00026A1D">
        <w:rPr>
          <w:rFonts w:ascii="David" w:hAnsi="David"/>
          <w:sz w:val="24"/>
        </w:rPr>
        <w:t>;</w:t>
      </w:r>
      <w:r w:rsidRPr="00026A1D">
        <w:rPr>
          <w:rFonts w:ascii="David" w:hAnsi="David"/>
          <w:sz w:val="24"/>
          <w:rtl/>
        </w:rPr>
        <w:t xml:space="preserve"> פיצויים</w:t>
      </w:r>
      <w:r w:rsidRPr="00026A1D">
        <w:rPr>
          <w:rFonts w:ascii="David" w:hAnsi="David"/>
          <w:sz w:val="24"/>
        </w:rPr>
        <w:t>;</w:t>
      </w:r>
      <w:r w:rsidRPr="00026A1D">
        <w:rPr>
          <w:rFonts w:ascii="David" w:hAnsi="David"/>
          <w:sz w:val="24"/>
          <w:rtl/>
        </w:rPr>
        <w:t xml:space="preserve"> פיצויים ומענקים למטרות שיקום, טיפול והגנה</w:t>
      </w:r>
      <w:r w:rsidRPr="00026A1D">
        <w:rPr>
          <w:rFonts w:ascii="David" w:hAnsi="David"/>
          <w:sz w:val="24"/>
        </w:rPr>
        <w:t>;</w:t>
      </w:r>
      <w:r w:rsidRPr="00026A1D">
        <w:rPr>
          <w:rFonts w:ascii="David" w:hAnsi="David"/>
          <w:sz w:val="24"/>
          <w:rtl/>
        </w:rPr>
        <w:t xml:space="preserve"> הסדרת מעמד זמני בישראל</w:t>
      </w:r>
      <w:r w:rsidRPr="00026A1D">
        <w:rPr>
          <w:rFonts w:ascii="David" w:hAnsi="David"/>
          <w:sz w:val="24"/>
        </w:rPr>
        <w:t>;</w:t>
      </w:r>
      <w:r w:rsidRPr="00026A1D">
        <w:rPr>
          <w:rFonts w:ascii="David" w:hAnsi="David"/>
          <w:sz w:val="24"/>
          <w:rtl/>
        </w:rPr>
        <w:t xml:space="preserve"> מעמד בישראל</w:t>
      </w:r>
      <w:r w:rsidRPr="00026A1D">
        <w:rPr>
          <w:rFonts w:ascii="David" w:hAnsi="David"/>
          <w:sz w:val="24"/>
        </w:rPr>
        <w:t>;</w:t>
      </w:r>
      <w:r w:rsidRPr="00026A1D">
        <w:rPr>
          <w:rFonts w:ascii="David" w:hAnsi="David"/>
          <w:sz w:val="24"/>
          <w:rtl/>
        </w:rPr>
        <w:t xml:space="preserve"> </w:t>
      </w:r>
      <w:r w:rsidRPr="00026A1D">
        <w:rPr>
          <w:rFonts w:ascii="David" w:hAnsi="David" w:hint="cs"/>
          <w:sz w:val="24"/>
          <w:rtl/>
        </w:rPr>
        <w:t>ו</w:t>
      </w:r>
      <w:r w:rsidRPr="00026A1D">
        <w:rPr>
          <w:rFonts w:ascii="David" w:hAnsi="David"/>
          <w:sz w:val="24"/>
          <w:rtl/>
        </w:rPr>
        <w:t xml:space="preserve">שיקום וטיפול, </w:t>
      </w:r>
      <w:r w:rsidRPr="00026A1D">
        <w:rPr>
          <w:rFonts w:ascii="David" w:hAnsi="David" w:hint="cs"/>
          <w:sz w:val="24"/>
          <w:rtl/>
        </w:rPr>
        <w:t>אשר כ</w:t>
      </w:r>
      <w:r w:rsidRPr="00026A1D">
        <w:rPr>
          <w:rFonts w:ascii="David" w:hAnsi="David"/>
          <w:sz w:val="24"/>
          <w:rtl/>
        </w:rPr>
        <w:t>כלל מותנה בשהי</w:t>
      </w:r>
      <w:r w:rsidRPr="00026A1D">
        <w:rPr>
          <w:rFonts w:ascii="David" w:hAnsi="David" w:hint="cs"/>
          <w:sz w:val="24"/>
          <w:rtl/>
        </w:rPr>
        <w:t xml:space="preserve">ית </w:t>
      </w:r>
      <w:r w:rsidRPr="00026A1D">
        <w:rPr>
          <w:rFonts w:ascii="David" w:hAnsi="David"/>
          <w:sz w:val="24"/>
          <w:rtl/>
        </w:rPr>
        <w:t>ה</w:t>
      </w:r>
      <w:r w:rsidRPr="00026A1D">
        <w:rPr>
          <w:rFonts w:ascii="David" w:hAnsi="David" w:hint="cs"/>
          <w:sz w:val="24"/>
          <w:rtl/>
        </w:rPr>
        <w:t>אדם</w:t>
      </w:r>
      <w:r w:rsidRPr="00026A1D">
        <w:rPr>
          <w:rFonts w:ascii="David" w:hAnsi="David"/>
          <w:sz w:val="24"/>
          <w:rtl/>
        </w:rPr>
        <w:t xml:space="preserve"> במקלטי</w:t>
      </w:r>
      <w:r w:rsidRPr="00026A1D">
        <w:rPr>
          <w:rFonts w:ascii="David" w:hAnsi="David" w:hint="cs"/>
          <w:sz w:val="24"/>
          <w:rtl/>
        </w:rPr>
        <w:t xml:space="preserve"> ייעודי לקורבנות סחר</w:t>
      </w:r>
      <w:r w:rsidRPr="00026A1D">
        <w:rPr>
          <w:rFonts w:hint="cs"/>
          <w:sz w:val="24"/>
          <w:rtl/>
        </w:rPr>
        <w:t>.</w:t>
      </w:r>
      <w:r w:rsidRPr="00026A1D">
        <w:rPr>
          <w:rFonts w:hint="cs"/>
          <w:rtl/>
        </w:rPr>
        <w:t xml:space="preserve"> </w:t>
      </w:r>
    </w:p>
    <w:p w14:paraId="1B66673C" w14:textId="77777777" w:rsidR="00101DA3" w:rsidRPr="00026A1D" w:rsidRDefault="00101DA3" w:rsidP="00101DA3">
      <w:pPr>
        <w:ind w:left="1440" w:hanging="720"/>
        <w:rPr>
          <w:sz w:val="24"/>
          <w:rtl/>
        </w:rPr>
      </w:pPr>
    </w:p>
    <w:p w14:paraId="42932590" w14:textId="77777777" w:rsidR="00101DA3" w:rsidRPr="00026A1D" w:rsidRDefault="00101DA3" w:rsidP="00101DA3">
      <w:pPr>
        <w:ind w:left="720"/>
        <w:rPr>
          <w:sz w:val="24"/>
          <w:rtl/>
        </w:rPr>
      </w:pPr>
      <w:r w:rsidRPr="00026A1D">
        <w:rPr>
          <w:rFonts w:hint="cs"/>
          <w:sz w:val="24"/>
          <w:rtl/>
        </w:rPr>
        <w:t xml:space="preserve">כלל הזכויות המוקנות לקורבנות סחר, מכוח הקביעות בהחלטות הממשלה הנזכרות לעיל, ומכוח תיקוני החקיקה שנעשו לאורך השנים בתחום, תוך הפניה למקורות הנורמטיביים במסגרתם עוגנו הזכויות כאמור, רוכזו במסמך שהוכן על-ידי היחידה לתיאום המאבק בסחר בבני אדם במשרד המשפטים, המצורף להודעה זו. </w:t>
      </w:r>
    </w:p>
    <w:p w14:paraId="2214EB11" w14:textId="77777777" w:rsidR="00101DA3" w:rsidRPr="00026A1D" w:rsidRDefault="00101DA3" w:rsidP="00101DA3">
      <w:pPr>
        <w:ind w:left="720"/>
        <w:rPr>
          <w:sz w:val="24"/>
          <w:rtl/>
        </w:rPr>
      </w:pPr>
    </w:p>
    <w:p w14:paraId="178AB848" w14:textId="77777777" w:rsidR="00101DA3" w:rsidRDefault="00101DA3" w:rsidP="00101DA3">
      <w:pPr>
        <w:ind w:left="720"/>
        <w:rPr>
          <w:sz w:val="24"/>
          <w:rtl/>
        </w:rPr>
      </w:pPr>
      <w:r w:rsidRPr="00026A1D">
        <w:rPr>
          <w:rFonts w:hint="cs"/>
          <w:sz w:val="24"/>
          <w:rtl/>
        </w:rPr>
        <w:t xml:space="preserve">העתק מסמך בדבר "זכויות קורבנות סחר בבני אדם בישראל" מצורף ומסומן </w:t>
      </w:r>
      <w:r w:rsidRPr="00026A1D">
        <w:rPr>
          <w:b/>
          <w:bCs/>
          <w:sz w:val="24"/>
          <w:u w:val="single"/>
          <w:rtl/>
        </w:rPr>
        <w:t>מש/</w:t>
      </w:r>
      <w:r w:rsidRPr="00026A1D">
        <w:rPr>
          <w:b/>
          <w:bCs/>
          <w:sz w:val="24"/>
          <w:u w:val="single"/>
          <w:rtl/>
        </w:rPr>
        <w:fldChar w:fldCharType="begin"/>
      </w:r>
      <w:r w:rsidRPr="00026A1D">
        <w:rPr>
          <w:b/>
          <w:bCs/>
          <w:sz w:val="24"/>
          <w:u w:val="single"/>
          <w:rtl/>
        </w:rPr>
        <w:instrText xml:space="preserve"> </w:instrText>
      </w:r>
      <w:r w:rsidRPr="00026A1D">
        <w:rPr>
          <w:b/>
          <w:bCs/>
          <w:sz w:val="24"/>
          <w:u w:val="single"/>
        </w:rPr>
        <w:instrText>SEQ AppendixNum \n \* MERGEFORMAT</w:instrText>
      </w:r>
      <w:r w:rsidRPr="00026A1D">
        <w:rPr>
          <w:b/>
          <w:bCs/>
          <w:sz w:val="24"/>
          <w:u w:val="single"/>
          <w:rtl/>
        </w:rPr>
        <w:instrText xml:space="preserve">   </w:instrText>
      </w:r>
      <w:r w:rsidRPr="00026A1D">
        <w:rPr>
          <w:b/>
          <w:bCs/>
          <w:sz w:val="24"/>
          <w:u w:val="single"/>
          <w:rtl/>
        </w:rPr>
        <w:fldChar w:fldCharType="separate"/>
      </w:r>
      <w:r>
        <w:rPr>
          <w:b/>
          <w:bCs/>
          <w:noProof/>
          <w:sz w:val="24"/>
          <w:u w:val="single"/>
          <w:rtl/>
        </w:rPr>
        <w:t>10</w:t>
      </w:r>
      <w:r w:rsidRPr="00026A1D">
        <w:rPr>
          <w:b/>
          <w:bCs/>
          <w:sz w:val="24"/>
          <w:u w:val="single"/>
          <w:rtl/>
        </w:rPr>
        <w:fldChar w:fldCharType="end"/>
      </w:r>
      <w:r w:rsidRPr="00026A1D">
        <w:rPr>
          <w:sz w:val="24"/>
          <w:rtl/>
        </w:rPr>
        <w:t>.</w:t>
      </w:r>
    </w:p>
    <w:p w14:paraId="3FCC521C" w14:textId="77777777" w:rsidR="00B6076C" w:rsidRPr="00026A1D" w:rsidRDefault="00B6076C" w:rsidP="00101DA3">
      <w:pPr>
        <w:ind w:left="720"/>
        <w:rPr>
          <w:sz w:val="24"/>
          <w:rtl/>
        </w:rPr>
      </w:pPr>
    </w:p>
    <w:p w14:paraId="1C76DF9B" w14:textId="77777777" w:rsidR="00101DA3" w:rsidRDefault="00101DA3" w:rsidP="00101DA3">
      <w:pPr>
        <w:ind w:left="720" w:hanging="720"/>
        <w:rPr>
          <w:sz w:val="24"/>
          <w:rtl/>
        </w:rPr>
      </w:pPr>
      <w:r w:rsidRPr="00026A1D">
        <w:rPr>
          <w:sz w:val="24"/>
          <w:rtl/>
        </w:rPr>
        <w:fldChar w:fldCharType="begin"/>
      </w:r>
      <w:r w:rsidRPr="00026A1D">
        <w:rPr>
          <w:sz w:val="24"/>
          <w:rtl/>
        </w:rPr>
        <w:instrText xml:space="preserve"> </w:instrText>
      </w:r>
      <w:r w:rsidRPr="00026A1D">
        <w:rPr>
          <w:rFonts w:hint="cs"/>
          <w:sz w:val="24"/>
        </w:rPr>
        <w:instrText>AUTONUM</w:instrText>
      </w:r>
      <w:r w:rsidRPr="00026A1D">
        <w:rPr>
          <w:rFonts w:hint="cs"/>
          <w:sz w:val="24"/>
          <w:rtl/>
        </w:rPr>
        <w:instrText xml:space="preserve">  </w:instrText>
      </w:r>
      <w:r w:rsidRPr="00026A1D">
        <w:rPr>
          <w:sz w:val="24"/>
          <w:rtl/>
        </w:rPr>
        <w:instrText xml:space="preserve"> </w:instrText>
      </w:r>
      <w:r w:rsidRPr="00026A1D">
        <w:rPr>
          <w:sz w:val="24"/>
          <w:rtl/>
        </w:rPr>
        <w:fldChar w:fldCharType="end"/>
      </w:r>
      <w:r w:rsidRPr="00026A1D">
        <w:rPr>
          <w:sz w:val="24"/>
          <w:rtl/>
        </w:rPr>
        <w:tab/>
      </w:r>
      <w:r w:rsidRPr="00026A1D">
        <w:rPr>
          <w:rFonts w:hint="cs"/>
          <w:sz w:val="24"/>
          <w:rtl/>
        </w:rPr>
        <w:t>כעת</w:t>
      </w:r>
      <w:r w:rsidR="00D91BFC">
        <w:rPr>
          <w:rFonts w:hint="cs"/>
          <w:sz w:val="24"/>
          <w:rtl/>
        </w:rPr>
        <w:t xml:space="preserve"> ולאור האמור</w:t>
      </w:r>
      <w:r w:rsidRPr="00026A1D">
        <w:rPr>
          <w:rFonts w:hint="cs"/>
          <w:sz w:val="24"/>
          <w:rtl/>
        </w:rPr>
        <w:t xml:space="preserve">, נבקש לפנות לתשתית הנורמטיבית העומדת בבסיס הבחינה אשר נערכה בעניין בקשתה של העותרת כי תוכר כקורבן סחר בבני אדם, ולאחר </w:t>
      </w:r>
      <w:r w:rsidRPr="00886968">
        <w:rPr>
          <w:rFonts w:hint="cs"/>
          <w:sz w:val="24"/>
          <w:rtl/>
        </w:rPr>
        <w:t>מכן, נפנה להתייחסות לעניינה הפרטני של העותרת, ובמסגרתה נעמוד על ההשלכה המעשית, המוגבלת, לעניין הזכויות אשר היו מוקנות לעותרת, לו הייתה מוכרת כקורבן סחר.</w:t>
      </w:r>
    </w:p>
    <w:p w14:paraId="176CF236" w14:textId="77777777" w:rsidR="00101DA3" w:rsidRDefault="00101DA3" w:rsidP="00101DA3">
      <w:pPr>
        <w:ind w:left="720" w:hanging="720"/>
        <w:rPr>
          <w:b/>
          <w:bCs/>
          <w:sz w:val="24"/>
          <w:u w:val="single"/>
          <w:rtl/>
        </w:rPr>
      </w:pPr>
    </w:p>
    <w:p w14:paraId="4994BE3C" w14:textId="77777777" w:rsidR="00B6076C" w:rsidRDefault="00B6076C" w:rsidP="00101DA3">
      <w:pPr>
        <w:ind w:left="720" w:hanging="720"/>
        <w:rPr>
          <w:b/>
          <w:bCs/>
          <w:sz w:val="24"/>
          <w:u w:val="single"/>
          <w:rtl/>
        </w:rPr>
      </w:pPr>
    </w:p>
    <w:p w14:paraId="6A52DB9C" w14:textId="77777777" w:rsidR="00101DA3" w:rsidRDefault="00101DA3" w:rsidP="00101DA3">
      <w:pPr>
        <w:ind w:left="720" w:hanging="720"/>
        <w:rPr>
          <w:b/>
          <w:bCs/>
          <w:u w:val="single"/>
          <w:rtl/>
        </w:rPr>
      </w:pPr>
      <w:r>
        <w:rPr>
          <w:rFonts w:hint="cs"/>
          <w:b/>
          <w:bCs/>
          <w:u w:val="single"/>
          <w:rtl/>
        </w:rPr>
        <w:t xml:space="preserve">הכרה בעותרת כקרבן סחר- הרקע הנורמטיבי וחומר הראיות הצריכים לעניין </w:t>
      </w:r>
    </w:p>
    <w:p w14:paraId="07BFEB62" w14:textId="77777777" w:rsidR="00DC244E" w:rsidRDefault="00DC244E" w:rsidP="00101DA3">
      <w:pPr>
        <w:rPr>
          <w:rtl/>
        </w:rPr>
      </w:pPr>
    </w:p>
    <w:p w14:paraId="68B5BDCE" w14:textId="77777777" w:rsidR="00DC244E" w:rsidRDefault="00DC244E" w:rsidP="00DC244E">
      <w:pPr>
        <w:ind w:left="720" w:hanging="720"/>
        <w:rPr>
          <w:rtl/>
        </w:rPr>
      </w:pPr>
      <w:r>
        <w:rPr>
          <w:rtl/>
        </w:rPr>
        <w:fldChar w:fldCharType="begin"/>
      </w:r>
      <w:r>
        <w:rPr>
          <w:rtl/>
        </w:rPr>
        <w:instrText xml:space="preserve"> </w:instrText>
      </w:r>
      <w:r>
        <w:rPr>
          <w:rFonts w:hint="cs"/>
        </w:rPr>
        <w:instrText>AUTONUM</w:instrText>
      </w:r>
      <w:r>
        <w:rPr>
          <w:rFonts w:hint="cs"/>
          <w:rtl/>
        </w:rPr>
        <w:instrText xml:space="preserve">  </w:instrText>
      </w:r>
      <w:r>
        <w:rPr>
          <w:rtl/>
        </w:rPr>
        <w:instrText xml:space="preserve"> </w:instrText>
      </w:r>
      <w:r>
        <w:rPr>
          <w:rtl/>
        </w:rPr>
        <w:fldChar w:fldCharType="end"/>
      </w:r>
      <w:r>
        <w:rPr>
          <w:rtl/>
        </w:rPr>
        <w:tab/>
      </w:r>
      <w:r>
        <w:rPr>
          <w:rFonts w:hint="cs"/>
          <w:rtl/>
        </w:rPr>
        <w:t>בפתח הדברים, יבקשו המשיבים להציג את הרקע לעובדות המקרה שבפנינו. חומר הראיות אשר היה המונח בפני המשיבים בבואם לבחון את בקשת העותרת לקבלת הכרה כקרבן סחר, הוא כלל חומרי החקירה וכן המסמכים הנוגעים להליך הפלילי</w:t>
      </w:r>
      <w:ins w:id="87" w:author="Dina Dominitz" w:date="2020-01-12T13:32:00Z">
        <w:r w:rsidR="00BE6CB5">
          <w:rPr>
            <w:rFonts w:hint="cs"/>
            <w:rtl/>
          </w:rPr>
          <w:t xml:space="preserve"> בו נחקרה כחשודה</w:t>
        </w:r>
      </w:ins>
      <w:r>
        <w:rPr>
          <w:rFonts w:hint="cs"/>
          <w:rtl/>
        </w:rPr>
        <w:t>, שבסופו הורשעה העותרת בביצוע עבירת רצח, על יסוד הודאתה במסגרת הסדר טיעון. מטבע הדברים, הן הליכי החקירה, והן ההליך המשפטי שהתקיים בעקבותיה, התמקדו בבחינת התקיימות יסודות עבירת הרצח</w:t>
      </w:r>
      <w:ins w:id="88" w:author="Dina Dominitz" w:date="2020-01-12T13:32:00Z">
        <w:r w:rsidR="00BE6CB5">
          <w:rPr>
            <w:rFonts w:hint="cs"/>
            <w:rtl/>
          </w:rPr>
          <w:t xml:space="preserve"> שהעותרת נחשדה בו</w:t>
        </w:r>
      </w:ins>
      <w:r>
        <w:rPr>
          <w:rFonts w:hint="cs"/>
          <w:rtl/>
        </w:rPr>
        <w:t xml:space="preserve">, ולא בביצוען של עבירות פליליות כלפי העותרת. </w:t>
      </w:r>
    </w:p>
    <w:p w14:paraId="1F3F7250" w14:textId="77777777" w:rsidR="00DC244E" w:rsidRDefault="00DC244E" w:rsidP="00DC244E">
      <w:pPr>
        <w:ind w:left="720" w:hanging="720"/>
        <w:rPr>
          <w:rtl/>
        </w:rPr>
      </w:pPr>
    </w:p>
    <w:p w14:paraId="60111ECF" w14:textId="5E667DA1" w:rsidR="00DC244E" w:rsidRDefault="00DC244E" w:rsidP="00202548">
      <w:pPr>
        <w:ind w:left="720"/>
        <w:rPr>
          <w:rtl/>
        </w:rPr>
      </w:pPr>
      <w:r>
        <w:rPr>
          <w:rFonts w:hint="cs"/>
          <w:rtl/>
        </w:rPr>
        <w:t xml:space="preserve">לצד האמור, וכפי שיפורט להלן, בקשתה של העותרת הוגשה </w:t>
      </w:r>
      <w:commentRangeStart w:id="89"/>
      <w:r w:rsidRPr="00C12FA1">
        <w:rPr>
          <w:rFonts w:hint="eastAsia"/>
          <w:highlight w:val="yellow"/>
          <w:rtl/>
        </w:rPr>
        <w:t>בשנת</w:t>
      </w:r>
      <w:r w:rsidRPr="00C12FA1">
        <w:rPr>
          <w:highlight w:val="yellow"/>
          <w:rtl/>
        </w:rPr>
        <w:t xml:space="preserve"> 2017</w:t>
      </w:r>
      <w:r>
        <w:rPr>
          <w:rFonts w:hint="cs"/>
          <w:rtl/>
        </w:rPr>
        <w:t xml:space="preserve">, </w:t>
      </w:r>
      <w:commentRangeEnd w:id="89"/>
      <w:r w:rsidR="00202548">
        <w:rPr>
          <w:rStyle w:val="a9"/>
          <w:rtl/>
        </w:rPr>
        <w:commentReference w:id="89"/>
      </w:r>
      <w:r>
        <w:rPr>
          <w:rFonts w:hint="cs"/>
          <w:rtl/>
        </w:rPr>
        <w:t xml:space="preserve">מספר שנים </w:t>
      </w:r>
      <w:r w:rsidRPr="00C12FA1">
        <w:rPr>
          <w:rFonts w:hint="eastAsia"/>
          <w:b/>
          <w:bCs/>
          <w:rtl/>
        </w:rPr>
        <w:t>לאחר</w:t>
      </w:r>
      <w:r w:rsidRPr="00C12FA1">
        <w:rPr>
          <w:b/>
          <w:bCs/>
          <w:rtl/>
        </w:rPr>
        <w:t xml:space="preserve"> </w:t>
      </w:r>
      <w:r w:rsidRPr="00C12FA1">
        <w:rPr>
          <w:rFonts w:hint="eastAsia"/>
          <w:b/>
          <w:bCs/>
          <w:rtl/>
        </w:rPr>
        <w:t>שהסתיים</w:t>
      </w:r>
      <w:r w:rsidRPr="00C12FA1">
        <w:rPr>
          <w:b/>
          <w:bCs/>
          <w:rtl/>
        </w:rPr>
        <w:t xml:space="preserve"> </w:t>
      </w:r>
      <w:r w:rsidRPr="00C12FA1">
        <w:rPr>
          <w:rFonts w:hint="eastAsia"/>
          <w:b/>
          <w:bCs/>
          <w:rtl/>
        </w:rPr>
        <w:t>ההליך</w:t>
      </w:r>
      <w:r w:rsidRPr="00C12FA1">
        <w:rPr>
          <w:b/>
          <w:bCs/>
          <w:rtl/>
        </w:rPr>
        <w:t xml:space="preserve"> </w:t>
      </w:r>
      <w:r w:rsidRPr="00C12FA1">
        <w:rPr>
          <w:rFonts w:hint="eastAsia"/>
          <w:b/>
          <w:bCs/>
          <w:rtl/>
        </w:rPr>
        <w:t>הפלילי</w:t>
      </w:r>
      <w:r w:rsidRPr="00C12FA1">
        <w:rPr>
          <w:b/>
          <w:bCs/>
          <w:rtl/>
        </w:rPr>
        <w:t xml:space="preserve"> </w:t>
      </w:r>
      <w:commentRangeStart w:id="90"/>
      <w:r w:rsidRPr="00C12FA1">
        <w:rPr>
          <w:rFonts w:hint="eastAsia"/>
          <w:b/>
          <w:bCs/>
          <w:rtl/>
        </w:rPr>
        <w:t>בעניינה</w:t>
      </w:r>
      <w:commentRangeEnd w:id="90"/>
      <w:r w:rsidR="00206523">
        <w:rPr>
          <w:rStyle w:val="a9"/>
          <w:rtl/>
        </w:rPr>
        <w:commentReference w:id="90"/>
      </w:r>
      <w:r>
        <w:rPr>
          <w:rFonts w:hint="cs"/>
          <w:rtl/>
        </w:rPr>
        <w:t xml:space="preserve">, במהלכו נאספו </w:t>
      </w:r>
      <w:r w:rsidRPr="00C12FA1">
        <w:rPr>
          <w:rFonts w:hint="eastAsia"/>
          <w:b/>
          <w:bCs/>
          <w:rtl/>
        </w:rPr>
        <w:t>הודעות</w:t>
      </w:r>
      <w:r>
        <w:rPr>
          <w:rFonts w:hint="cs"/>
          <w:rtl/>
        </w:rPr>
        <w:t xml:space="preserve"> </w:t>
      </w:r>
      <w:del w:id="91" w:author="Administrator" w:date="2020-01-15T14:48:00Z">
        <w:r w:rsidDel="00202548">
          <w:rPr>
            <w:rFonts w:hint="cs"/>
            <w:rtl/>
          </w:rPr>
          <w:delText xml:space="preserve">מטעם </w:delText>
        </w:r>
      </w:del>
      <w:ins w:id="92" w:author="Administrator" w:date="2020-01-15T14:48:00Z">
        <w:r w:rsidR="00202548">
          <w:rPr>
            <w:rFonts w:hint="cs"/>
            <w:rtl/>
          </w:rPr>
          <w:t>של</w:t>
        </w:r>
        <w:r w:rsidR="00202548">
          <w:rPr>
            <w:rFonts w:hint="cs"/>
            <w:rtl/>
          </w:rPr>
          <w:t xml:space="preserve"> </w:t>
        </w:r>
      </w:ins>
      <w:r>
        <w:rPr>
          <w:rFonts w:hint="cs"/>
          <w:rtl/>
        </w:rPr>
        <w:t xml:space="preserve">העותרת, בני משפחתה וגורמים נוספים, וכן התקבלו </w:t>
      </w:r>
      <w:r w:rsidRPr="00C12FA1">
        <w:rPr>
          <w:rFonts w:hint="eastAsia"/>
          <w:b/>
          <w:bCs/>
          <w:rtl/>
        </w:rPr>
        <w:t>תסקירים</w:t>
      </w:r>
      <w:r>
        <w:rPr>
          <w:rFonts w:hint="cs"/>
          <w:rtl/>
        </w:rPr>
        <w:t xml:space="preserve"> בעניינה מטעם גורמי הרווחה, במהלך תקופת מעצרה</w:t>
      </w:r>
      <w:r w:rsidR="00CF3616">
        <w:rPr>
          <w:rFonts w:hint="cs"/>
          <w:rtl/>
        </w:rPr>
        <w:t xml:space="preserve"> (ובכלל זה חוות דעת פסיכולוגית מקיפה, שנערכה בשנת 2014 </w:t>
      </w:r>
      <w:r w:rsidR="00CF3616">
        <w:rPr>
          <w:rtl/>
        </w:rPr>
        <w:t>–</w:t>
      </w:r>
      <w:r w:rsidR="00CF3616">
        <w:rPr>
          <w:rFonts w:hint="cs"/>
          <w:rtl/>
        </w:rPr>
        <w:t xml:space="preserve"> והקיפה את כל היבטי חייה של העותרת, והתבססה הן על ראיונות שהתבצעו </w:t>
      </w:r>
      <w:proofErr w:type="spellStart"/>
      <w:r w:rsidR="00CF3616">
        <w:rPr>
          <w:rFonts w:hint="cs"/>
          <w:rtl/>
        </w:rPr>
        <w:t>עימה</w:t>
      </w:r>
      <w:proofErr w:type="spellEnd"/>
      <w:r w:rsidR="00CF3616">
        <w:rPr>
          <w:rFonts w:hint="cs"/>
          <w:rtl/>
        </w:rPr>
        <w:t>, הן על חומרי החקירה ומסמכים מההליך הפלילי)</w:t>
      </w:r>
      <w:r>
        <w:rPr>
          <w:rFonts w:hint="cs"/>
          <w:rtl/>
        </w:rPr>
        <w:t>,</w:t>
      </w:r>
      <w:r w:rsidR="00CF3616">
        <w:rPr>
          <w:rFonts w:hint="cs"/>
          <w:rtl/>
        </w:rPr>
        <w:t xml:space="preserve"> וכן מחומרים</w:t>
      </w:r>
      <w:r>
        <w:rPr>
          <w:rFonts w:hint="cs"/>
          <w:rtl/>
        </w:rPr>
        <w:t xml:space="preserve"> בשלבים נוספים של ההליך הפלילי, </w:t>
      </w:r>
      <w:r w:rsidR="00CF3616">
        <w:rPr>
          <w:rFonts w:hint="cs"/>
          <w:rtl/>
        </w:rPr>
        <w:lastRenderedPageBreak/>
        <w:t>ומהליך</w:t>
      </w:r>
      <w:r>
        <w:rPr>
          <w:rFonts w:hint="cs"/>
          <w:rtl/>
        </w:rPr>
        <w:t xml:space="preserve"> בקשתה של העותרת לשחרור על תנאי ממאסרה. אליהם הצטרפו בקשתה של העותרת כי תוכר כקורבן סחר בבני אדם ובקשותיה לקבלת חנינה מנשיא המדינה. מכלל המסמכים האמורים, השתקפו נסיבות חייה הקשות של העותרת וסיפור חייה המורכב, אשר עמד גם בבסיס עונש המאסר המופחת עליו הוסכם במסגרת הסדר הטיעון שנחתם עם העותרת, וכן עמד לנגד עיניו של נשיא המדינה עת שנבחנה בקשתה של העותרת לקבלת חנינה, אשר ניתנה לה</w:t>
      </w:r>
      <w:r w:rsidR="00CF3616">
        <w:rPr>
          <w:rFonts w:hint="cs"/>
          <w:rtl/>
        </w:rPr>
        <w:t>, בסופו של יום</w:t>
      </w:r>
      <w:ins w:id="93" w:author="Dina Dominitz" w:date="2020-01-12T13:33:00Z">
        <w:r w:rsidR="00206523">
          <w:rPr>
            <w:rFonts w:hint="cs"/>
            <w:rtl/>
          </w:rPr>
          <w:t>, כאמור</w:t>
        </w:r>
      </w:ins>
      <w:r>
        <w:rPr>
          <w:rFonts w:hint="cs"/>
          <w:rtl/>
        </w:rPr>
        <w:t xml:space="preserve"> </w:t>
      </w:r>
      <w:r>
        <w:rPr>
          <w:rtl/>
        </w:rPr>
        <w:t>–</w:t>
      </w:r>
      <w:r>
        <w:rPr>
          <w:rFonts w:hint="cs"/>
          <w:rtl/>
        </w:rPr>
        <w:t xml:space="preserve"> על דרך של קיצור העונש. </w:t>
      </w:r>
    </w:p>
    <w:p w14:paraId="0BD7CA70" w14:textId="77777777" w:rsidR="00D80F45" w:rsidRDefault="00D80F45" w:rsidP="000064DE">
      <w:pPr>
        <w:ind w:left="720"/>
        <w:rPr>
          <w:rtl/>
        </w:rPr>
      </w:pPr>
    </w:p>
    <w:p w14:paraId="707DD8FE" w14:textId="50D8EAD1" w:rsidR="00D80F45" w:rsidRDefault="00D80F45" w:rsidP="006912E7">
      <w:pPr>
        <w:ind w:left="720"/>
        <w:rPr>
          <w:rtl/>
        </w:rPr>
      </w:pPr>
      <w:r>
        <w:rPr>
          <w:rFonts w:hint="cs"/>
          <w:rtl/>
        </w:rPr>
        <w:t>בקשתה של העותרת נבחנה על רקע כלל המכלול האמור, וכן תוך היוועצות במתאמת המאבק לסחר בבני אדם, כפי שמורה ה</w:t>
      </w:r>
      <w:del w:id="94" w:author="Dina Dominitz" w:date="2020-01-12T13:34:00Z">
        <w:r w:rsidDel="00206523">
          <w:rPr>
            <w:rFonts w:hint="cs"/>
            <w:rtl/>
          </w:rPr>
          <w:delText>ה</w:delText>
        </w:r>
      </w:del>
      <w:r>
        <w:rPr>
          <w:rFonts w:hint="cs"/>
          <w:rtl/>
        </w:rPr>
        <w:t>חלט</w:t>
      </w:r>
      <w:del w:id="95" w:author="Dina Dominitz" w:date="2020-01-12T13:34:00Z">
        <w:r w:rsidDel="00206523">
          <w:rPr>
            <w:rFonts w:hint="cs"/>
            <w:rtl/>
          </w:rPr>
          <w:delText>ה</w:delText>
        </w:r>
      </w:del>
      <w:ins w:id="96" w:author="Dina Dominitz" w:date="2020-01-12T13:34:00Z">
        <w:r w:rsidR="00206523">
          <w:rPr>
            <w:rFonts w:hint="cs"/>
            <w:rtl/>
          </w:rPr>
          <w:t>ת הממשלה</w:t>
        </w:r>
      </w:ins>
      <w:r>
        <w:rPr>
          <w:rFonts w:hint="cs"/>
          <w:rtl/>
        </w:rPr>
        <w:t xml:space="preserve"> לעניין פתרונות שיכון</w:t>
      </w:r>
      <w:ins w:id="97" w:author="Dina Dominitz" w:date="2020-01-12T13:34:00Z">
        <w:r w:rsidR="00206523">
          <w:rPr>
            <w:rFonts w:hint="cs"/>
            <w:rtl/>
          </w:rPr>
          <w:t>;</w:t>
        </w:r>
      </w:ins>
      <w:r>
        <w:rPr>
          <w:rFonts w:hint="cs"/>
          <w:rtl/>
        </w:rPr>
        <w:t xml:space="preserve"> ובפרקליטות המדינה (המשנה לפרקליט המדינה (פלילי)). לאחר בחינת מכלול החומרים, ושמיעת עמדות הצדדים, עלה כי סיפור חייה הקשה של העותרת משקף עוולות רבות שנגרמו לאורך שנות ילדותה ונעוריה, וכן ייתכן כי נעברו כלפי העותרת עבירות אלימות ונוספות, ואולם </w:t>
      </w:r>
      <w:r>
        <w:rPr>
          <w:rtl/>
        </w:rPr>
        <w:t>–</w:t>
      </w:r>
      <w:r>
        <w:rPr>
          <w:rFonts w:hint="cs"/>
          <w:rtl/>
        </w:rPr>
        <w:t xml:space="preserve"> אין בו כדי ללמד כי נעברו כלפי העותרת עבירות סחר בבני אדם, וזאת </w:t>
      </w:r>
      <w:r>
        <w:rPr>
          <w:rtl/>
        </w:rPr>
        <w:t>–</w:t>
      </w:r>
      <w:r>
        <w:rPr>
          <w:rFonts w:hint="cs"/>
          <w:rtl/>
        </w:rPr>
        <w:t xml:space="preserve"> כאשר כפי שיפורט להלן, הליך הבחינה התמקד בשלוש התקופות הרלוונטיות מחייה של </w:t>
      </w:r>
      <w:r w:rsidR="00CF3616">
        <w:rPr>
          <w:rFonts w:hint="cs"/>
          <w:rtl/>
        </w:rPr>
        <w:t>העותר</w:t>
      </w:r>
      <w:del w:id="98" w:author="Dina Dominitz" w:date="2020-01-12T13:34:00Z">
        <w:r w:rsidDel="00206523">
          <w:rPr>
            <w:rFonts w:hint="cs"/>
            <w:rtl/>
          </w:rPr>
          <w:delText>העותר</w:delText>
        </w:r>
      </w:del>
      <w:r>
        <w:rPr>
          <w:rFonts w:hint="cs"/>
          <w:rtl/>
        </w:rPr>
        <w:t xml:space="preserve">ת </w:t>
      </w:r>
      <w:r>
        <w:rPr>
          <w:rtl/>
        </w:rPr>
        <w:t>–</w:t>
      </w:r>
      <w:r>
        <w:rPr>
          <w:rFonts w:hint="cs"/>
          <w:rtl/>
        </w:rPr>
        <w:t xml:space="preserve"> שנות ילדותה עובר לנישואיה הראשונים; תקופת נישואיה הראשונים; נישואיה השניים. </w:t>
      </w:r>
    </w:p>
    <w:p w14:paraId="26FA6BDB" w14:textId="77777777" w:rsidR="00DC244E" w:rsidRDefault="00DC244E" w:rsidP="00A92A4C">
      <w:pPr>
        <w:ind w:left="720"/>
        <w:rPr>
          <w:rtl/>
        </w:rPr>
      </w:pPr>
    </w:p>
    <w:p w14:paraId="70087378" w14:textId="77777777" w:rsidR="00D91BFC" w:rsidRDefault="00DC244E" w:rsidP="0023755F">
      <w:pPr>
        <w:ind w:left="720" w:hanging="720"/>
        <w:rPr>
          <w:rtl/>
        </w:rPr>
      </w:pPr>
      <w:r>
        <w:rPr>
          <w:rtl/>
        </w:rPr>
        <w:fldChar w:fldCharType="begin"/>
      </w:r>
      <w:r>
        <w:rPr>
          <w:rtl/>
        </w:rPr>
        <w:instrText xml:space="preserve"> </w:instrText>
      </w:r>
      <w:r>
        <w:instrText>AUTONUM</w:instrText>
      </w:r>
      <w:r>
        <w:rPr>
          <w:rtl/>
        </w:rPr>
        <w:instrText xml:space="preserve">   </w:instrText>
      </w:r>
      <w:r>
        <w:rPr>
          <w:rtl/>
        </w:rPr>
        <w:fldChar w:fldCharType="end"/>
      </w:r>
      <w:r>
        <w:rPr>
          <w:rtl/>
        </w:rPr>
        <w:tab/>
      </w:r>
      <w:r>
        <w:rPr>
          <w:rFonts w:hint="cs"/>
          <w:rtl/>
        </w:rPr>
        <w:t xml:space="preserve">במסגרת הבחינה הנערכת כאמור, נבחן האם במכלול חומר הראיות הקיים בעניינו של אדם מתקיימת "ראשית ראיה" לכך שנעברה באדם עבירת סחר בבני אדם או עבירת החזקה בתנאי עבדות. </w:t>
      </w:r>
      <w:r w:rsidR="00D91BFC">
        <w:rPr>
          <w:rFonts w:hint="cs"/>
          <w:sz w:val="24"/>
          <w:u w:val="single"/>
          <w:rtl/>
        </w:rPr>
        <w:t xml:space="preserve">יוזכר כי </w:t>
      </w:r>
      <w:r w:rsidR="00D91BFC" w:rsidRPr="00A92A4C">
        <w:rPr>
          <w:rFonts w:hint="eastAsia"/>
          <w:sz w:val="24"/>
          <w:highlight w:val="yellow"/>
          <w:u w:val="single"/>
          <w:rtl/>
        </w:rPr>
        <w:t>כעולה</w:t>
      </w:r>
      <w:r w:rsidR="00D91BFC" w:rsidRPr="00A92A4C">
        <w:rPr>
          <w:sz w:val="24"/>
          <w:highlight w:val="yellow"/>
          <w:u w:val="single"/>
          <w:rtl/>
        </w:rPr>
        <w:t xml:space="preserve"> </w:t>
      </w:r>
      <w:r w:rsidR="00D91BFC" w:rsidRPr="00A92A4C">
        <w:rPr>
          <w:rFonts w:hint="eastAsia"/>
          <w:sz w:val="24"/>
          <w:highlight w:val="yellow"/>
          <w:u w:val="single"/>
          <w:rtl/>
        </w:rPr>
        <w:t>מהחלטות</w:t>
      </w:r>
      <w:r w:rsidR="00D91BFC" w:rsidRPr="00A92A4C">
        <w:rPr>
          <w:sz w:val="24"/>
          <w:highlight w:val="yellow"/>
          <w:u w:val="single"/>
          <w:rtl/>
        </w:rPr>
        <w:t xml:space="preserve"> </w:t>
      </w:r>
      <w:r w:rsidR="00D91BFC" w:rsidRPr="00A92A4C">
        <w:rPr>
          <w:rFonts w:hint="eastAsia"/>
          <w:sz w:val="24"/>
          <w:highlight w:val="yellow"/>
          <w:u w:val="single"/>
          <w:rtl/>
        </w:rPr>
        <w:t>הממשלה</w:t>
      </w:r>
      <w:r w:rsidR="00D91BFC" w:rsidRPr="00A92A4C">
        <w:rPr>
          <w:sz w:val="24"/>
          <w:highlight w:val="yellow"/>
          <w:u w:val="single"/>
          <w:rtl/>
        </w:rPr>
        <w:t xml:space="preserve">, </w:t>
      </w:r>
      <w:r w:rsidR="00D91BFC" w:rsidRPr="00A92A4C">
        <w:rPr>
          <w:rFonts w:hint="eastAsia"/>
          <w:sz w:val="24"/>
          <w:highlight w:val="yellow"/>
          <w:u w:val="single"/>
          <w:rtl/>
        </w:rPr>
        <w:t>הגיון</w:t>
      </w:r>
      <w:r w:rsidR="00D91BFC" w:rsidRPr="00A92A4C">
        <w:rPr>
          <w:sz w:val="24"/>
          <w:highlight w:val="yellow"/>
          <w:u w:val="single"/>
          <w:rtl/>
        </w:rPr>
        <w:t xml:space="preserve"> </w:t>
      </w:r>
      <w:r w:rsidR="00D91BFC" w:rsidRPr="00A92A4C">
        <w:rPr>
          <w:rFonts w:hint="eastAsia"/>
          <w:sz w:val="24"/>
          <w:highlight w:val="yellow"/>
          <w:u w:val="single"/>
          <w:rtl/>
        </w:rPr>
        <w:t>מרכזי</w:t>
      </w:r>
      <w:r w:rsidR="00D91BFC" w:rsidRPr="00A92A4C">
        <w:rPr>
          <w:sz w:val="24"/>
          <w:highlight w:val="yellow"/>
          <w:u w:val="single"/>
          <w:rtl/>
        </w:rPr>
        <w:t xml:space="preserve"> </w:t>
      </w:r>
      <w:r w:rsidR="00D91BFC" w:rsidRPr="00A92A4C">
        <w:rPr>
          <w:rFonts w:hint="eastAsia"/>
          <w:sz w:val="24"/>
          <w:highlight w:val="yellow"/>
          <w:u w:val="single"/>
          <w:rtl/>
        </w:rPr>
        <w:t>בעיצוב</w:t>
      </w:r>
      <w:r w:rsidR="00D91BFC" w:rsidRPr="00A92A4C">
        <w:rPr>
          <w:sz w:val="24"/>
          <w:highlight w:val="yellow"/>
          <w:u w:val="single"/>
          <w:rtl/>
        </w:rPr>
        <w:t xml:space="preserve"> </w:t>
      </w:r>
      <w:r w:rsidR="00D91BFC" w:rsidRPr="00A92A4C">
        <w:rPr>
          <w:rFonts w:hint="eastAsia"/>
          <w:sz w:val="24"/>
          <w:highlight w:val="yellow"/>
          <w:u w:val="single"/>
          <w:rtl/>
        </w:rPr>
        <w:t>ההסדרים</w:t>
      </w:r>
      <w:r w:rsidR="00D91BFC" w:rsidRPr="00A92A4C">
        <w:rPr>
          <w:sz w:val="24"/>
          <w:highlight w:val="yellow"/>
          <w:u w:val="single"/>
          <w:rtl/>
        </w:rPr>
        <w:t xml:space="preserve"> </w:t>
      </w:r>
      <w:r w:rsidR="00D91BFC" w:rsidRPr="00A92A4C">
        <w:rPr>
          <w:rFonts w:hint="eastAsia"/>
          <w:sz w:val="24"/>
          <w:highlight w:val="yellow"/>
          <w:u w:val="single"/>
          <w:rtl/>
        </w:rPr>
        <w:t>הנוגעים</w:t>
      </w:r>
      <w:r w:rsidR="00D91BFC" w:rsidRPr="00A92A4C">
        <w:rPr>
          <w:sz w:val="24"/>
          <w:highlight w:val="yellow"/>
          <w:u w:val="single"/>
          <w:rtl/>
        </w:rPr>
        <w:t xml:space="preserve"> </w:t>
      </w:r>
      <w:r w:rsidR="00D91BFC" w:rsidRPr="00A92A4C">
        <w:rPr>
          <w:rFonts w:hint="eastAsia"/>
          <w:sz w:val="24"/>
          <w:highlight w:val="yellow"/>
          <w:u w:val="single"/>
          <w:rtl/>
        </w:rPr>
        <w:t>למתן</w:t>
      </w:r>
      <w:r w:rsidR="00D91BFC" w:rsidRPr="00A92A4C">
        <w:rPr>
          <w:sz w:val="24"/>
          <w:highlight w:val="yellow"/>
          <w:u w:val="single"/>
          <w:rtl/>
        </w:rPr>
        <w:t xml:space="preserve"> </w:t>
      </w:r>
      <w:r w:rsidR="00D91BFC" w:rsidRPr="00A92A4C">
        <w:rPr>
          <w:rFonts w:hint="eastAsia"/>
          <w:sz w:val="24"/>
          <w:highlight w:val="yellow"/>
          <w:u w:val="single"/>
          <w:rtl/>
        </w:rPr>
        <w:t>מענה</w:t>
      </w:r>
      <w:r w:rsidR="00D91BFC" w:rsidRPr="00A92A4C">
        <w:rPr>
          <w:sz w:val="24"/>
          <w:highlight w:val="yellow"/>
          <w:u w:val="single"/>
          <w:rtl/>
        </w:rPr>
        <w:t xml:space="preserve"> </w:t>
      </w:r>
      <w:r w:rsidR="00D91BFC" w:rsidRPr="00A92A4C">
        <w:rPr>
          <w:rFonts w:hint="eastAsia"/>
          <w:sz w:val="24"/>
          <w:highlight w:val="yellow"/>
          <w:u w:val="single"/>
          <w:rtl/>
        </w:rPr>
        <w:t>לקורבנות</w:t>
      </w:r>
      <w:r w:rsidR="00D91BFC" w:rsidRPr="00A92A4C">
        <w:rPr>
          <w:sz w:val="24"/>
          <w:highlight w:val="yellow"/>
          <w:u w:val="single"/>
          <w:rtl/>
        </w:rPr>
        <w:t xml:space="preserve"> </w:t>
      </w:r>
      <w:r w:rsidR="00D91BFC" w:rsidRPr="00A92A4C">
        <w:rPr>
          <w:rFonts w:hint="eastAsia"/>
          <w:sz w:val="24"/>
          <w:highlight w:val="yellow"/>
          <w:u w:val="single"/>
          <w:rtl/>
        </w:rPr>
        <w:t>הסחר</w:t>
      </w:r>
      <w:r w:rsidR="00D91BFC" w:rsidRPr="00A92A4C">
        <w:rPr>
          <w:sz w:val="24"/>
          <w:highlight w:val="yellow"/>
          <w:u w:val="single"/>
          <w:rtl/>
        </w:rPr>
        <w:t>, ובמרכזן דרישת "ראשית הראיה", ה</w:t>
      </w:r>
      <w:r w:rsidR="0023755F" w:rsidRPr="00A92A4C">
        <w:rPr>
          <w:rFonts w:hint="eastAsia"/>
          <w:sz w:val="24"/>
          <w:highlight w:val="yellow"/>
          <w:u w:val="single"/>
          <w:rtl/>
        </w:rPr>
        <w:t>וא</w:t>
      </w:r>
      <w:r w:rsidR="00D91BFC" w:rsidRPr="00A92A4C">
        <w:rPr>
          <w:sz w:val="24"/>
          <w:highlight w:val="yellow"/>
          <w:u w:val="single"/>
          <w:rtl/>
        </w:rPr>
        <w:t xml:space="preserve"> מתן מענה מהיר שעיקרו שיכון הקורבנות במקלט פיזי אשר במסגרתו ניתן טיפול דרוש, וזאת לצד מתן מעמד זמני לאדם במדינה שבה נעברה כלפיו עבירת הסחר</w:t>
      </w:r>
      <w:r w:rsidR="0023755F" w:rsidRPr="00A92A4C">
        <w:rPr>
          <w:sz w:val="24"/>
          <w:highlight w:val="yellow"/>
          <w:u w:val="single"/>
          <w:rtl/>
        </w:rPr>
        <w:t xml:space="preserve">, על מנת </w:t>
      </w:r>
      <w:r w:rsidR="0023755F" w:rsidRPr="00A92A4C">
        <w:rPr>
          <w:rFonts w:hint="eastAsia"/>
          <w:sz w:val="24"/>
          <w:highlight w:val="yellow"/>
          <w:u w:val="single"/>
          <w:rtl/>
        </w:rPr>
        <w:t>שיתאפשר</w:t>
      </w:r>
      <w:r w:rsidR="00B6076C">
        <w:rPr>
          <w:rFonts w:hint="cs"/>
          <w:sz w:val="24"/>
          <w:highlight w:val="yellow"/>
          <w:u w:val="single"/>
          <w:rtl/>
        </w:rPr>
        <w:t xml:space="preserve"> </w:t>
      </w:r>
      <w:r w:rsidR="00D91BFC" w:rsidRPr="00A92A4C">
        <w:rPr>
          <w:rFonts w:hint="eastAsia"/>
          <w:sz w:val="24"/>
          <w:highlight w:val="yellow"/>
          <w:u w:val="single"/>
          <w:rtl/>
        </w:rPr>
        <w:t>לקרבן</w:t>
      </w:r>
      <w:r w:rsidR="00D91BFC" w:rsidRPr="00A92A4C">
        <w:rPr>
          <w:sz w:val="24"/>
          <w:highlight w:val="yellow"/>
          <w:u w:val="single"/>
          <w:rtl/>
        </w:rPr>
        <w:t xml:space="preserve"> לקחת חלק בהליך הפלילי, למסור הודעות במשטרה ואף לתת עדות בפני בית המשפט במידת הצורך.</w:t>
      </w:r>
    </w:p>
    <w:p w14:paraId="0F42A44E" w14:textId="77777777" w:rsidR="00D91BFC" w:rsidRDefault="00D91BFC" w:rsidP="00DC244E">
      <w:pPr>
        <w:ind w:left="720" w:hanging="720"/>
        <w:rPr>
          <w:rtl/>
        </w:rPr>
      </w:pPr>
    </w:p>
    <w:p w14:paraId="0AA5F26C" w14:textId="153E5715" w:rsidR="00CF3616" w:rsidRDefault="00D91BFC" w:rsidP="00202548">
      <w:pPr>
        <w:ind w:left="720" w:hanging="720"/>
        <w:rPr>
          <w:rtl/>
        </w:rPr>
      </w:pPr>
      <w:r>
        <w:rPr>
          <w:rtl/>
        </w:rPr>
        <w:tab/>
      </w:r>
      <w:r>
        <w:rPr>
          <w:rFonts w:hint="cs"/>
          <w:rtl/>
        </w:rPr>
        <w:t xml:space="preserve">על כן ברי כי, </w:t>
      </w:r>
      <w:r w:rsidR="00B6076C">
        <w:rPr>
          <w:rFonts w:hint="cs"/>
          <w:rtl/>
        </w:rPr>
        <w:t>מ</w:t>
      </w:r>
      <w:r w:rsidRPr="00183FF5">
        <w:rPr>
          <w:rtl/>
        </w:rPr>
        <w:t xml:space="preserve">בחן "ראשית ראיה" נועד, </w:t>
      </w:r>
      <w:r w:rsidRPr="00206523">
        <w:rPr>
          <w:u w:val="single"/>
          <w:rtl/>
          <w:rPrChange w:id="99" w:author="Dina Dominitz" w:date="2020-01-12T13:35:00Z">
            <w:rPr>
              <w:rtl/>
            </w:rPr>
          </w:rPrChange>
        </w:rPr>
        <w:t>ככלל,</w:t>
      </w:r>
      <w:r>
        <w:rPr>
          <w:rtl/>
        </w:rPr>
        <w:t xml:space="preserve"> למקרים בהם החקירה בראשיתה</w:t>
      </w:r>
      <w:r>
        <w:rPr>
          <w:rFonts w:hint="cs"/>
          <w:rtl/>
        </w:rPr>
        <w:t xml:space="preserve"> ו</w:t>
      </w:r>
      <w:r w:rsidRPr="00183FF5">
        <w:rPr>
          <w:rtl/>
        </w:rPr>
        <w:t xml:space="preserve">מתבקש </w:t>
      </w:r>
      <w:r>
        <w:rPr>
          <w:rFonts w:hint="cs"/>
          <w:rtl/>
        </w:rPr>
        <w:t xml:space="preserve">בה </w:t>
      </w:r>
      <w:r w:rsidRPr="00183FF5">
        <w:rPr>
          <w:rtl/>
        </w:rPr>
        <w:t xml:space="preserve">מתן סעד </w:t>
      </w:r>
      <w:proofErr w:type="spellStart"/>
      <w:r w:rsidRPr="00183FF5">
        <w:rPr>
          <w:rtl/>
        </w:rPr>
        <w:t>מיידי</w:t>
      </w:r>
      <w:proofErr w:type="spellEnd"/>
      <w:r w:rsidRPr="00183FF5">
        <w:rPr>
          <w:rtl/>
        </w:rPr>
        <w:t xml:space="preserve"> לקורבן עוד בטרם סיומה ש</w:t>
      </w:r>
      <w:r>
        <w:rPr>
          <w:rtl/>
        </w:rPr>
        <w:t>ל החקירה</w:t>
      </w:r>
      <w:r>
        <w:rPr>
          <w:rFonts w:hint="cs"/>
          <w:rtl/>
        </w:rPr>
        <w:t>.</w:t>
      </w:r>
      <w:r w:rsidR="00B6076C">
        <w:rPr>
          <w:rFonts w:hint="cs"/>
          <w:rtl/>
        </w:rPr>
        <w:t xml:space="preserve"> </w:t>
      </w:r>
      <w:del w:id="100" w:author="Dina Dominitz" w:date="2020-01-12T13:35:00Z">
        <w:r w:rsidR="00DC244E" w:rsidDel="00206523">
          <w:rPr>
            <w:rFonts w:hint="cs"/>
            <w:rtl/>
          </w:rPr>
          <w:delText>בנוסף</w:delText>
        </w:r>
      </w:del>
      <w:ins w:id="101" w:author="Dina Dominitz" w:date="2020-01-12T13:35:00Z">
        <w:r w:rsidR="00206523">
          <w:rPr>
            <w:rFonts w:hint="cs"/>
            <w:rtl/>
          </w:rPr>
          <w:t>יחד עם זאת</w:t>
        </w:r>
      </w:ins>
      <w:r w:rsidR="00DC244E">
        <w:rPr>
          <w:rFonts w:hint="cs"/>
          <w:rtl/>
        </w:rPr>
        <w:t xml:space="preserve">, </w:t>
      </w:r>
      <w:ins w:id="102" w:author="Dina Dominitz" w:date="2020-01-12T13:35:00Z">
        <w:r w:rsidR="00206523">
          <w:rPr>
            <w:rFonts w:hint="cs"/>
            <w:rtl/>
          </w:rPr>
          <w:t xml:space="preserve">אותו </w:t>
        </w:r>
      </w:ins>
      <w:r w:rsidR="00DC244E">
        <w:rPr>
          <w:rFonts w:hint="cs"/>
          <w:rtl/>
        </w:rPr>
        <w:t xml:space="preserve">המבחן </w:t>
      </w:r>
      <w:r w:rsidR="00DC244E" w:rsidRPr="00183FF5">
        <w:rPr>
          <w:rtl/>
        </w:rPr>
        <w:t xml:space="preserve">מיושם </w:t>
      </w:r>
      <w:r w:rsidR="00DC244E" w:rsidRPr="00A92A4C">
        <w:rPr>
          <w:b/>
          <w:bCs/>
          <w:rtl/>
        </w:rPr>
        <w:t>גם במקרים בהם חלף פרק זמן משמעותי</w:t>
      </w:r>
      <w:r w:rsidR="00DC244E" w:rsidRPr="00183FF5">
        <w:rPr>
          <w:rtl/>
        </w:rPr>
        <w:t xml:space="preserve"> מעת ביצוע העבירות הנטענות במבקש ההכרה, ואולם בשל חסמים שונים לא ניתן למצות את חקירת הטענות </w:t>
      </w:r>
      <w:r w:rsidR="000050E8">
        <w:rPr>
          <w:rFonts w:hint="cs"/>
          <w:rtl/>
        </w:rPr>
        <w:t xml:space="preserve">- </w:t>
      </w:r>
      <w:r w:rsidR="00DC244E" w:rsidRPr="00183FF5">
        <w:rPr>
          <w:rtl/>
        </w:rPr>
        <w:t>כך נעשה למשל בהתייחס לקורבנות סחר אשר הגיעו לישראל מסודן ואריתר</w:t>
      </w:r>
      <w:r w:rsidR="000050E8">
        <w:rPr>
          <w:rFonts w:hint="cs"/>
          <w:rtl/>
        </w:rPr>
        <w:t>י</w:t>
      </w:r>
      <w:r w:rsidR="00DC244E" w:rsidRPr="00183FF5">
        <w:rPr>
          <w:rtl/>
        </w:rPr>
        <w:t>אה דרך סיני. באותם מקרים, מטבע הדברים, לא ניתן היה לקיים חקירה בהתייחס ל</w:t>
      </w:r>
      <w:del w:id="103" w:author="Dina Dominitz" w:date="2020-01-12T13:36:00Z">
        <w:r w:rsidR="00DC244E" w:rsidRPr="00183FF5" w:rsidDel="00206523">
          <w:rPr>
            <w:rtl/>
          </w:rPr>
          <w:delText>טענות</w:delText>
        </w:r>
      </w:del>
      <w:ins w:id="104" w:author="Dina Dominitz" w:date="2020-01-12T13:36:00Z">
        <w:r w:rsidR="00206523">
          <w:rPr>
            <w:rFonts w:hint="cs"/>
            <w:rtl/>
          </w:rPr>
          <w:t>אירועים הנטענים שאירעו מחוץ לישראל</w:t>
        </w:r>
      </w:ins>
      <w:r w:rsidR="00DC244E" w:rsidRPr="00183FF5">
        <w:rPr>
          <w:rtl/>
        </w:rPr>
        <w:t xml:space="preserve">, </w:t>
      </w:r>
      <w:ins w:id="105" w:author="Dina Dominitz" w:date="2020-01-12T13:39:00Z">
        <w:r w:rsidR="00206523">
          <w:rPr>
            <w:rFonts w:hint="cs"/>
            <w:rtl/>
          </w:rPr>
          <w:t>ובמקרים רבים המבקשים נמנעו מ</w:t>
        </w:r>
      </w:ins>
      <w:ins w:id="106" w:author="Dina Dominitz" w:date="2020-01-12T13:50:00Z">
        <w:r w:rsidR="00BA416C">
          <w:rPr>
            <w:rFonts w:hint="cs"/>
            <w:rtl/>
          </w:rPr>
          <w:t>פ</w:t>
        </w:r>
      </w:ins>
      <w:ins w:id="107" w:author="Dina Dominitz" w:date="2020-01-12T13:39:00Z">
        <w:r w:rsidR="00206523">
          <w:rPr>
            <w:rFonts w:hint="cs"/>
            <w:rtl/>
          </w:rPr>
          <w:t>ניה לרשויות בבקשות הכרה</w:t>
        </w:r>
      </w:ins>
      <w:ins w:id="108" w:author="Dina Dominitz" w:date="2020-01-12T13:50:00Z">
        <w:r w:rsidR="00BA416C">
          <w:rPr>
            <w:rFonts w:hint="cs"/>
            <w:rtl/>
          </w:rPr>
          <w:t xml:space="preserve"> </w:t>
        </w:r>
      </w:ins>
      <w:ins w:id="109" w:author="Dina Dominitz" w:date="2020-01-12T13:54:00Z">
        <w:r w:rsidR="00BA416C">
          <w:rPr>
            <w:rFonts w:hint="cs"/>
            <w:rtl/>
          </w:rPr>
          <w:t xml:space="preserve">משך שנים ארוכות, מסיבות </w:t>
        </w:r>
        <w:commentRangeStart w:id="110"/>
        <w:del w:id="111" w:author="Administrator" w:date="2020-01-15T14:50:00Z">
          <w:r w:rsidR="00BA416C" w:rsidDel="00202548">
            <w:rPr>
              <w:rFonts w:hint="cs"/>
              <w:rtl/>
            </w:rPr>
            <w:delText>מובנות</w:delText>
          </w:r>
        </w:del>
      </w:ins>
      <w:commentRangeEnd w:id="110"/>
      <w:r w:rsidR="00202548">
        <w:rPr>
          <w:rStyle w:val="a9"/>
          <w:rtl/>
        </w:rPr>
        <w:commentReference w:id="110"/>
      </w:r>
      <w:ins w:id="112" w:author="Dina Dominitz" w:date="2020-01-12T13:54:00Z">
        <w:del w:id="113" w:author="Administrator" w:date="2020-01-15T14:50:00Z">
          <w:r w:rsidR="00BA416C" w:rsidDel="00202548">
            <w:rPr>
              <w:rFonts w:hint="cs"/>
              <w:rtl/>
            </w:rPr>
            <w:delText xml:space="preserve"> </w:delText>
          </w:r>
        </w:del>
        <w:r w:rsidR="00BA416C">
          <w:rPr>
            <w:rFonts w:hint="cs"/>
            <w:rtl/>
          </w:rPr>
          <w:t xml:space="preserve">שונות, </w:t>
        </w:r>
      </w:ins>
      <w:r w:rsidR="00DC244E" w:rsidRPr="00183FF5">
        <w:rPr>
          <w:rtl/>
        </w:rPr>
        <w:t xml:space="preserve">וההחלטה מתקבלת לאחר בחינת מכלול הראיות המנהליות הקיימות, </w:t>
      </w:r>
      <w:r w:rsidR="000050E8">
        <w:rPr>
          <w:rFonts w:hint="cs"/>
          <w:rtl/>
        </w:rPr>
        <w:t xml:space="preserve">ראיונות שעוברים המבקשים במעברי הגבול בעת הגעתם לישראל, </w:t>
      </w:r>
      <w:r w:rsidR="00DC244E" w:rsidRPr="00183FF5">
        <w:rPr>
          <w:rtl/>
        </w:rPr>
        <w:t>עדויות שנמסרות ובחינת קיומן של סתירות בין הנאמר על-ידי מבקש המקלט ל</w:t>
      </w:r>
      <w:r w:rsidR="00DC244E">
        <w:rPr>
          <w:rtl/>
        </w:rPr>
        <w:t xml:space="preserve">מידע המצוי בידי הגורם המוסמך. </w:t>
      </w:r>
      <w:ins w:id="114" w:author="Dina Dominitz" w:date="2020-01-12T13:37:00Z">
        <w:r w:rsidR="00206523">
          <w:rPr>
            <w:rFonts w:hint="cs"/>
            <w:rtl/>
          </w:rPr>
          <w:t xml:space="preserve">יוער, כי אין בדין הבינ"ל וגם לא בדין המנהלי הפנימי בישראל מגבלה כזו או אחרת באשר לתקופה המקסימאלית </w:t>
        </w:r>
      </w:ins>
      <w:ins w:id="115" w:author="Dina Dominitz" w:date="2020-01-12T13:38:00Z">
        <w:r w:rsidR="00206523">
          <w:rPr>
            <w:rFonts w:hint="cs"/>
            <w:rtl/>
          </w:rPr>
          <w:t>מעת קרות האירועים לבין הבקשה, שעד אליה נ</w:t>
        </w:r>
      </w:ins>
      <w:ins w:id="116" w:author="Dina Dominitz" w:date="2020-01-12T13:37:00Z">
        <w:r w:rsidR="00206523">
          <w:rPr>
            <w:rFonts w:hint="cs"/>
            <w:rtl/>
          </w:rPr>
          <w:t>יתן להכיר בקרבן</w:t>
        </w:r>
      </w:ins>
      <w:ins w:id="117" w:author="Dina Dominitz" w:date="2020-01-12T13:38:00Z">
        <w:r w:rsidR="00206523">
          <w:rPr>
            <w:rFonts w:hint="cs"/>
            <w:rtl/>
          </w:rPr>
          <w:t>, וכל מקרה נבחן כאמור לגופו, ועל פי נסיבותיו.</w:t>
        </w:r>
      </w:ins>
    </w:p>
    <w:p w14:paraId="1B51C18C" w14:textId="77777777" w:rsidR="00CF3616" w:rsidRDefault="00CF3616" w:rsidP="00DC244E">
      <w:pPr>
        <w:ind w:left="720" w:hanging="720"/>
        <w:rPr>
          <w:rtl/>
        </w:rPr>
      </w:pPr>
    </w:p>
    <w:p w14:paraId="2A7AE70F" w14:textId="209CB338" w:rsidR="008A68C5" w:rsidRDefault="00DC244E" w:rsidP="00B34E17">
      <w:pPr>
        <w:ind w:left="720"/>
        <w:rPr>
          <w:rtl/>
        </w:rPr>
      </w:pPr>
      <w:r w:rsidRPr="00183FF5">
        <w:rPr>
          <w:rtl/>
        </w:rPr>
        <w:t>אולם, ב</w:t>
      </w:r>
      <w:r w:rsidR="008A68C5">
        <w:rPr>
          <w:rFonts w:hint="cs"/>
          <w:rtl/>
        </w:rPr>
        <w:t xml:space="preserve">מקרה הפרטני הייחודי שלפנינו, </w:t>
      </w:r>
      <w:r w:rsidRPr="00183FF5">
        <w:rPr>
          <w:rtl/>
        </w:rPr>
        <w:t xml:space="preserve"> בהינתן שהתקיימה חקירה פלילית מקיפה אשר הסתיימה והראיות אף לובנו בה</w:t>
      </w:r>
      <w:r>
        <w:rPr>
          <w:rtl/>
        </w:rPr>
        <w:t>ליך פלילי,</w:t>
      </w:r>
      <w:r w:rsidR="008A68C5">
        <w:rPr>
          <w:rFonts w:hint="cs"/>
          <w:rtl/>
        </w:rPr>
        <w:t xml:space="preserve"> וכאשר הבקשה להכרה בעותרת כקורבן סחר</w:t>
      </w:r>
      <w:ins w:id="118" w:author="Dina Dominitz" w:date="2020-01-12T13:54:00Z">
        <w:r w:rsidR="00B34E17">
          <w:rPr>
            <w:rFonts w:hint="cs"/>
            <w:rtl/>
          </w:rPr>
          <w:t>, לא הועלתה באף שלב בהליך אלא</w:t>
        </w:r>
      </w:ins>
      <w:del w:id="119" w:author="Dina Dominitz" w:date="2020-01-12T13:54:00Z">
        <w:r w:rsidR="008A68C5" w:rsidDel="00B34E17">
          <w:rPr>
            <w:rFonts w:hint="cs"/>
            <w:rtl/>
          </w:rPr>
          <w:delText xml:space="preserve"> הוגשה</w:delText>
        </w:r>
      </w:del>
      <w:ins w:id="120" w:author="Administrator" w:date="2020-01-15T14:50:00Z">
        <w:r w:rsidR="00202548">
          <w:rPr>
            <w:rFonts w:hint="cs"/>
            <w:rtl/>
          </w:rPr>
          <w:t xml:space="preserve"> </w:t>
        </w:r>
      </w:ins>
      <w:ins w:id="121" w:author="Dina Dominitz" w:date="2020-01-12T13:54:00Z">
        <w:r w:rsidR="00B34E17">
          <w:rPr>
            <w:rFonts w:hint="cs"/>
            <w:rtl/>
          </w:rPr>
          <w:t>שנים</w:t>
        </w:r>
      </w:ins>
      <w:r w:rsidR="008A68C5">
        <w:rPr>
          <w:rFonts w:hint="cs"/>
          <w:rtl/>
        </w:rPr>
        <w:t xml:space="preserve"> לאחר סיומו, וכאשר גם במהלך השנים בהן שהתה העותרת בבית הסוהר, התקבלו חוות דעת נוספות בעניינה, באשר לסיפור חייה </w:t>
      </w:r>
      <w:r w:rsidR="008A68C5">
        <w:rPr>
          <w:rtl/>
        </w:rPr>
        <w:t>–</w:t>
      </w:r>
      <w:r w:rsidR="008A68C5">
        <w:rPr>
          <w:rFonts w:hint="cs"/>
          <w:rtl/>
        </w:rPr>
        <w:t xml:space="preserve"> התקיימה הבחינה על יסוד מכלול רחב של מסמכים.  </w:t>
      </w:r>
    </w:p>
    <w:p w14:paraId="47FF0410" w14:textId="77777777" w:rsidR="008A68C5" w:rsidRDefault="008A68C5" w:rsidP="00A92A4C">
      <w:pPr>
        <w:ind w:left="720"/>
        <w:rPr>
          <w:rtl/>
        </w:rPr>
      </w:pPr>
    </w:p>
    <w:p w14:paraId="1D4BBCF2" w14:textId="3B18A38B" w:rsidR="008A68C5" w:rsidRPr="008A68C5" w:rsidRDefault="008A68C5" w:rsidP="00E86B08">
      <w:pPr>
        <w:ind w:left="720"/>
        <w:rPr>
          <w:rtl/>
        </w:rPr>
      </w:pPr>
      <w:r>
        <w:rPr>
          <w:rFonts w:hint="cs"/>
          <w:rtl/>
        </w:rPr>
        <w:t xml:space="preserve">לאחר בחינת מכלול </w:t>
      </w:r>
      <w:r w:rsidRPr="00183FF5">
        <w:rPr>
          <w:rtl/>
        </w:rPr>
        <w:t>החומר המצוי בידי הגורם המוסמך, על שלל האינדיקציות – הן התומכות והן הסותרות – הקיימות בו</w:t>
      </w:r>
      <w:r>
        <w:rPr>
          <w:rFonts w:hint="cs"/>
          <w:rtl/>
        </w:rPr>
        <w:t xml:space="preserve">, ואף שמן המסמכים שנבחנו, עולה כפי שיפורט להלן, כי מסכת חייה של העותרת הייתה קשה ביותר, וכעולה מהדברים </w:t>
      </w:r>
      <w:del w:id="122" w:author="Administrator" w:date="2020-01-15T13:23:00Z">
        <w:r w:rsidR="009976C2" w:rsidDel="00E86B08">
          <w:rPr>
            <w:rFonts w:hint="cs"/>
            <w:rtl/>
          </w:rPr>
          <w:delText xml:space="preserve">דומה </w:delText>
        </w:r>
      </w:del>
      <w:ins w:id="123" w:author="Administrator" w:date="2020-01-15T13:23:00Z">
        <w:r w:rsidR="00E86B08">
          <w:rPr>
            <w:rFonts w:hint="cs"/>
            <w:rtl/>
          </w:rPr>
          <w:t xml:space="preserve">יתכן </w:t>
        </w:r>
      </w:ins>
      <w:r w:rsidR="009976C2">
        <w:rPr>
          <w:rFonts w:hint="cs"/>
          <w:rtl/>
        </w:rPr>
        <w:t>ש</w:t>
      </w:r>
      <w:r>
        <w:rPr>
          <w:rFonts w:hint="cs"/>
          <w:rtl/>
        </w:rPr>
        <w:t xml:space="preserve">העותרת נפלה קורבן לעבירות אלימות ומין בכל השנים עד למאסרה, הגיעה הגורם המוסמך למסקנה, </w:t>
      </w:r>
      <w:r w:rsidRPr="00183FF5">
        <w:rPr>
          <w:rtl/>
        </w:rPr>
        <w:t xml:space="preserve">כי במקרה שלפנינו, לא נמצאו </w:t>
      </w:r>
      <w:proofErr w:type="spellStart"/>
      <w:r w:rsidRPr="00183FF5">
        <w:rPr>
          <w:rtl/>
        </w:rPr>
        <w:t>אינדקציות</w:t>
      </w:r>
      <w:proofErr w:type="spellEnd"/>
      <w:ins w:id="124" w:author="Dina Dominitz" w:date="2020-01-12T13:55:00Z">
        <w:r w:rsidR="00B34E17">
          <w:rPr>
            <w:rFonts w:hint="cs"/>
            <w:rtl/>
          </w:rPr>
          <w:t xml:space="preserve"> מספקות</w:t>
        </w:r>
      </w:ins>
      <w:r w:rsidRPr="00183FF5">
        <w:rPr>
          <w:rtl/>
        </w:rPr>
        <w:t xml:space="preserve"> – אף לא ברמה של ראשית</w:t>
      </w:r>
      <w:r>
        <w:rPr>
          <w:rtl/>
        </w:rPr>
        <w:t xml:space="preserve"> ראיה – לביצוע עבירת </w:t>
      </w:r>
      <w:r w:rsidRPr="00A92A4C">
        <w:rPr>
          <w:b/>
          <w:bCs/>
          <w:rtl/>
        </w:rPr>
        <w:t>סחר</w:t>
      </w:r>
      <w:r>
        <w:rPr>
          <w:rtl/>
        </w:rPr>
        <w:t xml:space="preserve"> בעותרת</w:t>
      </w:r>
      <w:r>
        <w:rPr>
          <w:rFonts w:hint="cs"/>
          <w:rtl/>
        </w:rPr>
        <w:t xml:space="preserve">. </w:t>
      </w:r>
      <w:r w:rsidRPr="00B34E17">
        <w:rPr>
          <w:rFonts w:hint="eastAsia"/>
          <w:highlight w:val="yellow"/>
          <w:rtl/>
          <w:rPrChange w:id="125" w:author="Dina Dominitz" w:date="2020-01-12T13:55:00Z">
            <w:rPr>
              <w:rFonts w:hint="eastAsia"/>
              <w:rtl/>
            </w:rPr>
          </w:rPrChange>
        </w:rPr>
        <w:t>זאת</w:t>
      </w:r>
      <w:r w:rsidRPr="00B34E17">
        <w:rPr>
          <w:highlight w:val="yellow"/>
          <w:rtl/>
          <w:rPrChange w:id="126" w:author="Dina Dominitz" w:date="2020-01-12T13:55:00Z">
            <w:rPr>
              <w:rtl/>
            </w:rPr>
          </w:rPrChange>
        </w:rPr>
        <w:t xml:space="preserve">, תוך שיודגש כי לאורך השנים, ובכלל זה גם בסמוך לזמן אמת, נערכו חוות דעת פסיכולוגיות </w:t>
      </w:r>
      <w:r w:rsidRPr="00B34E17">
        <w:rPr>
          <w:rFonts w:hint="eastAsia"/>
          <w:highlight w:val="yellow"/>
          <w:rtl/>
          <w:rPrChange w:id="127" w:author="Dina Dominitz" w:date="2020-01-12T13:55:00Z">
            <w:rPr>
              <w:rFonts w:hint="eastAsia"/>
              <w:rtl/>
            </w:rPr>
          </w:rPrChange>
        </w:rPr>
        <w:t>מקיפות</w:t>
      </w:r>
      <w:r w:rsidRPr="00B34E17">
        <w:rPr>
          <w:highlight w:val="yellow"/>
          <w:rtl/>
          <w:rPrChange w:id="128" w:author="Dina Dominitz" w:date="2020-01-12T13:55:00Z">
            <w:rPr>
              <w:rtl/>
            </w:rPr>
          </w:rPrChange>
        </w:rPr>
        <w:t xml:space="preserve"> בעניינה של העותרת, אשר התייחסו למכלול היבטי חייה, כדי לעמוד על הרקע לביצועה המעשים שבגינם </w:t>
      </w:r>
      <w:commentRangeStart w:id="129"/>
      <w:commentRangeStart w:id="130"/>
      <w:r w:rsidRPr="00B34E17">
        <w:rPr>
          <w:rFonts w:hint="eastAsia"/>
          <w:highlight w:val="yellow"/>
          <w:rtl/>
          <w:rPrChange w:id="131" w:author="Dina Dominitz" w:date="2020-01-12T13:55:00Z">
            <w:rPr>
              <w:rFonts w:hint="eastAsia"/>
              <w:rtl/>
            </w:rPr>
          </w:rPrChange>
        </w:rPr>
        <w:t>הורשעה</w:t>
      </w:r>
      <w:commentRangeEnd w:id="129"/>
      <w:r w:rsidR="00B34E17">
        <w:rPr>
          <w:rStyle w:val="a9"/>
          <w:rtl/>
        </w:rPr>
        <w:commentReference w:id="129"/>
      </w:r>
      <w:commentRangeEnd w:id="130"/>
      <w:r w:rsidR="00F40925">
        <w:rPr>
          <w:rStyle w:val="a9"/>
          <w:rtl/>
        </w:rPr>
        <w:commentReference w:id="130"/>
      </w:r>
      <w:r w:rsidR="002E16ED" w:rsidRPr="00B34E17">
        <w:rPr>
          <w:highlight w:val="yellow"/>
          <w:rtl/>
          <w:rPrChange w:id="132" w:author="Dina Dominitz" w:date="2020-01-12T13:55:00Z">
            <w:rPr>
              <w:rtl/>
            </w:rPr>
          </w:rPrChange>
        </w:rPr>
        <w:t>.</w:t>
      </w:r>
    </w:p>
    <w:p w14:paraId="7D9C4F4D" w14:textId="77777777" w:rsidR="00DC244E" w:rsidRDefault="00DC244E" w:rsidP="00DC244E">
      <w:pPr>
        <w:ind w:left="720" w:hanging="720"/>
        <w:rPr>
          <w:rtl/>
        </w:rPr>
      </w:pPr>
    </w:p>
    <w:p w14:paraId="709B306F" w14:textId="77777777" w:rsidR="00DC244E" w:rsidRDefault="00DC244E" w:rsidP="00A92A4C">
      <w:pPr>
        <w:ind w:left="720"/>
        <w:rPr>
          <w:rtl/>
        </w:rPr>
      </w:pPr>
      <w:r>
        <w:rPr>
          <w:rFonts w:hint="cs"/>
          <w:rtl/>
        </w:rPr>
        <w:t xml:space="preserve">המשיבים יבקשו להדגיש, כי </w:t>
      </w:r>
      <w:r>
        <w:rPr>
          <w:rFonts w:ascii="David" w:hAnsi="David" w:hint="cs"/>
          <w:sz w:val="24"/>
          <w:rtl/>
        </w:rPr>
        <w:t>עמדתם זו גובשה</w:t>
      </w:r>
      <w:r w:rsidRPr="00DC1A9B">
        <w:rPr>
          <w:rFonts w:hint="cs"/>
          <w:rtl/>
        </w:rPr>
        <w:t xml:space="preserve"> </w:t>
      </w:r>
      <w:r>
        <w:rPr>
          <w:rFonts w:hint="cs"/>
          <w:rtl/>
        </w:rPr>
        <w:t>תוך תשומת לב ל</w:t>
      </w:r>
      <w:r w:rsidRPr="00DC1A9B">
        <w:rPr>
          <w:rFonts w:hint="cs"/>
          <w:rtl/>
        </w:rPr>
        <w:t xml:space="preserve">נסיבות חייה הקשות של העותרת, כפי שאלו עולות ממכלול הראיות, ובכלל זה הודעותיה שנמסרו במסגרת ההליך הפלילי, ומסיפור חייה כפי שהוא משתקף מן העתירה, </w:t>
      </w:r>
      <w:r w:rsidR="002E16ED">
        <w:rPr>
          <w:rFonts w:hint="cs"/>
          <w:rtl/>
        </w:rPr>
        <w:t xml:space="preserve">וכי אין בקביעה כי לא נמצאה ראשית ראיה לביצוע עבירות </w:t>
      </w:r>
      <w:r w:rsidR="002E16ED">
        <w:rPr>
          <w:rFonts w:hint="cs"/>
          <w:b/>
          <w:bCs/>
          <w:rtl/>
        </w:rPr>
        <w:t xml:space="preserve">סחר </w:t>
      </w:r>
      <w:r w:rsidR="002E16ED">
        <w:rPr>
          <w:rFonts w:hint="cs"/>
          <w:rtl/>
        </w:rPr>
        <w:t>בעותרת</w:t>
      </w:r>
      <w:r w:rsidR="002E16ED" w:rsidRPr="00DC1A9B">
        <w:rPr>
          <w:rFonts w:hint="cs"/>
          <w:rtl/>
        </w:rPr>
        <w:t xml:space="preserve"> </w:t>
      </w:r>
      <w:r w:rsidRPr="00DC1A9B">
        <w:rPr>
          <w:rFonts w:hint="cs"/>
          <w:rtl/>
        </w:rPr>
        <w:t xml:space="preserve">כדי לשלול כי </w:t>
      </w:r>
      <w:r>
        <w:rPr>
          <w:rFonts w:ascii="David" w:hAnsi="David" w:hint="cs"/>
          <w:sz w:val="24"/>
          <w:rtl/>
        </w:rPr>
        <w:t>במהלך חייה, הן בשנות ילדותה ו</w:t>
      </w:r>
      <w:r w:rsidRPr="00DC1A9B">
        <w:rPr>
          <w:rFonts w:ascii="David" w:hAnsi="David" w:hint="cs"/>
          <w:sz w:val="24"/>
          <w:rtl/>
        </w:rPr>
        <w:t xml:space="preserve">הן במהלך נישואיה </w:t>
      </w:r>
      <w:r w:rsidRPr="00DC1A9B">
        <w:rPr>
          <w:rFonts w:ascii="David" w:hAnsi="David"/>
          <w:sz w:val="24"/>
          <w:rtl/>
        </w:rPr>
        <w:t>ב</w:t>
      </w:r>
      <w:r w:rsidRPr="00DC1A9B">
        <w:rPr>
          <w:rFonts w:ascii="David" w:hAnsi="David" w:hint="cs"/>
          <w:sz w:val="24"/>
          <w:rtl/>
        </w:rPr>
        <w:t>וצ</w:t>
      </w:r>
      <w:r w:rsidRPr="00DC1A9B">
        <w:rPr>
          <w:rFonts w:ascii="David" w:hAnsi="David"/>
          <w:sz w:val="24"/>
          <w:rtl/>
        </w:rPr>
        <w:t>ע</w:t>
      </w:r>
      <w:r w:rsidRPr="00DC1A9B">
        <w:rPr>
          <w:rFonts w:ascii="David" w:hAnsi="David" w:hint="cs"/>
          <w:sz w:val="24"/>
          <w:rtl/>
        </w:rPr>
        <w:t>ו</w:t>
      </w:r>
      <w:r w:rsidRPr="00DC1A9B">
        <w:rPr>
          <w:rFonts w:ascii="David" w:hAnsi="David"/>
          <w:sz w:val="24"/>
          <w:rtl/>
        </w:rPr>
        <w:t xml:space="preserve"> עבירות כלפיה</w:t>
      </w:r>
      <w:r w:rsidRPr="00DC1A9B">
        <w:rPr>
          <w:rFonts w:ascii="David" w:hAnsi="David" w:hint="cs"/>
          <w:sz w:val="24"/>
          <w:rtl/>
        </w:rPr>
        <w:t xml:space="preserve">, ובכלל זה </w:t>
      </w:r>
      <w:r w:rsidRPr="00A92A4C">
        <w:rPr>
          <w:rFonts w:ascii="David" w:hAnsi="David" w:hint="eastAsia"/>
          <w:b/>
          <w:bCs/>
          <w:sz w:val="24"/>
          <w:rtl/>
        </w:rPr>
        <w:t>עבירות</w:t>
      </w:r>
      <w:r w:rsidRPr="00A92A4C">
        <w:rPr>
          <w:rFonts w:ascii="David" w:hAnsi="David"/>
          <w:b/>
          <w:bCs/>
          <w:sz w:val="24"/>
          <w:rtl/>
        </w:rPr>
        <w:t xml:space="preserve"> </w:t>
      </w:r>
      <w:r w:rsidRPr="00A92A4C">
        <w:rPr>
          <w:rFonts w:ascii="David" w:hAnsi="David" w:hint="eastAsia"/>
          <w:b/>
          <w:bCs/>
          <w:sz w:val="24"/>
          <w:rtl/>
        </w:rPr>
        <w:t>אלימות</w:t>
      </w:r>
      <w:r w:rsidR="002E16ED" w:rsidRPr="00A92A4C">
        <w:rPr>
          <w:rFonts w:ascii="David" w:hAnsi="David"/>
          <w:b/>
          <w:bCs/>
          <w:sz w:val="24"/>
          <w:rtl/>
        </w:rPr>
        <w:t xml:space="preserve"> ומין</w:t>
      </w:r>
      <w:r w:rsidRPr="00DC1A9B">
        <w:rPr>
          <w:rFonts w:ascii="David" w:hAnsi="David" w:hint="cs"/>
          <w:sz w:val="24"/>
          <w:rtl/>
        </w:rPr>
        <w:t>,</w:t>
      </w:r>
      <w:r w:rsidRPr="00DC1A9B">
        <w:rPr>
          <w:rFonts w:ascii="David" w:hAnsi="David"/>
          <w:sz w:val="24"/>
          <w:rtl/>
        </w:rPr>
        <w:t xml:space="preserve"> בידי </w:t>
      </w:r>
      <w:commentRangeStart w:id="133"/>
      <w:commentRangeStart w:id="134"/>
      <w:r w:rsidRPr="00DC1A9B">
        <w:rPr>
          <w:rFonts w:ascii="David" w:hAnsi="David"/>
          <w:sz w:val="24"/>
          <w:rtl/>
        </w:rPr>
        <w:t>אחרים</w:t>
      </w:r>
      <w:commentRangeEnd w:id="133"/>
      <w:commentRangeEnd w:id="134"/>
      <w:r w:rsidR="00D6743B">
        <w:rPr>
          <w:rStyle w:val="a9"/>
          <w:rtl/>
        </w:rPr>
        <w:commentReference w:id="133"/>
      </w:r>
      <w:r w:rsidR="00B34E17">
        <w:rPr>
          <w:rStyle w:val="a9"/>
          <w:rtl/>
        </w:rPr>
        <w:commentReference w:id="134"/>
      </w:r>
      <w:r w:rsidRPr="00DC1A9B">
        <w:rPr>
          <w:rFonts w:ascii="David" w:hAnsi="David" w:hint="cs"/>
          <w:sz w:val="24"/>
          <w:rtl/>
        </w:rPr>
        <w:t>.</w:t>
      </w:r>
    </w:p>
    <w:p w14:paraId="0C9E0F15" w14:textId="77777777" w:rsidR="002E16ED" w:rsidRPr="00346F2A" w:rsidRDefault="002E16ED" w:rsidP="00DC244E">
      <w:pPr>
        <w:ind w:left="720" w:hanging="720"/>
      </w:pPr>
    </w:p>
    <w:p w14:paraId="26B55CBE" w14:textId="77777777" w:rsidR="00DC244E" w:rsidRDefault="00101DA3" w:rsidP="00DC244E">
      <w:pPr>
        <w:ind w:left="720" w:hanging="720"/>
        <w:rPr>
          <w:b/>
          <w:bCs/>
          <w:sz w:val="24"/>
          <w:u w:val="single"/>
          <w:rtl/>
        </w:rPr>
      </w:pPr>
      <w:r>
        <w:rPr>
          <w:rFonts w:hint="cs"/>
          <w:b/>
          <w:bCs/>
          <w:sz w:val="24"/>
          <w:u w:val="single"/>
          <w:rtl/>
        </w:rPr>
        <w:t>עניינה הפרטני של העותרת</w:t>
      </w:r>
    </w:p>
    <w:p w14:paraId="16B39CC6" w14:textId="77777777" w:rsidR="00DC244E" w:rsidRDefault="00DC244E" w:rsidP="00DC244E">
      <w:pPr>
        <w:ind w:left="720" w:hanging="720"/>
        <w:rPr>
          <w:b/>
          <w:bCs/>
          <w:sz w:val="24"/>
          <w:u w:val="single"/>
          <w:rtl/>
        </w:rPr>
      </w:pPr>
    </w:p>
    <w:p w14:paraId="039210CE" w14:textId="77777777" w:rsidR="00DC244E" w:rsidRDefault="00DC244E" w:rsidP="00DC244E">
      <w:pPr>
        <w:ind w:left="720" w:hanging="720"/>
        <w:rPr>
          <w:sz w:val="24"/>
          <w:rtl/>
        </w:rPr>
      </w:pPr>
      <w:r w:rsidRPr="00886968">
        <w:rPr>
          <w:sz w:val="24"/>
          <w:rtl/>
        </w:rPr>
        <w:fldChar w:fldCharType="begin"/>
      </w:r>
      <w:r w:rsidRPr="00886968">
        <w:rPr>
          <w:sz w:val="24"/>
          <w:rtl/>
        </w:rPr>
        <w:instrText xml:space="preserve"> </w:instrText>
      </w:r>
      <w:r w:rsidRPr="00886968">
        <w:rPr>
          <w:sz w:val="24"/>
        </w:rPr>
        <w:instrText>AUTONUM</w:instrText>
      </w:r>
      <w:r w:rsidRPr="00886968">
        <w:rPr>
          <w:sz w:val="24"/>
          <w:rtl/>
        </w:rPr>
        <w:instrText xml:space="preserve">   </w:instrText>
      </w:r>
      <w:r w:rsidRPr="00886968">
        <w:rPr>
          <w:sz w:val="24"/>
          <w:rtl/>
        </w:rPr>
        <w:fldChar w:fldCharType="end"/>
      </w:r>
      <w:r w:rsidRPr="00886968">
        <w:rPr>
          <w:sz w:val="24"/>
          <w:rtl/>
        </w:rPr>
        <w:tab/>
      </w:r>
      <w:r w:rsidR="00CF3616">
        <w:rPr>
          <w:rFonts w:hint="cs"/>
          <w:sz w:val="24"/>
          <w:rtl/>
        </w:rPr>
        <w:t>ב</w:t>
      </w:r>
      <w:r>
        <w:rPr>
          <w:rFonts w:hint="cs"/>
          <w:sz w:val="24"/>
          <w:rtl/>
        </w:rPr>
        <w:t>סעיף 3(ג) להחלטת ממשלה מספר 2670 של הממשלה ה-31, שכותרתה</w:t>
      </w:r>
      <w:r w:rsidR="00CF3616">
        <w:rPr>
          <w:rFonts w:hint="cs"/>
          <w:sz w:val="24"/>
          <w:rtl/>
        </w:rPr>
        <w:t xml:space="preserve"> כאמור</w:t>
      </w:r>
      <w:r>
        <w:rPr>
          <w:rFonts w:hint="cs"/>
          <w:sz w:val="24"/>
          <w:rtl/>
        </w:rPr>
        <w:t xml:space="preserve"> "</w:t>
      </w:r>
      <w:r w:rsidRPr="00C502C0">
        <w:rPr>
          <w:rFonts w:ascii="Narkisim" w:hAnsi="Narkisim" w:cs="Narkisim"/>
          <w:sz w:val="24"/>
          <w:rtl/>
        </w:rPr>
        <w:t>א. תכניות לאומיות למאבק בסחר בבני אדם ב. קביעת פתרונות שיכון לקורבנות עבדות, סחר לעבדות וסחר לעבודות כפייה</w:t>
      </w:r>
      <w:r>
        <w:rPr>
          <w:rFonts w:hint="cs"/>
          <w:sz w:val="24"/>
          <w:rtl/>
        </w:rPr>
        <w:t>" נקבע כי</w:t>
      </w:r>
      <w:r w:rsidRPr="00886968">
        <w:rPr>
          <w:rFonts w:hint="cs"/>
          <w:sz w:val="24"/>
          <w:rtl/>
        </w:rPr>
        <w:t xml:space="preserve"> הסמכות להכיר באדם כקורבן סחר נתונה למשטרת ישראל, אשר לה מסורה הסמכות לעסוק </w:t>
      </w:r>
      <w:r w:rsidRPr="00886968">
        <w:rPr>
          <w:rFonts w:ascii="David" w:hAnsi="David"/>
          <w:sz w:val="24"/>
          <w:rtl/>
        </w:rPr>
        <w:t>במניעת עבירות ובגילוין,</w:t>
      </w:r>
      <w:r w:rsidRPr="00886968">
        <w:rPr>
          <w:rStyle w:val="default"/>
          <w:rFonts w:ascii="David" w:hAnsi="David"/>
          <w:color w:val="000000"/>
          <w:sz w:val="24"/>
          <w:rtl/>
        </w:rPr>
        <w:t xml:space="preserve"> מכוח</w:t>
      </w:r>
      <w:r w:rsidRPr="00886968">
        <w:rPr>
          <w:rStyle w:val="default"/>
          <w:rFonts w:ascii="David" w:hAnsi="David" w:hint="cs"/>
          <w:color w:val="000000"/>
          <w:sz w:val="24"/>
          <w:rtl/>
        </w:rPr>
        <w:t xml:space="preserve"> סעיף 3 לפקודת המשטרה [נוסח חדש], תשל"א-1971</w:t>
      </w:r>
      <w:r w:rsidRPr="00886968">
        <w:rPr>
          <w:rFonts w:hint="cs"/>
          <w:sz w:val="24"/>
          <w:rtl/>
        </w:rPr>
        <w:t xml:space="preserve">. </w:t>
      </w:r>
    </w:p>
    <w:p w14:paraId="159B5D25" w14:textId="77777777" w:rsidR="0019609D" w:rsidRDefault="0019609D" w:rsidP="00DC244E">
      <w:pPr>
        <w:ind w:left="720" w:hanging="720"/>
        <w:rPr>
          <w:sz w:val="24"/>
          <w:rtl/>
        </w:rPr>
      </w:pPr>
    </w:p>
    <w:p w14:paraId="045111A9" w14:textId="77777777" w:rsidR="0019609D" w:rsidRDefault="0019609D" w:rsidP="00DB43CE">
      <w:pPr>
        <w:autoSpaceDE w:val="0"/>
        <w:autoSpaceDN w:val="0"/>
        <w:adjustRightInd w:val="0"/>
        <w:ind w:left="720" w:hanging="720"/>
        <w:rPr>
          <w:rFonts w:ascii="David" w:hAnsi="David"/>
          <w:sz w:val="24"/>
          <w:rtl/>
          <w:lang w:eastAsia="en-US"/>
        </w:rPr>
      </w:pPr>
      <w:r>
        <w:rPr>
          <w:rtl/>
        </w:rPr>
        <w:fldChar w:fldCharType="begin"/>
      </w:r>
      <w:r>
        <w:rPr>
          <w:rtl/>
        </w:rPr>
        <w:instrText xml:space="preserve"> </w:instrText>
      </w:r>
      <w:r>
        <w:rPr>
          <w:rFonts w:hint="cs"/>
        </w:rPr>
        <w:instrText>AUTONUM</w:instrText>
      </w:r>
      <w:r>
        <w:rPr>
          <w:rFonts w:hint="cs"/>
          <w:rtl/>
        </w:rPr>
        <w:instrText xml:space="preserve">  </w:instrText>
      </w:r>
      <w:r>
        <w:rPr>
          <w:rtl/>
        </w:rPr>
        <w:instrText xml:space="preserve"> </w:instrText>
      </w:r>
      <w:r>
        <w:rPr>
          <w:rtl/>
        </w:rPr>
        <w:fldChar w:fldCharType="end"/>
      </w:r>
      <w:r>
        <w:rPr>
          <w:rtl/>
        </w:rPr>
        <w:tab/>
      </w:r>
      <w:r>
        <w:rPr>
          <w:rFonts w:hint="cs"/>
          <w:rtl/>
        </w:rPr>
        <w:t>מבחינת בקשתה של העותרת, עולה כי במרכזה טענת העותרת כי</w:t>
      </w:r>
      <w:r>
        <w:rPr>
          <w:rFonts w:hint="cs"/>
          <w:b/>
          <w:bCs/>
          <w:rtl/>
        </w:rPr>
        <w:t xml:space="preserve"> </w:t>
      </w:r>
      <w:r w:rsidRPr="001E36F9">
        <w:rPr>
          <w:rFonts w:hint="cs"/>
          <w:b/>
          <w:bCs/>
          <w:u w:val="single"/>
          <w:rtl/>
        </w:rPr>
        <w:t>נמכרה</w:t>
      </w:r>
      <w:r>
        <w:rPr>
          <w:rFonts w:hint="cs"/>
          <w:b/>
          <w:bCs/>
          <w:rtl/>
        </w:rPr>
        <w:t xml:space="preserve"> על-ידי הוריה לנישואים</w:t>
      </w:r>
      <w:r>
        <w:rPr>
          <w:rFonts w:hint="cs"/>
          <w:rtl/>
        </w:rPr>
        <w:t xml:space="preserve"> (וראו התייחסות לנושא זה להלן), וכי נוסף על כן </w:t>
      </w:r>
      <w:r>
        <w:rPr>
          <w:rFonts w:hint="cs"/>
          <w:b/>
          <w:bCs/>
          <w:rtl/>
        </w:rPr>
        <w:t xml:space="preserve">מכלול </w:t>
      </w:r>
      <w:r>
        <w:rPr>
          <w:rFonts w:hint="cs"/>
          <w:rtl/>
        </w:rPr>
        <w:t xml:space="preserve">נסיבות חייה כפי מלמד כי נעברו בה עבירות סחר בבני אדם. כך, בפנייתה מיום 4.10.17 </w:t>
      </w:r>
      <w:r>
        <w:rPr>
          <w:rFonts w:ascii="David" w:hAnsi="David" w:hint="cs"/>
          <w:sz w:val="24"/>
          <w:rtl/>
          <w:lang w:eastAsia="en-US"/>
        </w:rPr>
        <w:t>ציינה באת-כוח העותרת, בין היתר, כי הן המדינה והן גזר הדין חזרו בכתבי בית הדין "</w:t>
      </w:r>
      <w:r w:rsidRPr="001E36F9">
        <w:rPr>
          <w:rFonts w:ascii="Narkisim" w:hAnsi="Narkisim" w:cs="Narkisim"/>
          <w:sz w:val="24"/>
          <w:rtl/>
          <w:lang w:eastAsia="en-US"/>
        </w:rPr>
        <w:t xml:space="preserve">על כך שהיא "עבד"; "שפחה"; "הייתה נעולה"; "נאנסה" </w:t>
      </w:r>
      <w:proofErr w:type="spellStart"/>
      <w:r w:rsidRPr="001E36F9">
        <w:rPr>
          <w:rFonts w:ascii="Narkisim" w:hAnsi="Narkisim" w:cs="Narkisim"/>
          <w:sz w:val="24"/>
          <w:rtl/>
          <w:lang w:eastAsia="en-US"/>
        </w:rPr>
        <w:t>ויוצ"ב</w:t>
      </w:r>
      <w:proofErr w:type="spellEnd"/>
      <w:r w:rsidRPr="001E36F9">
        <w:rPr>
          <w:rFonts w:ascii="Narkisim" w:hAnsi="Narkisim" w:cs="Narkisim"/>
          <w:sz w:val="24"/>
          <w:rtl/>
          <w:lang w:eastAsia="en-US"/>
        </w:rPr>
        <w:t xml:space="preserve"> תיאורי קורבן סחר בבני אדם...</w:t>
      </w:r>
      <w:r>
        <w:rPr>
          <w:rFonts w:ascii="David" w:hAnsi="David" w:hint="cs"/>
          <w:sz w:val="24"/>
          <w:rtl/>
          <w:lang w:eastAsia="en-US"/>
        </w:rPr>
        <w:t xml:space="preserve">", כן ראו פרק </w:t>
      </w:r>
      <w:r>
        <w:rPr>
          <w:rFonts w:ascii="David" w:hAnsi="David" w:hint="cs"/>
          <w:b/>
          <w:bCs/>
          <w:sz w:val="24"/>
          <w:rtl/>
          <w:lang w:eastAsia="en-US"/>
        </w:rPr>
        <w:t>י'</w:t>
      </w:r>
      <w:r>
        <w:rPr>
          <w:rFonts w:ascii="David" w:hAnsi="David" w:hint="cs"/>
          <w:sz w:val="24"/>
          <w:rtl/>
          <w:lang w:eastAsia="en-US"/>
        </w:rPr>
        <w:t xml:space="preserve"> לעתירה. בהודעת עדכון שהוגשה מטעם העותרת, טענה העותרת על-ידי </w:t>
      </w:r>
      <w:ins w:id="135" w:author="Dina Dominitz" w:date="2020-01-12T14:05:00Z">
        <w:r w:rsidR="008228AE">
          <w:rPr>
            <w:rFonts w:ascii="David" w:hAnsi="David" w:hint="cs"/>
            <w:sz w:val="24"/>
            <w:rtl/>
            <w:lang w:eastAsia="en-US"/>
          </w:rPr>
          <w:t>ב"כ ?</w:t>
        </w:r>
      </w:ins>
      <w:r>
        <w:rPr>
          <w:rFonts w:ascii="David" w:hAnsi="David" w:hint="cs"/>
          <w:sz w:val="24"/>
          <w:rtl/>
          <w:lang w:eastAsia="en-US"/>
        </w:rPr>
        <w:t>העותרת כי בקשתה מבוססת על גזר הדין, והפנתה למראי מקום בגזר-הדין, כאשר דומה כי לשיטתה, האמירות בגזר הדין מבססות ביצוען של עבירות סחר בעותרת.</w:t>
      </w:r>
    </w:p>
    <w:p w14:paraId="351F433B" w14:textId="77777777" w:rsidR="0019609D" w:rsidRDefault="0019609D" w:rsidP="0019609D">
      <w:pPr>
        <w:autoSpaceDE w:val="0"/>
        <w:autoSpaceDN w:val="0"/>
        <w:adjustRightInd w:val="0"/>
        <w:ind w:left="720" w:hanging="720"/>
        <w:rPr>
          <w:rFonts w:ascii="David" w:hAnsi="David"/>
          <w:sz w:val="24"/>
          <w:rtl/>
          <w:lang w:eastAsia="en-US"/>
        </w:rPr>
      </w:pPr>
    </w:p>
    <w:p w14:paraId="0B63092D" w14:textId="77777777" w:rsidR="00DC244E" w:rsidRPr="00BC3967" w:rsidRDefault="0019609D" w:rsidP="00A92A4C">
      <w:pPr>
        <w:ind w:left="720"/>
        <w:rPr>
          <w:rFonts w:ascii="Narkisim" w:hAnsi="Narkisim" w:cs="Narkisim"/>
          <w:rtl/>
        </w:rPr>
      </w:pPr>
      <w:r>
        <w:rPr>
          <w:rFonts w:ascii="David" w:hAnsi="David" w:hint="cs"/>
          <w:sz w:val="24"/>
          <w:rtl/>
          <w:lang w:eastAsia="en-US"/>
        </w:rPr>
        <w:t xml:space="preserve">כמצוין לעיל, בעת בחינה בקשתה של העותרת, נוסף על גזר-הדין, התקיימה בחינה מקיפה ביותר של </w:t>
      </w:r>
      <w:r>
        <w:rPr>
          <w:rFonts w:ascii="David" w:hAnsi="David" w:hint="cs"/>
          <w:sz w:val="24"/>
          <w:rtl/>
        </w:rPr>
        <w:t xml:space="preserve">כלל הודעותיה של העותרת המצויות בתיק הפלילי, הודעותיהם של אחרים, חוות הדעת שניתנו בעניינה ועוד. כפי שיפורט להלן, </w:t>
      </w:r>
      <w:r w:rsidR="00DC244E" w:rsidRPr="00886968">
        <w:rPr>
          <w:rFonts w:hint="cs"/>
          <w:sz w:val="24"/>
          <w:rtl/>
        </w:rPr>
        <w:t xml:space="preserve">במסגרת הבחינה הנערכת נבחן </w:t>
      </w:r>
      <w:r w:rsidR="00DC244E">
        <w:rPr>
          <w:rFonts w:hint="cs"/>
          <w:sz w:val="24"/>
          <w:rtl/>
        </w:rPr>
        <w:t xml:space="preserve">כאמור, </w:t>
      </w:r>
      <w:r w:rsidR="00DC244E" w:rsidRPr="00886968">
        <w:rPr>
          <w:rFonts w:hint="cs"/>
          <w:sz w:val="24"/>
          <w:rtl/>
        </w:rPr>
        <w:t>האם במכלול</w:t>
      </w:r>
      <w:r w:rsidR="00DC244E">
        <w:rPr>
          <w:rFonts w:hint="cs"/>
          <w:sz w:val="24"/>
          <w:rtl/>
        </w:rPr>
        <w:t xml:space="preserve"> חומר הראיות הקיים בעניינו של אדם, קיימת "ראשית ראיה" לכך שנעברה באדם עבירת סחר בבני אדם או עבירת החזקה בתנאי עבדות</w:t>
      </w:r>
      <w:r>
        <w:rPr>
          <w:rFonts w:hint="cs"/>
          <w:sz w:val="24"/>
          <w:rtl/>
        </w:rPr>
        <w:t>, אך זאת תוך שהבחינה נערכת בהתייחס לפרקי חייה של העותרת, כפי שיפורט להלן</w:t>
      </w:r>
      <w:r w:rsidR="00DC244E">
        <w:rPr>
          <w:rFonts w:hint="cs"/>
          <w:sz w:val="24"/>
          <w:rtl/>
        </w:rPr>
        <w:t xml:space="preserve">. </w:t>
      </w:r>
    </w:p>
    <w:p w14:paraId="7163B58C" w14:textId="77777777" w:rsidR="00DC244E" w:rsidRDefault="00DC244E" w:rsidP="00DC244E">
      <w:pPr>
        <w:ind w:left="720" w:hanging="720"/>
        <w:rPr>
          <w:b/>
          <w:bCs/>
          <w:sz w:val="24"/>
          <w:u w:val="single"/>
          <w:rtl/>
        </w:rPr>
      </w:pPr>
    </w:p>
    <w:p w14:paraId="1938B087" w14:textId="77777777" w:rsidR="00DC244E" w:rsidRDefault="00DC244E" w:rsidP="008228AE">
      <w:pPr>
        <w:ind w:left="720" w:hanging="720"/>
        <w:rPr>
          <w:sz w:val="24"/>
          <w:rtl/>
        </w:rPr>
      </w:pPr>
      <w:r w:rsidRPr="00F93781">
        <w:rPr>
          <w:sz w:val="24"/>
          <w:rtl/>
        </w:rPr>
        <w:fldChar w:fldCharType="begin"/>
      </w:r>
      <w:r w:rsidRPr="00F93781">
        <w:rPr>
          <w:sz w:val="24"/>
          <w:rtl/>
        </w:rPr>
        <w:instrText xml:space="preserve"> </w:instrText>
      </w:r>
      <w:r w:rsidRPr="00F93781">
        <w:rPr>
          <w:sz w:val="24"/>
        </w:rPr>
        <w:instrText>AUTONUM</w:instrText>
      </w:r>
      <w:r w:rsidRPr="00F93781">
        <w:rPr>
          <w:sz w:val="24"/>
          <w:rtl/>
        </w:rPr>
        <w:instrText xml:space="preserve">   </w:instrText>
      </w:r>
      <w:r w:rsidRPr="00F93781">
        <w:rPr>
          <w:sz w:val="24"/>
          <w:rtl/>
        </w:rPr>
        <w:fldChar w:fldCharType="end"/>
      </w:r>
      <w:r w:rsidRPr="00F93781">
        <w:rPr>
          <w:sz w:val="24"/>
          <w:rtl/>
        </w:rPr>
        <w:tab/>
      </w:r>
      <w:r w:rsidR="00101DA3">
        <w:rPr>
          <w:rFonts w:hint="cs"/>
          <w:sz w:val="24"/>
          <w:rtl/>
        </w:rPr>
        <w:t xml:space="preserve">למען הנוחות, יבקשו המשיבים להזכיר בקצרה כי במסגרת תיקון  91 לחוק איסור סחר בבני אדם, </w:t>
      </w:r>
      <w:r>
        <w:rPr>
          <w:rFonts w:hint="cs"/>
          <w:sz w:val="24"/>
          <w:rtl/>
        </w:rPr>
        <w:t xml:space="preserve">נקבע בסעיף 377ה לחוק העונשין, תשל"ז </w:t>
      </w:r>
      <w:r>
        <w:rPr>
          <w:sz w:val="24"/>
          <w:rtl/>
        </w:rPr>
        <w:t>–</w:t>
      </w:r>
      <w:r>
        <w:rPr>
          <w:rFonts w:hint="cs"/>
          <w:sz w:val="24"/>
          <w:rtl/>
        </w:rPr>
        <w:t xml:space="preserve"> 1977 (להלן: </w:t>
      </w:r>
      <w:r w:rsidRPr="00AE7477">
        <w:rPr>
          <w:rFonts w:hint="cs"/>
          <w:b/>
          <w:bCs/>
          <w:sz w:val="24"/>
          <w:rtl/>
        </w:rPr>
        <w:t>חוק העונשין</w:t>
      </w:r>
      <w:r w:rsidRPr="00AE7477">
        <w:rPr>
          <w:rFonts w:hint="cs"/>
          <w:sz w:val="24"/>
          <w:rtl/>
        </w:rPr>
        <w:t>)</w:t>
      </w:r>
      <w:r>
        <w:rPr>
          <w:rFonts w:hint="cs"/>
          <w:sz w:val="24"/>
          <w:rtl/>
        </w:rPr>
        <w:t xml:space="preserve"> איסור פלילי על </w:t>
      </w:r>
      <w:r w:rsidRPr="00E161B7">
        <w:rPr>
          <w:rFonts w:hint="cs"/>
          <w:sz w:val="24"/>
          <w:rtl/>
        </w:rPr>
        <w:t xml:space="preserve">עבירות </w:t>
      </w:r>
      <w:r w:rsidRPr="00A92A4C">
        <w:rPr>
          <w:rFonts w:hint="eastAsia"/>
          <w:sz w:val="24"/>
          <w:rtl/>
        </w:rPr>
        <w:t>סחר</w:t>
      </w:r>
      <w:r w:rsidRPr="00A92A4C">
        <w:rPr>
          <w:sz w:val="24"/>
          <w:rtl/>
        </w:rPr>
        <w:t xml:space="preserve"> </w:t>
      </w:r>
      <w:r w:rsidRPr="00A92A4C">
        <w:rPr>
          <w:rFonts w:hint="eastAsia"/>
          <w:sz w:val="24"/>
          <w:rtl/>
        </w:rPr>
        <w:t>בבני</w:t>
      </w:r>
      <w:r w:rsidRPr="00A92A4C">
        <w:rPr>
          <w:sz w:val="24"/>
          <w:rtl/>
        </w:rPr>
        <w:t xml:space="preserve"> </w:t>
      </w:r>
      <w:r w:rsidRPr="00A92A4C">
        <w:rPr>
          <w:rFonts w:hint="eastAsia"/>
          <w:sz w:val="24"/>
          <w:rtl/>
        </w:rPr>
        <w:t>אדם</w:t>
      </w:r>
      <w:r w:rsidRPr="00A92A4C">
        <w:rPr>
          <w:sz w:val="24"/>
          <w:rtl/>
        </w:rPr>
        <w:t xml:space="preserve"> </w:t>
      </w:r>
      <w:r w:rsidRPr="00A92A4C">
        <w:rPr>
          <w:rFonts w:hint="eastAsia"/>
          <w:sz w:val="24"/>
          <w:rtl/>
        </w:rPr>
        <w:t>למטרות</w:t>
      </w:r>
      <w:r w:rsidRPr="00A92A4C">
        <w:rPr>
          <w:sz w:val="24"/>
          <w:rtl/>
        </w:rPr>
        <w:t xml:space="preserve"> </w:t>
      </w:r>
      <w:r w:rsidRPr="00A92A4C">
        <w:rPr>
          <w:rFonts w:hint="eastAsia"/>
          <w:sz w:val="24"/>
          <w:rtl/>
        </w:rPr>
        <w:t>נוספות</w:t>
      </w:r>
      <w:r w:rsidRPr="00A92A4C">
        <w:rPr>
          <w:sz w:val="24"/>
          <w:rtl/>
        </w:rPr>
        <w:t xml:space="preserve"> </w:t>
      </w:r>
      <w:r w:rsidRPr="00A92A4C">
        <w:rPr>
          <w:rFonts w:hint="eastAsia"/>
          <w:sz w:val="24"/>
          <w:rtl/>
        </w:rPr>
        <w:t>מלבד</w:t>
      </w:r>
      <w:r w:rsidRPr="00A92A4C">
        <w:rPr>
          <w:sz w:val="24"/>
          <w:rtl/>
        </w:rPr>
        <w:t xml:space="preserve"> </w:t>
      </w:r>
      <w:r w:rsidRPr="00A92A4C">
        <w:rPr>
          <w:rFonts w:hint="eastAsia"/>
          <w:sz w:val="24"/>
          <w:rtl/>
        </w:rPr>
        <w:t>זנות</w:t>
      </w:r>
      <w:r>
        <w:rPr>
          <w:rFonts w:hint="cs"/>
          <w:sz w:val="24"/>
          <w:rtl/>
        </w:rPr>
        <w:t xml:space="preserve">, ובכלל זאת: </w:t>
      </w:r>
      <w:r w:rsidRPr="00A92A4C">
        <w:rPr>
          <w:rFonts w:hint="eastAsia"/>
          <w:b/>
          <w:bCs/>
          <w:sz w:val="24"/>
          <w:u w:val="single"/>
          <w:rtl/>
        </w:rPr>
        <w:t>לשם</w:t>
      </w:r>
      <w:r w:rsidRPr="00A92A4C">
        <w:rPr>
          <w:b/>
          <w:bCs/>
          <w:sz w:val="24"/>
          <w:rtl/>
        </w:rPr>
        <w:t xml:space="preserve"> נטילת איבר</w:t>
      </w:r>
      <w:r>
        <w:rPr>
          <w:rFonts w:hint="cs"/>
          <w:sz w:val="24"/>
          <w:rtl/>
        </w:rPr>
        <w:t xml:space="preserve"> מגופו של אדם, </w:t>
      </w:r>
      <w:r w:rsidRPr="00A92A4C">
        <w:rPr>
          <w:rFonts w:hint="eastAsia"/>
          <w:b/>
          <w:bCs/>
          <w:sz w:val="24"/>
          <w:u w:val="single"/>
          <w:rtl/>
        </w:rPr>
        <w:t>לשם</w:t>
      </w:r>
      <w:r>
        <w:rPr>
          <w:rFonts w:hint="cs"/>
          <w:sz w:val="24"/>
          <w:rtl/>
        </w:rPr>
        <w:t xml:space="preserve"> </w:t>
      </w:r>
      <w:r w:rsidRPr="00A92A4C">
        <w:rPr>
          <w:rFonts w:hint="eastAsia"/>
          <w:b/>
          <w:bCs/>
          <w:sz w:val="24"/>
          <w:rtl/>
        </w:rPr>
        <w:t>הולדת</w:t>
      </w:r>
      <w:r w:rsidRPr="00A92A4C">
        <w:rPr>
          <w:b/>
          <w:bCs/>
          <w:sz w:val="24"/>
          <w:rtl/>
        </w:rPr>
        <w:t xml:space="preserve"> </w:t>
      </w:r>
      <w:r w:rsidRPr="00A92A4C">
        <w:rPr>
          <w:rFonts w:hint="eastAsia"/>
          <w:b/>
          <w:bCs/>
          <w:sz w:val="24"/>
          <w:rtl/>
        </w:rPr>
        <w:t>ילד</w:t>
      </w:r>
      <w:r w:rsidRPr="00A92A4C">
        <w:rPr>
          <w:b/>
          <w:bCs/>
          <w:sz w:val="24"/>
          <w:rtl/>
        </w:rPr>
        <w:t xml:space="preserve"> </w:t>
      </w:r>
      <w:r w:rsidRPr="00A92A4C">
        <w:rPr>
          <w:rFonts w:hint="eastAsia"/>
          <w:b/>
          <w:bCs/>
          <w:sz w:val="24"/>
          <w:rtl/>
        </w:rPr>
        <w:t>ונטילתו</w:t>
      </w:r>
      <w:r w:rsidRPr="00E161B7">
        <w:rPr>
          <w:rFonts w:hint="cs"/>
          <w:sz w:val="24"/>
          <w:rtl/>
        </w:rPr>
        <w:t>,</w:t>
      </w:r>
      <w:r>
        <w:rPr>
          <w:rFonts w:hint="cs"/>
          <w:sz w:val="24"/>
          <w:rtl/>
        </w:rPr>
        <w:t xml:space="preserve"> </w:t>
      </w:r>
      <w:r w:rsidRPr="00A92A4C">
        <w:rPr>
          <w:rFonts w:hint="eastAsia"/>
          <w:b/>
          <w:bCs/>
          <w:sz w:val="24"/>
          <w:u w:val="single"/>
          <w:rtl/>
        </w:rPr>
        <w:t>לשם</w:t>
      </w:r>
      <w:r w:rsidRPr="00A92A4C">
        <w:rPr>
          <w:b/>
          <w:bCs/>
          <w:sz w:val="24"/>
          <w:rtl/>
        </w:rPr>
        <w:t xml:space="preserve"> הבאת אדם לידי עבדות</w:t>
      </w:r>
      <w:r>
        <w:rPr>
          <w:rFonts w:hint="cs"/>
          <w:sz w:val="24"/>
          <w:rtl/>
        </w:rPr>
        <w:t xml:space="preserve">, לשם הבאת אדם לידי </w:t>
      </w:r>
      <w:r w:rsidRPr="00A92A4C">
        <w:rPr>
          <w:rFonts w:hint="eastAsia"/>
          <w:b/>
          <w:bCs/>
          <w:sz w:val="24"/>
          <w:rtl/>
        </w:rPr>
        <w:t>עבודות</w:t>
      </w:r>
      <w:r w:rsidRPr="00A92A4C">
        <w:rPr>
          <w:b/>
          <w:bCs/>
          <w:sz w:val="24"/>
          <w:rtl/>
        </w:rPr>
        <w:t xml:space="preserve"> </w:t>
      </w:r>
      <w:r w:rsidRPr="00A92A4C">
        <w:rPr>
          <w:rFonts w:hint="eastAsia"/>
          <w:b/>
          <w:bCs/>
          <w:sz w:val="24"/>
          <w:rtl/>
        </w:rPr>
        <w:t>כפייה</w:t>
      </w:r>
      <w:r>
        <w:rPr>
          <w:rFonts w:hint="cs"/>
          <w:sz w:val="24"/>
          <w:rtl/>
        </w:rPr>
        <w:t xml:space="preserve">, לשם הבאת אדם לידי </w:t>
      </w:r>
      <w:r w:rsidRPr="00A92A4C">
        <w:rPr>
          <w:rFonts w:hint="eastAsia"/>
          <w:b/>
          <w:bCs/>
          <w:sz w:val="24"/>
          <w:rtl/>
        </w:rPr>
        <w:t>השתתפות</w:t>
      </w:r>
      <w:r w:rsidRPr="00A92A4C">
        <w:rPr>
          <w:b/>
          <w:bCs/>
          <w:sz w:val="24"/>
          <w:rtl/>
        </w:rPr>
        <w:t xml:space="preserve"> </w:t>
      </w:r>
      <w:r w:rsidRPr="00A92A4C">
        <w:rPr>
          <w:rFonts w:hint="eastAsia"/>
          <w:b/>
          <w:bCs/>
          <w:sz w:val="24"/>
          <w:rtl/>
        </w:rPr>
        <w:t>בפרסום</w:t>
      </w:r>
      <w:r w:rsidRPr="00A92A4C">
        <w:rPr>
          <w:b/>
          <w:bCs/>
          <w:sz w:val="24"/>
          <w:rtl/>
        </w:rPr>
        <w:t xml:space="preserve"> </w:t>
      </w:r>
      <w:r w:rsidRPr="00A92A4C">
        <w:rPr>
          <w:rFonts w:hint="eastAsia"/>
          <w:b/>
          <w:bCs/>
          <w:sz w:val="24"/>
          <w:rtl/>
        </w:rPr>
        <w:t>תועבה</w:t>
      </w:r>
      <w:r>
        <w:rPr>
          <w:rFonts w:hint="cs"/>
          <w:sz w:val="24"/>
          <w:rtl/>
        </w:rPr>
        <w:t xml:space="preserve"> או </w:t>
      </w:r>
      <w:r w:rsidRPr="00A92A4C">
        <w:rPr>
          <w:rFonts w:hint="eastAsia"/>
          <w:b/>
          <w:bCs/>
          <w:sz w:val="24"/>
          <w:u w:val="single"/>
          <w:rtl/>
        </w:rPr>
        <w:t>לשם</w:t>
      </w:r>
      <w:r>
        <w:rPr>
          <w:rFonts w:hint="cs"/>
          <w:sz w:val="24"/>
          <w:rtl/>
        </w:rPr>
        <w:t xml:space="preserve"> </w:t>
      </w:r>
      <w:r w:rsidRPr="00A92A4C">
        <w:rPr>
          <w:rFonts w:hint="eastAsia"/>
          <w:b/>
          <w:bCs/>
          <w:sz w:val="24"/>
          <w:rtl/>
        </w:rPr>
        <w:t>ביצוע</w:t>
      </w:r>
      <w:r w:rsidRPr="00A92A4C">
        <w:rPr>
          <w:b/>
          <w:bCs/>
          <w:sz w:val="24"/>
          <w:rtl/>
        </w:rPr>
        <w:t xml:space="preserve"> </w:t>
      </w:r>
      <w:r w:rsidRPr="00A92A4C">
        <w:rPr>
          <w:rFonts w:hint="eastAsia"/>
          <w:b/>
          <w:bCs/>
          <w:sz w:val="24"/>
          <w:rtl/>
        </w:rPr>
        <w:t>עבירות</w:t>
      </w:r>
      <w:r w:rsidRPr="00A92A4C">
        <w:rPr>
          <w:b/>
          <w:bCs/>
          <w:sz w:val="24"/>
          <w:rtl/>
        </w:rPr>
        <w:t xml:space="preserve"> </w:t>
      </w:r>
      <w:r w:rsidRPr="00A92A4C">
        <w:rPr>
          <w:rFonts w:hint="eastAsia"/>
          <w:b/>
          <w:bCs/>
          <w:sz w:val="24"/>
          <w:rtl/>
        </w:rPr>
        <w:t>מין</w:t>
      </w:r>
      <w:r>
        <w:rPr>
          <w:rFonts w:hint="cs"/>
          <w:sz w:val="24"/>
          <w:rtl/>
        </w:rPr>
        <w:t xml:space="preserve"> בו.</w:t>
      </w:r>
      <w:r w:rsidRPr="00E161B7">
        <w:rPr>
          <w:rFonts w:hint="cs"/>
          <w:sz w:val="24"/>
          <w:rtl/>
        </w:rPr>
        <w:t xml:space="preserve"> </w:t>
      </w:r>
      <w:ins w:id="136" w:author="Dina Dominitz" w:date="2020-01-12T14:06:00Z">
        <w:r w:rsidR="008228AE">
          <w:rPr>
            <w:rFonts w:hint="cs"/>
            <w:sz w:val="24"/>
            <w:rtl/>
          </w:rPr>
          <w:t>נציין כי מדובר ברשימה סגורה, וכי מטרה של</w:t>
        </w:r>
      </w:ins>
      <w:ins w:id="137" w:author="Dina Dominitz" w:date="2020-01-12T14:07:00Z">
        <w:r w:rsidR="008228AE">
          <w:rPr>
            <w:rFonts w:hint="cs"/>
            <w:sz w:val="24"/>
            <w:rtl/>
          </w:rPr>
          <w:t xml:space="preserve"> </w:t>
        </w:r>
      </w:ins>
      <w:ins w:id="138" w:author="Dina Dominitz" w:date="2020-01-12T14:06:00Z">
        <w:r w:rsidR="008228AE">
          <w:rPr>
            <w:rFonts w:hint="cs"/>
            <w:sz w:val="24"/>
            <w:rtl/>
          </w:rPr>
          <w:t>ני</w:t>
        </w:r>
      </w:ins>
      <w:ins w:id="139" w:author="Dina Dominitz" w:date="2020-01-12T14:07:00Z">
        <w:r w:rsidR="008228AE">
          <w:rPr>
            <w:rFonts w:hint="cs"/>
            <w:sz w:val="24"/>
            <w:rtl/>
          </w:rPr>
          <w:t>ש</w:t>
        </w:r>
      </w:ins>
      <w:ins w:id="140" w:author="Dina Dominitz" w:date="2020-01-12T14:06:00Z">
        <w:r w:rsidR="008228AE">
          <w:rPr>
            <w:rFonts w:hint="cs"/>
            <w:sz w:val="24"/>
            <w:rtl/>
          </w:rPr>
          <w:t>ואי כפייה אינה נמנית בה</w:t>
        </w:r>
      </w:ins>
      <w:ins w:id="141" w:author="Dina Dominitz" w:date="2020-01-12T14:07:00Z">
        <w:r w:rsidR="008228AE">
          <w:rPr>
            <w:rFonts w:hint="cs"/>
            <w:sz w:val="24"/>
            <w:rtl/>
          </w:rPr>
          <w:t>.</w:t>
        </w:r>
      </w:ins>
    </w:p>
    <w:p w14:paraId="2ED8D77A" w14:textId="77777777" w:rsidR="00DC244E" w:rsidRDefault="00DC244E" w:rsidP="00DC244E">
      <w:pPr>
        <w:ind w:left="720"/>
        <w:rPr>
          <w:sz w:val="24"/>
          <w:rtl/>
        </w:rPr>
      </w:pPr>
    </w:p>
    <w:p w14:paraId="4FCF3225" w14:textId="77777777" w:rsidR="00DC244E" w:rsidRDefault="00DC244E" w:rsidP="00DC244E">
      <w:pPr>
        <w:ind w:left="720"/>
        <w:rPr>
          <w:sz w:val="24"/>
          <w:rtl/>
        </w:rPr>
      </w:pPr>
      <w:r>
        <w:rPr>
          <w:rFonts w:hint="cs"/>
          <w:sz w:val="24"/>
          <w:rtl/>
        </w:rPr>
        <w:t xml:space="preserve">כמו-כן, במסגרת תיקון זה לחוק נקבע בסעיף 375א לחוק העונשין, איסור פלילי על </w:t>
      </w:r>
      <w:r w:rsidRPr="00A92A4C">
        <w:rPr>
          <w:rFonts w:hint="eastAsia"/>
          <w:b/>
          <w:bCs/>
          <w:sz w:val="24"/>
          <w:rtl/>
        </w:rPr>
        <w:t>החזקתו</w:t>
      </w:r>
      <w:r>
        <w:rPr>
          <w:rFonts w:hint="cs"/>
          <w:sz w:val="24"/>
          <w:rtl/>
        </w:rPr>
        <w:t xml:space="preserve"> של אדם </w:t>
      </w:r>
      <w:r w:rsidRPr="00A92A4C">
        <w:rPr>
          <w:rFonts w:hint="eastAsia"/>
          <w:b/>
          <w:bCs/>
          <w:sz w:val="24"/>
          <w:rtl/>
        </w:rPr>
        <w:t>בתנאי</w:t>
      </w:r>
      <w:r w:rsidRPr="00A92A4C">
        <w:rPr>
          <w:b/>
          <w:bCs/>
          <w:sz w:val="24"/>
          <w:rtl/>
        </w:rPr>
        <w:t xml:space="preserve"> </w:t>
      </w:r>
      <w:r w:rsidRPr="00A92A4C">
        <w:rPr>
          <w:rFonts w:hint="eastAsia"/>
          <w:b/>
          <w:bCs/>
          <w:sz w:val="24"/>
          <w:rtl/>
        </w:rPr>
        <w:t>עבדות</w:t>
      </w:r>
      <w:r w:rsidRPr="00A92A4C">
        <w:rPr>
          <w:b/>
          <w:bCs/>
          <w:sz w:val="24"/>
          <w:rtl/>
        </w:rPr>
        <w:t xml:space="preserve"> </w:t>
      </w:r>
      <w:r w:rsidRPr="00A92A4C">
        <w:rPr>
          <w:rFonts w:hint="eastAsia"/>
          <w:b/>
          <w:bCs/>
          <w:sz w:val="24"/>
          <w:rtl/>
        </w:rPr>
        <w:t>לצורכי</w:t>
      </w:r>
      <w:r w:rsidRPr="00A92A4C">
        <w:rPr>
          <w:b/>
          <w:bCs/>
          <w:sz w:val="24"/>
          <w:rtl/>
        </w:rPr>
        <w:t xml:space="preserve"> </w:t>
      </w:r>
      <w:r w:rsidRPr="00A92A4C">
        <w:rPr>
          <w:rFonts w:hint="eastAsia"/>
          <w:b/>
          <w:bCs/>
          <w:sz w:val="24"/>
          <w:rtl/>
        </w:rPr>
        <w:t>עבודה</w:t>
      </w:r>
      <w:r w:rsidRPr="00A92A4C">
        <w:rPr>
          <w:b/>
          <w:bCs/>
          <w:sz w:val="24"/>
          <w:rtl/>
        </w:rPr>
        <w:t xml:space="preserve"> </w:t>
      </w:r>
      <w:r w:rsidRPr="00A92A4C">
        <w:rPr>
          <w:rFonts w:hint="eastAsia"/>
          <w:b/>
          <w:bCs/>
          <w:sz w:val="24"/>
          <w:rtl/>
        </w:rPr>
        <w:t>או</w:t>
      </w:r>
      <w:r w:rsidRPr="00A92A4C">
        <w:rPr>
          <w:b/>
          <w:bCs/>
          <w:sz w:val="24"/>
          <w:rtl/>
        </w:rPr>
        <w:t xml:space="preserve"> </w:t>
      </w:r>
      <w:r w:rsidRPr="00A92A4C">
        <w:rPr>
          <w:rFonts w:hint="eastAsia"/>
          <w:b/>
          <w:bCs/>
          <w:sz w:val="24"/>
          <w:rtl/>
        </w:rPr>
        <w:t>שירותים</w:t>
      </w:r>
      <w:r>
        <w:rPr>
          <w:rFonts w:hint="cs"/>
          <w:sz w:val="24"/>
          <w:rtl/>
        </w:rPr>
        <w:t xml:space="preserve"> ובכלל זה </w:t>
      </w:r>
      <w:r>
        <w:rPr>
          <w:sz w:val="24"/>
          <w:rtl/>
        </w:rPr>
        <w:t>–</w:t>
      </w:r>
      <w:r>
        <w:rPr>
          <w:rFonts w:hint="cs"/>
          <w:sz w:val="24"/>
          <w:rtl/>
        </w:rPr>
        <w:t xml:space="preserve"> </w:t>
      </w:r>
      <w:r w:rsidRPr="00A92A4C">
        <w:rPr>
          <w:rFonts w:hint="eastAsia"/>
          <w:b/>
          <w:bCs/>
          <w:sz w:val="24"/>
          <w:rtl/>
        </w:rPr>
        <w:t>לרבות</w:t>
      </w:r>
      <w:r w:rsidRPr="00A92A4C">
        <w:rPr>
          <w:b/>
          <w:bCs/>
          <w:sz w:val="24"/>
          <w:rtl/>
        </w:rPr>
        <w:t xml:space="preserve"> </w:t>
      </w:r>
      <w:r w:rsidRPr="00A92A4C">
        <w:rPr>
          <w:rFonts w:hint="eastAsia"/>
          <w:b/>
          <w:bCs/>
          <w:sz w:val="24"/>
          <w:rtl/>
        </w:rPr>
        <w:t>שירותי</w:t>
      </w:r>
      <w:r w:rsidRPr="00A92A4C">
        <w:rPr>
          <w:b/>
          <w:bCs/>
          <w:sz w:val="24"/>
          <w:rtl/>
        </w:rPr>
        <w:t xml:space="preserve"> </w:t>
      </w:r>
      <w:r w:rsidRPr="00A92A4C">
        <w:rPr>
          <w:rFonts w:hint="eastAsia"/>
          <w:b/>
          <w:bCs/>
          <w:sz w:val="24"/>
          <w:rtl/>
        </w:rPr>
        <w:t>מין</w:t>
      </w:r>
      <w:r>
        <w:rPr>
          <w:rFonts w:hint="cs"/>
          <w:sz w:val="24"/>
          <w:rtl/>
        </w:rPr>
        <w:t xml:space="preserve">. </w:t>
      </w:r>
    </w:p>
    <w:p w14:paraId="5AC39293" w14:textId="77777777" w:rsidR="00DC244E" w:rsidRDefault="00DC244E" w:rsidP="00DC244E">
      <w:pPr>
        <w:ind w:left="720" w:hanging="720"/>
        <w:rPr>
          <w:sz w:val="24"/>
          <w:rtl/>
        </w:rPr>
      </w:pPr>
    </w:p>
    <w:p w14:paraId="1BDB0924" w14:textId="77777777" w:rsidR="00DC244E" w:rsidRDefault="00DC244E" w:rsidP="00DC244E">
      <w:pPr>
        <w:ind w:left="720"/>
        <w:rPr>
          <w:sz w:val="24"/>
          <w:rtl/>
        </w:rPr>
      </w:pPr>
      <w:r>
        <w:rPr>
          <w:rFonts w:hint="cs"/>
          <w:sz w:val="24"/>
          <w:rtl/>
        </w:rPr>
        <w:t>נוסף על כן, נקבעו איסורים פליליים נוספים הנוגעים לסחר בבני אדם, ובכללן עבירות נגזרות לעבירות הסחר. מרביתן של העבירות עוגנו ב</w:t>
      </w:r>
      <w:r>
        <w:rPr>
          <w:rFonts w:hint="cs"/>
          <w:rtl/>
        </w:rPr>
        <w:t>סימן ז' בפרק י' לחוק העונשין, שעניינו "</w:t>
      </w:r>
      <w:r w:rsidRPr="002537CF">
        <w:rPr>
          <w:rFonts w:ascii="Narkisim" w:hAnsi="Narkisim" w:cs="Narkisim"/>
          <w:rtl/>
        </w:rPr>
        <w:t>פגיעה בחירות</w:t>
      </w:r>
      <w:r>
        <w:rPr>
          <w:rFonts w:hint="cs"/>
          <w:rtl/>
        </w:rPr>
        <w:t>"</w:t>
      </w:r>
      <w:r>
        <w:rPr>
          <w:rFonts w:hint="cs"/>
          <w:sz w:val="24"/>
          <w:rtl/>
        </w:rPr>
        <w:t>.</w:t>
      </w:r>
    </w:p>
    <w:p w14:paraId="3CFA6798" w14:textId="77777777" w:rsidR="00101DA3" w:rsidRDefault="00101DA3" w:rsidP="00DC244E">
      <w:pPr>
        <w:ind w:left="720"/>
        <w:rPr>
          <w:sz w:val="24"/>
          <w:rtl/>
        </w:rPr>
      </w:pPr>
    </w:p>
    <w:p w14:paraId="6D6510ED" w14:textId="77777777" w:rsidR="00101DA3" w:rsidRDefault="00101DA3" w:rsidP="00101DA3">
      <w:pPr>
        <w:ind w:left="720" w:hanging="720"/>
        <w:rPr>
          <w:sz w:val="24"/>
          <w:rtl/>
        </w:rPr>
      </w:pPr>
      <w:r>
        <w:rPr>
          <w:sz w:val="24"/>
          <w:rtl/>
        </w:rPr>
        <w:fldChar w:fldCharType="begin"/>
      </w:r>
      <w:r>
        <w:rPr>
          <w:sz w:val="24"/>
          <w:rtl/>
        </w:rPr>
        <w:instrText xml:space="preserve"> </w:instrText>
      </w:r>
      <w:r>
        <w:rPr>
          <w:sz w:val="24"/>
        </w:rPr>
        <w:instrText>AUTONUM</w:instrText>
      </w:r>
      <w:r>
        <w:rPr>
          <w:sz w:val="24"/>
          <w:rtl/>
        </w:rPr>
        <w:instrText xml:space="preserve">   </w:instrText>
      </w:r>
      <w:r>
        <w:rPr>
          <w:sz w:val="24"/>
          <w:rtl/>
        </w:rPr>
        <w:fldChar w:fldCharType="end"/>
      </w:r>
      <w:r>
        <w:rPr>
          <w:sz w:val="24"/>
          <w:rtl/>
        </w:rPr>
        <w:tab/>
      </w:r>
      <w:r>
        <w:rPr>
          <w:rFonts w:hint="cs"/>
          <w:sz w:val="24"/>
          <w:rtl/>
        </w:rPr>
        <w:t>כעת, יבקשו המשיבים לפנות לבחינת האמור בחקיקה זו בהתייחס לעובדות עניינה של העותרת.</w:t>
      </w:r>
    </w:p>
    <w:p w14:paraId="594744B7" w14:textId="77777777" w:rsidR="00DC244E" w:rsidRDefault="00DC244E" w:rsidP="00DC244E">
      <w:pPr>
        <w:ind w:left="720"/>
        <w:rPr>
          <w:sz w:val="24"/>
          <w:rtl/>
        </w:rPr>
      </w:pPr>
    </w:p>
    <w:p w14:paraId="1E23FA9F" w14:textId="77777777" w:rsidR="00DC244E" w:rsidRDefault="00DC244E" w:rsidP="00DC244E">
      <w:pPr>
        <w:pStyle w:val="af3"/>
        <w:spacing w:after="0" w:line="360" w:lineRule="auto"/>
        <w:ind w:hanging="720"/>
        <w:jc w:val="both"/>
        <w:rPr>
          <w:rFonts w:ascii="David" w:hAnsi="David" w:cs="David"/>
          <w:b/>
          <w:bCs/>
          <w:sz w:val="24"/>
          <w:szCs w:val="24"/>
          <w:u w:val="single"/>
          <w:rtl/>
        </w:rPr>
      </w:pPr>
      <w:r w:rsidRPr="008D6173">
        <w:rPr>
          <w:rFonts w:ascii="David" w:hAnsi="David" w:cs="David"/>
          <w:b/>
          <w:bCs/>
          <w:sz w:val="24"/>
          <w:szCs w:val="24"/>
          <w:u w:val="single"/>
          <w:rtl/>
        </w:rPr>
        <w:t>סעיף 375א</w:t>
      </w:r>
      <w:r>
        <w:rPr>
          <w:rFonts w:ascii="David" w:hAnsi="David" w:cs="David" w:hint="cs"/>
          <w:b/>
          <w:bCs/>
          <w:sz w:val="24"/>
          <w:szCs w:val="24"/>
          <w:u w:val="single"/>
          <w:rtl/>
        </w:rPr>
        <w:t xml:space="preserve"> לחוק העונשין</w:t>
      </w:r>
      <w:r w:rsidRPr="008D6173">
        <w:rPr>
          <w:rFonts w:ascii="David" w:hAnsi="David" w:cs="David"/>
          <w:b/>
          <w:bCs/>
          <w:sz w:val="24"/>
          <w:szCs w:val="24"/>
          <w:u w:val="single"/>
          <w:rtl/>
        </w:rPr>
        <w:t xml:space="preserve"> </w:t>
      </w:r>
      <w:r>
        <w:rPr>
          <w:rFonts w:ascii="David" w:hAnsi="David" w:cs="David"/>
          <w:b/>
          <w:bCs/>
          <w:sz w:val="24"/>
          <w:szCs w:val="24"/>
          <w:u w:val="single"/>
          <w:rtl/>
        </w:rPr>
        <w:t>–</w:t>
      </w:r>
      <w:r>
        <w:rPr>
          <w:rFonts w:ascii="David" w:hAnsi="David" w:cs="David" w:hint="cs"/>
          <w:b/>
          <w:bCs/>
          <w:sz w:val="24"/>
          <w:szCs w:val="24"/>
          <w:u w:val="single"/>
          <w:rtl/>
        </w:rPr>
        <w:t xml:space="preserve"> "</w:t>
      </w:r>
      <w:r w:rsidRPr="008D6173">
        <w:rPr>
          <w:rFonts w:ascii="David" w:hAnsi="David" w:cs="David"/>
          <w:b/>
          <w:bCs/>
          <w:sz w:val="24"/>
          <w:szCs w:val="24"/>
          <w:u w:val="single"/>
          <w:rtl/>
        </w:rPr>
        <w:t>החזקה בתנאי עבדות</w:t>
      </w:r>
      <w:r>
        <w:rPr>
          <w:rFonts w:ascii="David" w:hAnsi="David" w:cs="David" w:hint="cs"/>
          <w:b/>
          <w:bCs/>
          <w:sz w:val="24"/>
          <w:szCs w:val="24"/>
          <w:u w:val="single"/>
          <w:rtl/>
        </w:rPr>
        <w:t>"</w:t>
      </w:r>
    </w:p>
    <w:p w14:paraId="65526CF1" w14:textId="77777777" w:rsidR="00DC244E" w:rsidRPr="008D6173" w:rsidRDefault="00DC244E" w:rsidP="00DC244E">
      <w:pPr>
        <w:pStyle w:val="af3"/>
        <w:spacing w:after="0" w:line="360" w:lineRule="auto"/>
        <w:ind w:hanging="720"/>
        <w:jc w:val="both"/>
        <w:rPr>
          <w:rFonts w:ascii="David" w:hAnsi="David" w:cs="David"/>
          <w:b/>
          <w:bCs/>
          <w:sz w:val="24"/>
          <w:szCs w:val="24"/>
          <w:u w:val="single"/>
          <w:rtl/>
        </w:rPr>
      </w:pPr>
    </w:p>
    <w:p w14:paraId="262A48D2" w14:textId="77777777" w:rsidR="00DC244E" w:rsidRPr="008D6173" w:rsidRDefault="00DC244E" w:rsidP="00DC244E">
      <w:pPr>
        <w:autoSpaceDE w:val="0"/>
        <w:autoSpaceDN w:val="0"/>
        <w:adjustRightInd w:val="0"/>
        <w:ind w:left="720" w:hanging="720"/>
        <w:rPr>
          <w:rFonts w:ascii="David" w:hAnsi="David"/>
          <w:sz w:val="24"/>
        </w:rPr>
      </w:pPr>
      <w:r>
        <w:rPr>
          <w:rFonts w:ascii="David" w:hAnsi="David"/>
          <w:sz w:val="24"/>
          <w:rtl/>
        </w:rPr>
        <w:fldChar w:fldCharType="begin"/>
      </w:r>
      <w:r>
        <w:rPr>
          <w:rFonts w:ascii="David" w:hAnsi="David"/>
          <w:sz w:val="24"/>
          <w:rtl/>
        </w:rPr>
        <w:instrText xml:space="preserve"> </w:instrText>
      </w:r>
      <w:r>
        <w:rPr>
          <w:rFonts w:ascii="David" w:hAnsi="David" w:hint="cs"/>
          <w:sz w:val="24"/>
        </w:rPr>
        <w:instrText>AUTONUM</w:instrText>
      </w:r>
      <w:r>
        <w:rPr>
          <w:rFonts w:ascii="David" w:hAnsi="David" w:hint="cs"/>
          <w:sz w:val="24"/>
          <w:rtl/>
        </w:rPr>
        <w:instrText xml:space="preserve">  </w:instrText>
      </w:r>
      <w:r>
        <w:rPr>
          <w:rFonts w:ascii="David" w:hAnsi="David"/>
          <w:sz w:val="24"/>
          <w:rtl/>
        </w:rPr>
        <w:instrText xml:space="preserve"> </w:instrText>
      </w:r>
      <w:r>
        <w:rPr>
          <w:rFonts w:ascii="David" w:hAnsi="David"/>
          <w:sz w:val="24"/>
          <w:rtl/>
        </w:rPr>
        <w:fldChar w:fldCharType="end"/>
      </w:r>
      <w:r>
        <w:rPr>
          <w:rFonts w:ascii="David" w:hAnsi="David"/>
          <w:sz w:val="24"/>
          <w:rtl/>
        </w:rPr>
        <w:tab/>
        <w:t>סעיף 375א לחוק העונשין שכותר</w:t>
      </w:r>
      <w:r w:rsidRPr="008D6173">
        <w:rPr>
          <w:rFonts w:ascii="David" w:hAnsi="David"/>
          <w:sz w:val="24"/>
          <w:rtl/>
        </w:rPr>
        <w:t>ת</w:t>
      </w:r>
      <w:r>
        <w:rPr>
          <w:rFonts w:ascii="David" w:hAnsi="David" w:hint="cs"/>
          <w:sz w:val="24"/>
          <w:rtl/>
        </w:rPr>
        <w:t>ו</w:t>
      </w:r>
      <w:r w:rsidRPr="008D6173">
        <w:rPr>
          <w:rFonts w:ascii="David" w:hAnsi="David"/>
          <w:sz w:val="24"/>
          <w:rtl/>
        </w:rPr>
        <w:t xml:space="preserve"> "</w:t>
      </w:r>
      <w:r w:rsidRPr="002F742A">
        <w:rPr>
          <w:rFonts w:ascii="Narkisim" w:hAnsi="Narkisim" w:cs="Narkisim"/>
          <w:sz w:val="24"/>
          <w:rtl/>
        </w:rPr>
        <w:t>החזקה בתנאי עבדות</w:t>
      </w:r>
      <w:r w:rsidRPr="008D6173">
        <w:rPr>
          <w:rFonts w:ascii="David" w:hAnsi="David"/>
          <w:sz w:val="24"/>
          <w:rtl/>
        </w:rPr>
        <w:t>", קובע כדלקמן:</w:t>
      </w:r>
    </w:p>
    <w:p w14:paraId="3F387003" w14:textId="77777777" w:rsidR="00DC244E" w:rsidRPr="008D6173" w:rsidRDefault="00DC244E" w:rsidP="00DC244E">
      <w:pPr>
        <w:autoSpaceDE w:val="0"/>
        <w:autoSpaceDN w:val="0"/>
        <w:adjustRightInd w:val="0"/>
        <w:ind w:left="720"/>
        <w:rPr>
          <w:rFonts w:ascii="David" w:hAnsi="David"/>
          <w:sz w:val="24"/>
          <w:rtl/>
        </w:rPr>
      </w:pPr>
    </w:p>
    <w:p w14:paraId="732E071E" w14:textId="77777777" w:rsidR="00DC244E" w:rsidRPr="00B66688" w:rsidRDefault="00DC244E" w:rsidP="00DC244E">
      <w:pPr>
        <w:autoSpaceDE w:val="0"/>
        <w:autoSpaceDN w:val="0"/>
        <w:adjustRightInd w:val="0"/>
        <w:spacing w:line="240" w:lineRule="auto"/>
        <w:ind w:left="1134" w:right="1134"/>
        <w:rPr>
          <w:rFonts w:ascii="Narkisim" w:hAnsi="Narkisim" w:cs="Narkisim"/>
          <w:sz w:val="24"/>
          <w:rtl/>
        </w:rPr>
      </w:pPr>
      <w:r w:rsidRPr="00B66688">
        <w:rPr>
          <w:rFonts w:ascii="Narkisim" w:hAnsi="Narkisim" w:cs="Narkisim"/>
          <w:sz w:val="24"/>
          <w:rtl/>
        </w:rPr>
        <w:t>"(א) המחזיק אדם בתנאי עבדות לצורכי עבודה או שירותים לרבות שירותי מין, דינו – מאסר שש עשרה שנים.</w:t>
      </w:r>
    </w:p>
    <w:p w14:paraId="47D3F68B" w14:textId="77777777" w:rsidR="00DC244E" w:rsidRPr="00B66688" w:rsidRDefault="00DC244E" w:rsidP="00DC244E">
      <w:pPr>
        <w:autoSpaceDE w:val="0"/>
        <w:autoSpaceDN w:val="0"/>
        <w:adjustRightInd w:val="0"/>
        <w:spacing w:line="240" w:lineRule="auto"/>
        <w:ind w:left="1134" w:right="1134"/>
        <w:rPr>
          <w:rFonts w:ascii="Narkisim" w:hAnsi="Narkisim" w:cs="Narkisim"/>
          <w:sz w:val="24"/>
          <w:rtl/>
        </w:rPr>
      </w:pPr>
      <w:r w:rsidRPr="00B66688">
        <w:rPr>
          <w:rFonts w:ascii="Narkisim" w:hAnsi="Narkisim" w:cs="Narkisim"/>
          <w:sz w:val="24"/>
          <w:rtl/>
        </w:rPr>
        <w:t>(ב) נעברה עבירה לפי סעיף קטן (א) בקטין, דינו של עובר העבירה – מאסר עשרים שנים.</w:t>
      </w:r>
    </w:p>
    <w:p w14:paraId="29A61B06" w14:textId="77777777" w:rsidR="00DC244E" w:rsidRPr="00B66688" w:rsidRDefault="00DC244E" w:rsidP="00DC244E">
      <w:pPr>
        <w:autoSpaceDE w:val="0"/>
        <w:autoSpaceDN w:val="0"/>
        <w:adjustRightInd w:val="0"/>
        <w:spacing w:line="240" w:lineRule="auto"/>
        <w:ind w:left="1134" w:right="1134"/>
        <w:rPr>
          <w:rFonts w:ascii="Narkisim" w:hAnsi="Narkisim" w:cs="Narkisim"/>
          <w:sz w:val="24"/>
          <w:rtl/>
        </w:rPr>
      </w:pPr>
      <w:r w:rsidRPr="00B66688">
        <w:rPr>
          <w:rFonts w:ascii="Narkisim" w:hAnsi="Narkisim" w:cs="Narkisim"/>
          <w:sz w:val="24"/>
          <w:rtl/>
        </w:rPr>
        <w:t>(ג) בסימן זה, "עבדות" – מצב שבו מופעלות כלפי אדם סמכויות המופעלות ככלל כלפי קניינו של אדם; לעניין זה, יראו שליטה ממשית בחייו של אדם או שלילת חירותו כהפעלת סמכויות כאמור".</w:t>
      </w:r>
    </w:p>
    <w:p w14:paraId="64677790" w14:textId="77777777" w:rsidR="00DC244E" w:rsidRPr="008D6173" w:rsidRDefault="00DC244E" w:rsidP="00DC244E">
      <w:pPr>
        <w:autoSpaceDE w:val="0"/>
        <w:autoSpaceDN w:val="0"/>
        <w:adjustRightInd w:val="0"/>
        <w:ind w:left="720" w:hanging="720"/>
        <w:rPr>
          <w:rFonts w:ascii="David" w:hAnsi="David"/>
          <w:sz w:val="24"/>
          <w:rtl/>
        </w:rPr>
      </w:pPr>
    </w:p>
    <w:p w14:paraId="7062CCF7" w14:textId="77777777" w:rsidR="00DC244E" w:rsidRPr="008D6173" w:rsidRDefault="00DC244E" w:rsidP="00DB43CE">
      <w:pPr>
        <w:autoSpaceDE w:val="0"/>
        <w:autoSpaceDN w:val="0"/>
        <w:adjustRightInd w:val="0"/>
        <w:ind w:left="720" w:hanging="720"/>
        <w:rPr>
          <w:rFonts w:ascii="David" w:hAnsi="David"/>
          <w:sz w:val="24"/>
        </w:rPr>
      </w:pPr>
      <w:r w:rsidRPr="008D6173">
        <w:rPr>
          <w:rFonts w:ascii="David" w:hAnsi="David"/>
          <w:sz w:val="24"/>
          <w:rtl/>
        </w:rPr>
        <w:fldChar w:fldCharType="begin"/>
      </w:r>
      <w:r w:rsidRPr="008D6173">
        <w:rPr>
          <w:rFonts w:ascii="David" w:hAnsi="David"/>
          <w:sz w:val="24"/>
          <w:rtl/>
        </w:rPr>
        <w:instrText xml:space="preserve"> </w:instrText>
      </w:r>
      <w:r w:rsidRPr="008D6173">
        <w:rPr>
          <w:rFonts w:ascii="David" w:hAnsi="David"/>
          <w:sz w:val="24"/>
        </w:rPr>
        <w:instrText>AUTONUM</w:instrText>
      </w:r>
      <w:r w:rsidRPr="008D6173">
        <w:rPr>
          <w:rFonts w:ascii="David" w:hAnsi="David"/>
          <w:sz w:val="24"/>
          <w:rtl/>
        </w:rPr>
        <w:instrText xml:space="preserve">   </w:instrText>
      </w:r>
      <w:r w:rsidRPr="008D6173">
        <w:rPr>
          <w:rFonts w:ascii="David" w:hAnsi="David"/>
          <w:sz w:val="24"/>
          <w:rtl/>
        </w:rPr>
        <w:fldChar w:fldCharType="end"/>
      </w:r>
      <w:r w:rsidRPr="008D6173">
        <w:rPr>
          <w:rFonts w:ascii="David" w:hAnsi="David"/>
          <w:sz w:val="24"/>
          <w:rtl/>
        </w:rPr>
        <w:tab/>
      </w:r>
      <w:r>
        <w:rPr>
          <w:rFonts w:ascii="David" w:hAnsi="David" w:hint="cs"/>
          <w:sz w:val="24"/>
          <w:rtl/>
        </w:rPr>
        <w:t>בעניין עבירה זו, ערך בית משפט נכבד זה</w:t>
      </w:r>
      <w:r>
        <w:rPr>
          <w:rFonts w:ascii="David" w:hAnsi="David"/>
          <w:sz w:val="24"/>
          <w:rtl/>
        </w:rPr>
        <w:t xml:space="preserve"> דיון מקיף</w:t>
      </w:r>
      <w:r>
        <w:rPr>
          <w:rFonts w:ascii="David" w:hAnsi="David" w:hint="cs"/>
          <w:sz w:val="24"/>
          <w:rtl/>
        </w:rPr>
        <w:t xml:space="preserve"> </w:t>
      </w:r>
      <w:r w:rsidRPr="008D6173">
        <w:rPr>
          <w:rFonts w:ascii="David" w:hAnsi="David"/>
          <w:sz w:val="24"/>
          <w:rtl/>
        </w:rPr>
        <w:t xml:space="preserve">תוך שהתייחס לתכליתה של העבירה, להיסטוריה החקיקתית שלה, ולמשפט משווה (ר' ע"פ 8027/13 </w:t>
      </w:r>
      <w:r w:rsidRPr="008D6173">
        <w:rPr>
          <w:rFonts w:ascii="David" w:hAnsi="David"/>
          <w:b/>
          <w:bCs/>
          <w:sz w:val="24"/>
          <w:rtl/>
        </w:rPr>
        <w:t>פלוני נ' מדינת ישראל</w:t>
      </w:r>
      <w:r w:rsidRPr="008D6173">
        <w:rPr>
          <w:rFonts w:ascii="David" w:hAnsi="David"/>
          <w:sz w:val="24"/>
          <w:rtl/>
        </w:rPr>
        <w:t xml:space="preserve"> </w:t>
      </w:r>
      <w:r>
        <w:rPr>
          <w:rFonts w:ascii="David" w:hAnsi="David" w:hint="cs"/>
          <w:sz w:val="24"/>
          <w:rtl/>
        </w:rPr>
        <w:t>(</w:t>
      </w:r>
      <w:r w:rsidRPr="008D6173">
        <w:rPr>
          <w:rFonts w:ascii="David" w:hAnsi="David"/>
          <w:sz w:val="24"/>
          <w:rtl/>
        </w:rPr>
        <w:t>27.5.2018</w:t>
      </w:r>
      <w:r>
        <w:rPr>
          <w:rFonts w:ascii="David" w:hAnsi="David"/>
          <w:sz w:val="24"/>
          <w:rtl/>
        </w:rPr>
        <w:t>)</w:t>
      </w:r>
      <w:r w:rsidRPr="008D6173">
        <w:rPr>
          <w:rFonts w:ascii="David" w:hAnsi="David"/>
          <w:sz w:val="24"/>
          <w:rtl/>
        </w:rPr>
        <w:t xml:space="preserve"> </w:t>
      </w:r>
      <w:r>
        <w:rPr>
          <w:rFonts w:ascii="David" w:hAnsi="David" w:hint="cs"/>
          <w:sz w:val="24"/>
          <w:rtl/>
        </w:rPr>
        <w:t>(</w:t>
      </w:r>
      <w:r w:rsidRPr="008D6173">
        <w:rPr>
          <w:rFonts w:ascii="David" w:hAnsi="David"/>
          <w:sz w:val="24"/>
          <w:rtl/>
        </w:rPr>
        <w:t xml:space="preserve">להלן: </w:t>
      </w:r>
      <w:r w:rsidRPr="008D6173">
        <w:rPr>
          <w:rFonts w:ascii="David" w:hAnsi="David"/>
          <w:b/>
          <w:bCs/>
          <w:sz w:val="24"/>
          <w:rtl/>
        </w:rPr>
        <w:t>"עניין פלוני"</w:t>
      </w:r>
      <w:r w:rsidRPr="008D6173">
        <w:rPr>
          <w:rFonts w:ascii="David" w:hAnsi="David"/>
          <w:sz w:val="24"/>
          <w:rtl/>
        </w:rPr>
        <w:t>)</w:t>
      </w:r>
      <w:r>
        <w:rPr>
          <w:rFonts w:ascii="David" w:hAnsi="David" w:hint="cs"/>
          <w:sz w:val="24"/>
          <w:rtl/>
        </w:rPr>
        <w:t>)</w:t>
      </w:r>
      <w:r w:rsidRPr="008D6173">
        <w:rPr>
          <w:rFonts w:ascii="David" w:hAnsi="David"/>
          <w:sz w:val="24"/>
          <w:rtl/>
        </w:rPr>
        <w:t xml:space="preserve">. בין היתר, </w:t>
      </w:r>
      <w:r>
        <w:rPr>
          <w:rFonts w:ascii="David" w:hAnsi="David" w:hint="cs"/>
          <w:sz w:val="24"/>
          <w:rtl/>
        </w:rPr>
        <w:t xml:space="preserve">קבע </w:t>
      </w:r>
      <w:r w:rsidRPr="008D6173">
        <w:rPr>
          <w:rFonts w:ascii="David" w:hAnsi="David"/>
          <w:sz w:val="24"/>
          <w:rtl/>
        </w:rPr>
        <w:t>בית המשפט הנכבד</w:t>
      </w:r>
      <w:r>
        <w:rPr>
          <w:rFonts w:ascii="David" w:hAnsi="David" w:hint="cs"/>
          <w:sz w:val="24"/>
          <w:rtl/>
        </w:rPr>
        <w:t>,</w:t>
      </w:r>
      <w:r w:rsidRPr="008D6173">
        <w:rPr>
          <w:rFonts w:ascii="David" w:hAnsi="David"/>
          <w:sz w:val="24"/>
          <w:rtl/>
        </w:rPr>
        <w:t xml:space="preserve"> בע"פ 6237/12 </w:t>
      </w:r>
      <w:proofErr w:type="spellStart"/>
      <w:r w:rsidRPr="008D6173">
        <w:rPr>
          <w:rFonts w:ascii="David" w:hAnsi="David"/>
          <w:b/>
          <w:bCs/>
          <w:sz w:val="24"/>
          <w:rtl/>
        </w:rPr>
        <w:lastRenderedPageBreak/>
        <w:t>ג'ולאני</w:t>
      </w:r>
      <w:proofErr w:type="spellEnd"/>
      <w:r w:rsidRPr="008D6173">
        <w:rPr>
          <w:rFonts w:ascii="David" w:hAnsi="David"/>
          <w:b/>
          <w:bCs/>
          <w:sz w:val="24"/>
          <w:rtl/>
        </w:rPr>
        <w:t xml:space="preserve"> נ' מדינת ישראל</w:t>
      </w:r>
      <w:r w:rsidRPr="008D6173">
        <w:rPr>
          <w:rFonts w:ascii="David" w:hAnsi="David"/>
          <w:sz w:val="24"/>
          <w:rtl/>
        </w:rPr>
        <w:t xml:space="preserve"> (09.06.2016) (להלן: </w:t>
      </w:r>
      <w:r w:rsidRPr="008D6173">
        <w:rPr>
          <w:rFonts w:ascii="David" w:hAnsi="David"/>
          <w:b/>
          <w:bCs/>
          <w:sz w:val="24"/>
          <w:rtl/>
        </w:rPr>
        <w:t xml:space="preserve">"עניין </w:t>
      </w:r>
      <w:proofErr w:type="spellStart"/>
      <w:r w:rsidRPr="008D6173">
        <w:rPr>
          <w:rFonts w:ascii="David" w:hAnsi="David"/>
          <w:b/>
          <w:bCs/>
          <w:sz w:val="24"/>
          <w:rtl/>
        </w:rPr>
        <w:t>ג'ולאני</w:t>
      </w:r>
      <w:proofErr w:type="spellEnd"/>
      <w:r w:rsidRPr="008D6173">
        <w:rPr>
          <w:rFonts w:ascii="David" w:hAnsi="David"/>
          <w:b/>
          <w:bCs/>
          <w:sz w:val="24"/>
          <w:rtl/>
        </w:rPr>
        <w:t>"</w:t>
      </w:r>
      <w:r w:rsidRPr="008D6173">
        <w:rPr>
          <w:rFonts w:ascii="David" w:hAnsi="David"/>
          <w:sz w:val="24"/>
          <w:rtl/>
        </w:rPr>
        <w:t xml:space="preserve">), </w:t>
      </w:r>
      <w:r>
        <w:rPr>
          <w:rFonts w:ascii="David" w:hAnsi="David" w:hint="cs"/>
          <w:sz w:val="24"/>
          <w:rtl/>
        </w:rPr>
        <w:t>כי</w:t>
      </w:r>
      <w:r w:rsidRPr="008D6173">
        <w:rPr>
          <w:rFonts w:ascii="David" w:hAnsi="David"/>
          <w:sz w:val="24"/>
          <w:rtl/>
        </w:rPr>
        <w:t xml:space="preserve"> עביר</w:t>
      </w:r>
      <w:r>
        <w:rPr>
          <w:rFonts w:ascii="David" w:hAnsi="David" w:hint="cs"/>
          <w:sz w:val="24"/>
          <w:rtl/>
        </w:rPr>
        <w:t>ת</w:t>
      </w:r>
      <w:r w:rsidRPr="008D6173">
        <w:rPr>
          <w:rFonts w:ascii="David" w:hAnsi="David"/>
          <w:sz w:val="24"/>
          <w:rtl/>
        </w:rPr>
        <w:t xml:space="preserve"> ההחזקה בתנאי עבדות חלה הן במצב שבו הופעלו כלפי הקורבן סמכויות המופעלות ככלל כלפי קניינו של אדם, והן במצב שבו הוכח כי המחזיק שלט </w:t>
      </w:r>
      <w:r w:rsidRPr="003E4A84">
        <w:rPr>
          <w:rFonts w:ascii="David" w:hAnsi="David"/>
          <w:sz w:val="24"/>
          <w:u w:val="single"/>
          <w:rtl/>
        </w:rPr>
        <w:t>שליטה ממשית</w:t>
      </w:r>
      <w:r w:rsidRPr="00A92A4C">
        <w:rPr>
          <w:rFonts w:ascii="David" w:hAnsi="David"/>
          <w:sz w:val="24"/>
          <w:rtl/>
        </w:rPr>
        <w:t xml:space="preserve"> </w:t>
      </w:r>
      <w:r w:rsidRPr="008D6173">
        <w:rPr>
          <w:rFonts w:ascii="David" w:hAnsi="David"/>
          <w:sz w:val="24"/>
          <w:rtl/>
        </w:rPr>
        <w:t xml:space="preserve">בחיי קורבנו או שלל ממנו את חירותו. </w:t>
      </w:r>
    </w:p>
    <w:p w14:paraId="195E1106" w14:textId="77777777" w:rsidR="00DC244E" w:rsidRPr="004F0959" w:rsidRDefault="00DC244E" w:rsidP="00DC244E">
      <w:pPr>
        <w:autoSpaceDE w:val="0"/>
        <w:autoSpaceDN w:val="0"/>
        <w:adjustRightInd w:val="0"/>
        <w:ind w:left="720"/>
        <w:rPr>
          <w:rFonts w:ascii="David" w:hAnsi="David"/>
          <w:sz w:val="24"/>
        </w:rPr>
      </w:pPr>
    </w:p>
    <w:p w14:paraId="48BFDF3B" w14:textId="77777777" w:rsidR="00DC244E" w:rsidRPr="008D6173" w:rsidRDefault="00DC244E" w:rsidP="00DC244E">
      <w:pPr>
        <w:autoSpaceDE w:val="0"/>
        <w:autoSpaceDN w:val="0"/>
        <w:adjustRightInd w:val="0"/>
        <w:ind w:left="720" w:hanging="720"/>
        <w:rPr>
          <w:rFonts w:ascii="David" w:hAnsi="David"/>
          <w:sz w:val="24"/>
        </w:rPr>
      </w:pPr>
      <w:r w:rsidRPr="008D6173">
        <w:rPr>
          <w:rFonts w:ascii="David" w:hAnsi="David"/>
          <w:sz w:val="24"/>
          <w:rtl/>
        </w:rPr>
        <w:fldChar w:fldCharType="begin"/>
      </w:r>
      <w:r w:rsidRPr="008D6173">
        <w:rPr>
          <w:rFonts w:ascii="David" w:hAnsi="David"/>
          <w:sz w:val="24"/>
          <w:rtl/>
        </w:rPr>
        <w:instrText xml:space="preserve"> </w:instrText>
      </w:r>
      <w:r w:rsidRPr="008D6173">
        <w:rPr>
          <w:rFonts w:ascii="David" w:hAnsi="David"/>
          <w:sz w:val="24"/>
        </w:rPr>
        <w:instrText>AUTONUM</w:instrText>
      </w:r>
      <w:r w:rsidRPr="008D6173">
        <w:rPr>
          <w:rFonts w:ascii="David" w:hAnsi="David"/>
          <w:sz w:val="24"/>
          <w:rtl/>
        </w:rPr>
        <w:instrText xml:space="preserve">   </w:instrText>
      </w:r>
      <w:r w:rsidRPr="008D6173">
        <w:rPr>
          <w:rFonts w:ascii="David" w:hAnsi="David"/>
          <w:sz w:val="24"/>
          <w:rtl/>
        </w:rPr>
        <w:fldChar w:fldCharType="end"/>
      </w:r>
      <w:r w:rsidRPr="008D6173">
        <w:rPr>
          <w:rFonts w:ascii="David" w:hAnsi="David"/>
          <w:sz w:val="24"/>
          <w:rtl/>
        </w:rPr>
        <w:tab/>
        <w:t xml:space="preserve">בעניין </w:t>
      </w:r>
      <w:proofErr w:type="spellStart"/>
      <w:r w:rsidRPr="00223BC0">
        <w:rPr>
          <w:rFonts w:ascii="David" w:hAnsi="David"/>
          <w:b/>
          <w:bCs/>
          <w:sz w:val="24"/>
          <w:rtl/>
        </w:rPr>
        <w:t>ג'ולאני</w:t>
      </w:r>
      <w:proofErr w:type="spellEnd"/>
      <w:r w:rsidRPr="008D6173">
        <w:rPr>
          <w:rFonts w:ascii="David" w:hAnsi="David"/>
          <w:sz w:val="24"/>
          <w:rtl/>
        </w:rPr>
        <w:t xml:space="preserve"> </w:t>
      </w:r>
      <w:r>
        <w:rPr>
          <w:rFonts w:ascii="David" w:hAnsi="David" w:hint="cs"/>
          <w:sz w:val="24"/>
          <w:rtl/>
        </w:rPr>
        <w:t>קבע</w:t>
      </w:r>
      <w:r w:rsidRPr="008D6173">
        <w:rPr>
          <w:rFonts w:ascii="David" w:hAnsi="David"/>
          <w:sz w:val="24"/>
          <w:rtl/>
        </w:rPr>
        <w:t xml:space="preserve"> בית המשפט</w:t>
      </w:r>
      <w:r>
        <w:rPr>
          <w:rFonts w:ascii="David" w:hAnsi="David" w:hint="cs"/>
          <w:sz w:val="24"/>
          <w:rtl/>
        </w:rPr>
        <w:t xml:space="preserve"> הנכבד</w:t>
      </w:r>
      <w:r w:rsidRPr="008D6173">
        <w:rPr>
          <w:rFonts w:ascii="David" w:hAnsi="David"/>
          <w:sz w:val="24"/>
          <w:rtl/>
        </w:rPr>
        <w:t xml:space="preserve"> מאפיינים וסימנים שונים </w:t>
      </w:r>
      <w:r>
        <w:rPr>
          <w:rFonts w:ascii="David" w:hAnsi="David" w:hint="cs"/>
          <w:sz w:val="24"/>
          <w:rtl/>
        </w:rPr>
        <w:t>על מנת</w:t>
      </w:r>
      <w:r w:rsidRPr="008D6173">
        <w:rPr>
          <w:rFonts w:ascii="David" w:hAnsi="David"/>
          <w:sz w:val="24"/>
          <w:rtl/>
        </w:rPr>
        <w:t xml:space="preserve"> לנסות ולתחום את העבירה. </w:t>
      </w:r>
      <w:r>
        <w:rPr>
          <w:rFonts w:ascii="David" w:hAnsi="David" w:hint="cs"/>
          <w:sz w:val="24"/>
          <w:rtl/>
        </w:rPr>
        <w:t>פסק הדין</w:t>
      </w:r>
      <w:r w:rsidRPr="008D6173">
        <w:rPr>
          <w:rFonts w:ascii="David" w:hAnsi="David"/>
          <w:sz w:val="24"/>
          <w:rtl/>
        </w:rPr>
        <w:t xml:space="preserve"> </w:t>
      </w:r>
      <w:r>
        <w:rPr>
          <w:rFonts w:ascii="David" w:hAnsi="David" w:hint="cs"/>
          <w:sz w:val="24"/>
          <w:rtl/>
        </w:rPr>
        <w:t>מציג</w:t>
      </w:r>
      <w:r>
        <w:rPr>
          <w:rFonts w:ascii="David" w:hAnsi="David"/>
          <w:sz w:val="24"/>
          <w:rtl/>
        </w:rPr>
        <w:t xml:space="preserve"> מספר רשימות של מאפייני</w:t>
      </w:r>
      <w:r>
        <w:rPr>
          <w:rFonts w:ascii="David" w:hAnsi="David" w:hint="cs"/>
          <w:sz w:val="24"/>
          <w:rtl/>
        </w:rPr>
        <w:t xml:space="preserve"> </w:t>
      </w:r>
      <w:r w:rsidRPr="008D6173">
        <w:rPr>
          <w:rFonts w:ascii="David" w:hAnsi="David"/>
          <w:sz w:val="24"/>
          <w:rtl/>
        </w:rPr>
        <w:t>העבירה</w:t>
      </w:r>
      <w:r>
        <w:rPr>
          <w:rFonts w:ascii="David" w:hAnsi="David" w:hint="cs"/>
          <w:sz w:val="24"/>
          <w:rtl/>
        </w:rPr>
        <w:t xml:space="preserve"> -</w:t>
      </w:r>
      <w:r w:rsidRPr="008D6173">
        <w:rPr>
          <w:rFonts w:ascii="David" w:hAnsi="David"/>
          <w:sz w:val="24"/>
          <w:rtl/>
        </w:rPr>
        <w:t xml:space="preserve"> חלקם מאפיינים שבליבת העבירה ומהווים תנאי להתקיימותה וחלקם מהווים רק אינדיקציות המחזקות את הקביעה. יש להדגיש כי ב</w:t>
      </w:r>
      <w:r>
        <w:rPr>
          <w:rFonts w:ascii="David" w:hAnsi="David" w:hint="cs"/>
          <w:sz w:val="24"/>
          <w:rtl/>
        </w:rPr>
        <w:t xml:space="preserve">עניין </w:t>
      </w:r>
      <w:proofErr w:type="spellStart"/>
      <w:r>
        <w:rPr>
          <w:rFonts w:ascii="David" w:hAnsi="David" w:hint="cs"/>
          <w:b/>
          <w:bCs/>
          <w:sz w:val="24"/>
          <w:rtl/>
        </w:rPr>
        <w:t>ג'ולאני</w:t>
      </w:r>
      <w:proofErr w:type="spellEnd"/>
      <w:r>
        <w:rPr>
          <w:rFonts w:ascii="David" w:hAnsi="David" w:hint="cs"/>
          <w:sz w:val="24"/>
          <w:rtl/>
        </w:rPr>
        <w:t>, קבע</w:t>
      </w:r>
      <w:r>
        <w:rPr>
          <w:rFonts w:ascii="David" w:hAnsi="David" w:hint="cs"/>
          <w:b/>
          <w:bCs/>
          <w:sz w:val="24"/>
          <w:rtl/>
        </w:rPr>
        <w:t xml:space="preserve"> </w:t>
      </w:r>
      <w:r>
        <w:rPr>
          <w:rFonts w:ascii="David" w:hAnsi="David" w:hint="cs"/>
          <w:sz w:val="24"/>
          <w:rtl/>
        </w:rPr>
        <w:t xml:space="preserve">בית המשפט הנכבד </w:t>
      </w:r>
      <w:r w:rsidRPr="008D6173">
        <w:rPr>
          <w:rFonts w:ascii="David" w:hAnsi="David"/>
          <w:sz w:val="24"/>
          <w:rtl/>
        </w:rPr>
        <w:t>במפורש כי אין מדובר בסוף פסוק מבחינת פיתוח הפסיקה וכי מדובר ברשימות שאינן סגורות ושלא כל פריטיהן חייבים להתקיים בכדי לקבוע כי נעברה עבירת העבדות. בין יתר המאפיינים שנקבעו – מניעה פיזית לצאת ממקום המגורים; שימוש באיומים כדי למנוע עזיבה; בידוד; איסור על יצירת קשר עם קרובים ובני משפחה; העברה מיד ליד; תשלום תמורה עבור הקורבן; שימוש מתמשך באלימות; מניעת טיפול רפואי, ביגוד הולם ומזון סביר; העדר תנאים סוציאליים בסיסים, תנאי לינה ירודים ועוד.</w:t>
      </w:r>
    </w:p>
    <w:p w14:paraId="03E3C24A" w14:textId="77777777" w:rsidR="00DC244E" w:rsidRPr="008D6173" w:rsidRDefault="00DC244E" w:rsidP="00DC244E">
      <w:pPr>
        <w:autoSpaceDE w:val="0"/>
        <w:autoSpaceDN w:val="0"/>
        <w:adjustRightInd w:val="0"/>
        <w:ind w:left="720"/>
        <w:rPr>
          <w:rFonts w:ascii="David" w:hAnsi="David"/>
          <w:sz w:val="24"/>
        </w:rPr>
      </w:pPr>
    </w:p>
    <w:p w14:paraId="53A13AEB" w14:textId="77777777" w:rsidR="00DC244E" w:rsidRDefault="00DC244E" w:rsidP="00DB43CE">
      <w:pPr>
        <w:autoSpaceDE w:val="0"/>
        <w:autoSpaceDN w:val="0"/>
        <w:adjustRightInd w:val="0"/>
        <w:ind w:left="720" w:hanging="720"/>
        <w:rPr>
          <w:rFonts w:ascii="David" w:hAnsi="David"/>
          <w:sz w:val="24"/>
          <w:rtl/>
        </w:rPr>
      </w:pPr>
      <w:r w:rsidRPr="00210194">
        <w:rPr>
          <w:rFonts w:ascii="David" w:hAnsi="David"/>
          <w:sz w:val="24"/>
          <w:rtl/>
        </w:rPr>
        <w:fldChar w:fldCharType="begin"/>
      </w:r>
      <w:r w:rsidRPr="0019609D">
        <w:rPr>
          <w:rFonts w:ascii="David" w:hAnsi="David"/>
          <w:sz w:val="24"/>
          <w:rtl/>
        </w:rPr>
        <w:instrText xml:space="preserve"> </w:instrText>
      </w:r>
      <w:r w:rsidRPr="0019609D">
        <w:rPr>
          <w:rFonts w:ascii="David" w:hAnsi="David"/>
          <w:sz w:val="24"/>
        </w:rPr>
        <w:instrText>AUTONUM</w:instrText>
      </w:r>
      <w:r w:rsidRPr="0019609D">
        <w:rPr>
          <w:rFonts w:ascii="David" w:hAnsi="David"/>
          <w:sz w:val="24"/>
          <w:rtl/>
        </w:rPr>
        <w:instrText xml:space="preserve">   </w:instrText>
      </w:r>
      <w:r w:rsidRPr="00210194">
        <w:rPr>
          <w:rFonts w:ascii="David" w:hAnsi="David"/>
          <w:sz w:val="24"/>
          <w:rtl/>
        </w:rPr>
        <w:fldChar w:fldCharType="end"/>
      </w:r>
      <w:r w:rsidRPr="0019609D">
        <w:rPr>
          <w:rFonts w:ascii="David" w:hAnsi="David"/>
          <w:sz w:val="24"/>
          <w:rtl/>
        </w:rPr>
        <w:tab/>
        <w:t xml:space="preserve">שאלת החזקתה של העותרת בתנאי עבדות </w:t>
      </w:r>
      <w:r w:rsidR="001538F0" w:rsidRPr="0019609D">
        <w:rPr>
          <w:rFonts w:ascii="David" w:hAnsi="David" w:hint="eastAsia"/>
          <w:sz w:val="24"/>
          <w:rtl/>
        </w:rPr>
        <w:t>נבחנה</w:t>
      </w:r>
      <w:r w:rsidR="001538F0" w:rsidRPr="0019609D">
        <w:rPr>
          <w:rFonts w:ascii="David" w:hAnsi="David"/>
          <w:sz w:val="24"/>
          <w:rtl/>
        </w:rPr>
        <w:t xml:space="preserve"> </w:t>
      </w:r>
      <w:r w:rsidRPr="0019609D">
        <w:rPr>
          <w:rFonts w:ascii="David" w:hAnsi="David" w:hint="eastAsia"/>
          <w:sz w:val="24"/>
          <w:rtl/>
        </w:rPr>
        <w:t>במהלך</w:t>
      </w:r>
      <w:r w:rsidRPr="0019609D">
        <w:rPr>
          <w:rFonts w:ascii="David" w:hAnsi="David"/>
          <w:sz w:val="24"/>
          <w:rtl/>
        </w:rPr>
        <w:t xml:space="preserve"> </w:t>
      </w:r>
      <w:r w:rsidRPr="0019609D">
        <w:rPr>
          <w:rFonts w:ascii="David" w:hAnsi="David" w:hint="eastAsia"/>
          <w:sz w:val="24"/>
          <w:rtl/>
        </w:rPr>
        <w:t>שתי</w:t>
      </w:r>
      <w:r w:rsidRPr="0019609D">
        <w:rPr>
          <w:rFonts w:ascii="David" w:hAnsi="David"/>
          <w:sz w:val="24"/>
          <w:rtl/>
        </w:rPr>
        <w:t xml:space="preserve"> </w:t>
      </w:r>
      <w:r w:rsidRPr="0019609D">
        <w:rPr>
          <w:rFonts w:ascii="David" w:hAnsi="David" w:hint="eastAsia"/>
          <w:sz w:val="24"/>
          <w:rtl/>
        </w:rPr>
        <w:t>תקופות</w:t>
      </w:r>
      <w:r w:rsidRPr="0019609D">
        <w:rPr>
          <w:rFonts w:ascii="David" w:hAnsi="David"/>
          <w:sz w:val="24"/>
          <w:rtl/>
        </w:rPr>
        <w:t xml:space="preserve"> </w:t>
      </w:r>
      <w:r w:rsidRPr="0019609D">
        <w:rPr>
          <w:rFonts w:ascii="David" w:hAnsi="David" w:hint="eastAsia"/>
          <w:sz w:val="24"/>
          <w:rtl/>
        </w:rPr>
        <w:t>זמן</w:t>
      </w:r>
      <w:r w:rsidRPr="0019609D">
        <w:rPr>
          <w:rFonts w:ascii="David" w:hAnsi="David"/>
          <w:sz w:val="24"/>
          <w:rtl/>
        </w:rPr>
        <w:t xml:space="preserve">: (1) </w:t>
      </w:r>
      <w:r w:rsidRPr="0019609D">
        <w:rPr>
          <w:rFonts w:ascii="David" w:hAnsi="David" w:hint="eastAsia"/>
          <w:sz w:val="24"/>
          <w:rtl/>
        </w:rPr>
        <w:t>תקופת</w:t>
      </w:r>
      <w:r w:rsidRPr="0019609D">
        <w:rPr>
          <w:rFonts w:ascii="David" w:hAnsi="David"/>
          <w:sz w:val="24"/>
          <w:rtl/>
        </w:rPr>
        <w:t xml:space="preserve"> </w:t>
      </w:r>
      <w:r w:rsidRPr="0019609D">
        <w:rPr>
          <w:rFonts w:ascii="David" w:hAnsi="David" w:hint="eastAsia"/>
          <w:sz w:val="24"/>
          <w:rtl/>
        </w:rPr>
        <w:t>ילדותה</w:t>
      </w:r>
      <w:r w:rsidRPr="0019609D">
        <w:rPr>
          <w:rFonts w:ascii="David" w:hAnsi="David"/>
          <w:sz w:val="24"/>
          <w:rtl/>
        </w:rPr>
        <w:t xml:space="preserve"> </w:t>
      </w:r>
      <w:r w:rsidRPr="0019609D">
        <w:rPr>
          <w:rFonts w:ascii="David" w:hAnsi="David" w:hint="eastAsia"/>
          <w:sz w:val="24"/>
          <w:rtl/>
        </w:rPr>
        <w:t>בבית</w:t>
      </w:r>
      <w:r w:rsidRPr="0019609D">
        <w:rPr>
          <w:rFonts w:ascii="David" w:hAnsi="David"/>
          <w:sz w:val="24"/>
          <w:rtl/>
        </w:rPr>
        <w:t xml:space="preserve"> </w:t>
      </w:r>
      <w:r w:rsidRPr="0019609D">
        <w:rPr>
          <w:rFonts w:ascii="David" w:hAnsi="David" w:hint="eastAsia"/>
          <w:sz w:val="24"/>
          <w:rtl/>
        </w:rPr>
        <w:t>הוריה</w:t>
      </w:r>
      <w:r w:rsidRPr="0019609D">
        <w:rPr>
          <w:rFonts w:ascii="David" w:hAnsi="David"/>
          <w:sz w:val="24"/>
          <w:rtl/>
        </w:rPr>
        <w:t xml:space="preserve"> (2)</w:t>
      </w:r>
      <w:r w:rsidRPr="0019609D">
        <w:rPr>
          <w:rFonts w:ascii="David" w:hAnsi="David"/>
          <w:sz w:val="24"/>
        </w:rPr>
        <w:t xml:space="preserve"> </w:t>
      </w:r>
      <w:r w:rsidRPr="0019609D">
        <w:rPr>
          <w:rFonts w:ascii="David" w:hAnsi="David"/>
          <w:sz w:val="24"/>
          <w:rtl/>
        </w:rPr>
        <w:t>נישואיה הראשונים בלבד</w:t>
      </w:r>
      <w:ins w:id="142" w:author="Dina Dominitz" w:date="2020-01-12T14:11:00Z">
        <w:r w:rsidR="008228AE">
          <w:rPr>
            <w:rFonts w:ascii="David" w:hAnsi="David" w:hint="cs"/>
            <w:sz w:val="24"/>
            <w:rtl/>
          </w:rPr>
          <w:t xml:space="preserve"> ועד ל</w:t>
        </w:r>
      </w:ins>
      <w:ins w:id="143" w:author="Dina Dominitz" w:date="2020-01-12T14:12:00Z">
        <w:r w:rsidR="008228AE">
          <w:rPr>
            <w:rFonts w:ascii="David" w:hAnsi="David" w:hint="cs"/>
            <w:sz w:val="24"/>
            <w:rtl/>
          </w:rPr>
          <w:t xml:space="preserve">נישואיה </w:t>
        </w:r>
        <w:commentRangeStart w:id="144"/>
        <w:r w:rsidR="008228AE">
          <w:rPr>
            <w:rFonts w:ascii="David" w:hAnsi="David" w:hint="cs"/>
            <w:sz w:val="24"/>
            <w:rtl/>
          </w:rPr>
          <w:t>השניים</w:t>
        </w:r>
        <w:commentRangeStart w:id="145"/>
        <w:commentRangeEnd w:id="144"/>
        <w:r w:rsidR="008228AE">
          <w:rPr>
            <w:rStyle w:val="a9"/>
            <w:rtl/>
          </w:rPr>
          <w:commentReference w:id="144"/>
        </w:r>
      </w:ins>
      <w:r w:rsidRPr="0019609D">
        <w:rPr>
          <w:rFonts w:ascii="David" w:hAnsi="David"/>
          <w:sz w:val="24"/>
          <w:rtl/>
        </w:rPr>
        <w:t xml:space="preserve"> </w:t>
      </w:r>
      <w:commentRangeEnd w:id="145"/>
      <w:r w:rsidR="00BD588F">
        <w:rPr>
          <w:rStyle w:val="a9"/>
          <w:rtl/>
        </w:rPr>
        <w:commentReference w:id="145"/>
      </w:r>
      <w:r w:rsidRPr="0019609D">
        <w:rPr>
          <w:rFonts w:ascii="David" w:hAnsi="David"/>
          <w:sz w:val="24"/>
          <w:rtl/>
        </w:rPr>
        <w:t>(</w:t>
      </w:r>
      <w:r w:rsidRPr="0019609D">
        <w:rPr>
          <w:rFonts w:ascii="David" w:hAnsi="David" w:hint="eastAsia"/>
          <w:sz w:val="24"/>
          <w:rtl/>
        </w:rPr>
        <w:t>זאת</w:t>
      </w:r>
      <w:r w:rsidRPr="0019609D">
        <w:rPr>
          <w:rFonts w:ascii="David" w:hAnsi="David"/>
          <w:sz w:val="24"/>
          <w:rtl/>
        </w:rPr>
        <w:t xml:space="preserve">, מאחר שנישואיה </w:t>
      </w:r>
      <w:r w:rsidRPr="0019609D">
        <w:rPr>
          <w:rFonts w:ascii="David" w:hAnsi="David" w:hint="eastAsia"/>
          <w:sz w:val="24"/>
          <w:rtl/>
        </w:rPr>
        <w:t>השניים</w:t>
      </w:r>
      <w:r w:rsidRPr="0019609D">
        <w:rPr>
          <w:rFonts w:ascii="David" w:hAnsi="David"/>
          <w:sz w:val="24"/>
          <w:rtl/>
        </w:rPr>
        <w:t xml:space="preserve"> </w:t>
      </w:r>
      <w:r w:rsidRPr="0019609D">
        <w:rPr>
          <w:rFonts w:ascii="David" w:hAnsi="David" w:hint="eastAsia"/>
          <w:sz w:val="24"/>
          <w:rtl/>
        </w:rPr>
        <w:t>הסתיימו</w:t>
      </w:r>
      <w:r w:rsidRPr="0019609D">
        <w:rPr>
          <w:rFonts w:ascii="David" w:hAnsi="David"/>
          <w:sz w:val="24"/>
          <w:rtl/>
        </w:rPr>
        <w:t xml:space="preserve"> </w:t>
      </w:r>
      <w:r w:rsidRPr="0019609D">
        <w:rPr>
          <w:rFonts w:ascii="David" w:hAnsi="David" w:hint="eastAsia"/>
          <w:sz w:val="24"/>
          <w:rtl/>
        </w:rPr>
        <w:t>לאחר</w:t>
      </w:r>
      <w:r w:rsidRPr="0019609D">
        <w:rPr>
          <w:rFonts w:ascii="David" w:hAnsi="David"/>
          <w:sz w:val="24"/>
          <w:rtl/>
        </w:rPr>
        <w:t xml:space="preserve"> </w:t>
      </w:r>
      <w:r w:rsidRPr="0019609D">
        <w:rPr>
          <w:rFonts w:ascii="David" w:hAnsi="David" w:hint="eastAsia"/>
          <w:sz w:val="24"/>
          <w:rtl/>
        </w:rPr>
        <w:t>יום</w:t>
      </w:r>
      <w:r w:rsidRPr="0019609D">
        <w:rPr>
          <w:rFonts w:ascii="David" w:hAnsi="David"/>
          <w:sz w:val="24"/>
          <w:rtl/>
        </w:rPr>
        <w:t>).</w:t>
      </w:r>
      <w:r w:rsidRPr="008D6173">
        <w:rPr>
          <w:rFonts w:ascii="David" w:hAnsi="David"/>
          <w:sz w:val="24"/>
          <w:rtl/>
        </w:rPr>
        <w:t xml:space="preserve"> </w:t>
      </w:r>
    </w:p>
    <w:p w14:paraId="6B5E1F63" w14:textId="77777777" w:rsidR="00DC244E" w:rsidRDefault="00DC244E" w:rsidP="00DC244E">
      <w:pPr>
        <w:autoSpaceDE w:val="0"/>
        <w:autoSpaceDN w:val="0"/>
        <w:adjustRightInd w:val="0"/>
        <w:ind w:left="720" w:hanging="720"/>
        <w:rPr>
          <w:rFonts w:ascii="David" w:hAnsi="David"/>
          <w:sz w:val="24"/>
          <w:rtl/>
        </w:rPr>
      </w:pPr>
    </w:p>
    <w:p w14:paraId="14E706E3" w14:textId="77777777" w:rsidR="00DC244E" w:rsidRDefault="00DC244E" w:rsidP="00DB43CE">
      <w:pPr>
        <w:autoSpaceDE w:val="0"/>
        <w:autoSpaceDN w:val="0"/>
        <w:adjustRightInd w:val="0"/>
        <w:ind w:left="720" w:hanging="720"/>
        <w:rPr>
          <w:rFonts w:ascii="David" w:hAnsi="David"/>
          <w:sz w:val="24"/>
          <w:u w:val="single"/>
          <w:rtl/>
        </w:rPr>
      </w:pPr>
      <w:commentRangeStart w:id="146"/>
      <w:r w:rsidRPr="00BC6ED0">
        <w:rPr>
          <w:rFonts w:ascii="David" w:hAnsi="David" w:hint="cs"/>
          <w:sz w:val="24"/>
          <w:u w:val="single"/>
          <w:rtl/>
        </w:rPr>
        <w:t>תקופת ילדותה בבית הוריה</w:t>
      </w:r>
      <w:commentRangeEnd w:id="146"/>
      <w:r w:rsidR="00B64FEB">
        <w:rPr>
          <w:rStyle w:val="a9"/>
          <w:rtl/>
        </w:rPr>
        <w:commentReference w:id="146"/>
      </w:r>
    </w:p>
    <w:p w14:paraId="7DFFF7EB" w14:textId="77777777" w:rsidR="00DC244E" w:rsidRPr="00BC6ED0" w:rsidRDefault="00DC244E" w:rsidP="00DC244E">
      <w:pPr>
        <w:autoSpaceDE w:val="0"/>
        <w:autoSpaceDN w:val="0"/>
        <w:adjustRightInd w:val="0"/>
        <w:ind w:left="720" w:hanging="720"/>
        <w:rPr>
          <w:rFonts w:ascii="David" w:hAnsi="David"/>
          <w:sz w:val="24"/>
          <w:u w:val="single"/>
          <w:rtl/>
        </w:rPr>
      </w:pPr>
    </w:p>
    <w:p w14:paraId="5FD7012F" w14:textId="6088F22D"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בחקירת העותרת מיום 8.1.13, תיארה העותרת את תקופה ילדותה בציינה "</w:t>
      </w:r>
      <w:r w:rsidRPr="005F2D97">
        <w:rPr>
          <w:rFonts w:ascii="Narkisim" w:hAnsi="Narkisim" w:cs="Narkisim"/>
          <w:sz w:val="24"/>
          <w:rtl/>
        </w:rPr>
        <w:t>הם היו מרביצים לי, אח שלי הגדול היה מרביץ לי הכי הרבה ו... לא יוצאת מהבית ולא הולכת לשום מקום, כל היום בבית</w:t>
      </w:r>
      <w:r>
        <w:rPr>
          <w:rFonts w:ascii="David" w:hAnsi="David" w:hint="cs"/>
          <w:sz w:val="24"/>
          <w:rtl/>
        </w:rPr>
        <w:t>"</w:t>
      </w:r>
      <w:r>
        <w:rPr>
          <w:rFonts w:ascii="David" w:hAnsi="David"/>
          <w:sz w:val="24"/>
        </w:rPr>
        <w:t>;</w:t>
      </w:r>
      <w:r>
        <w:rPr>
          <w:rFonts w:ascii="David" w:hAnsi="David" w:hint="cs"/>
          <w:sz w:val="24"/>
          <w:rtl/>
        </w:rPr>
        <w:t xml:space="preserve"> בבחינת תסקיר מיום 6.2.13 מסרה העותרת כי לא הייתה יוצאת החוצה מהבית, אך מיאנה למסור פרטים נוספים בעניין זה</w:t>
      </w:r>
      <w:r>
        <w:rPr>
          <w:rFonts w:ascii="David" w:hAnsi="David"/>
          <w:sz w:val="24"/>
        </w:rPr>
        <w:t>;</w:t>
      </w:r>
      <w:r>
        <w:rPr>
          <w:rFonts w:ascii="David" w:hAnsi="David" w:hint="cs"/>
          <w:sz w:val="24"/>
          <w:rtl/>
        </w:rPr>
        <w:t xml:space="preserve"> מדו"ח בדיקה של שב"ס מיום 6.1.13 מסרה העותרת כי חוותה אלימות מצד אחיה לאורך שנים במיוחד מצד אח אחד אשר נהג להכותה אותה באופן קבוע.</w:t>
      </w:r>
    </w:p>
    <w:p w14:paraId="56554A01" w14:textId="77777777" w:rsidR="00DC244E" w:rsidRDefault="00DC244E" w:rsidP="00DC244E">
      <w:pPr>
        <w:autoSpaceDE w:val="0"/>
        <w:autoSpaceDN w:val="0"/>
        <w:adjustRightInd w:val="0"/>
        <w:ind w:left="720" w:hanging="720"/>
        <w:rPr>
          <w:rFonts w:ascii="David" w:hAnsi="David"/>
          <w:sz w:val="24"/>
          <w:rtl/>
        </w:rPr>
      </w:pPr>
    </w:p>
    <w:p w14:paraId="2104F1B7"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העותרת טענה כי בני משפחתה מנעו ממנה קבלת טיפול רפואי. לדבריה, לאחר ניסיון התאבדותה הראשון, מששוחררה מבית החולים, הוריה אסרו עליה לצאת מהבית ומנעו ממנה קשר עם גורמי טיפול. בתסקיר מיום 6.2.13 ציינה העותרת כי תנאי המעצר מזכירים לה את התנאים בבית הוריה שם גם נאסר עליה לצאת, וכן כי מעולם לא התלוננה על האלימות לגורמי הרווחה שכן </w:t>
      </w:r>
      <w:r>
        <w:rPr>
          <w:rFonts w:ascii="Narkisim" w:hAnsi="Narkisim" w:cs="Narkisim" w:hint="cs"/>
          <w:sz w:val="24"/>
          <w:rtl/>
        </w:rPr>
        <w:t>"</w:t>
      </w:r>
      <w:r w:rsidRPr="0084689F">
        <w:rPr>
          <w:rFonts w:ascii="Narkisim" w:hAnsi="Narkisim" w:cs="Narkisim"/>
          <w:sz w:val="24"/>
          <w:rtl/>
        </w:rPr>
        <w:t xml:space="preserve">הוריה </w:t>
      </w:r>
      <w:r>
        <w:rPr>
          <w:rFonts w:ascii="Narkisim" w:hAnsi="Narkisim" w:cs="Narkisim" w:hint="cs"/>
          <w:sz w:val="24"/>
          <w:rtl/>
        </w:rPr>
        <w:t>אסרו עליה</w:t>
      </w:r>
      <w:r w:rsidRPr="0084689F">
        <w:rPr>
          <w:rFonts w:ascii="Narkisim" w:hAnsi="Narkisim" w:cs="Narkisim"/>
          <w:sz w:val="24"/>
          <w:rtl/>
        </w:rPr>
        <w:t xml:space="preserve"> לצאת מהבית</w:t>
      </w:r>
      <w:r>
        <w:rPr>
          <w:rFonts w:ascii="David" w:hAnsi="David" w:hint="cs"/>
          <w:sz w:val="24"/>
          <w:rtl/>
        </w:rPr>
        <w:t xml:space="preserve">". בתסקיר שירות סוציאלי של שירות המבחן לנוער מיום 17.2.13 (להלן: </w:t>
      </w:r>
      <w:r w:rsidRPr="00226FA4">
        <w:rPr>
          <w:rFonts w:ascii="David" w:hAnsi="David" w:hint="cs"/>
          <w:b/>
          <w:bCs/>
          <w:sz w:val="24"/>
          <w:rtl/>
        </w:rPr>
        <w:t>התסקיר מיום 17.2.13</w:t>
      </w:r>
      <w:r>
        <w:rPr>
          <w:rFonts w:ascii="David" w:hAnsi="David" w:hint="cs"/>
          <w:sz w:val="24"/>
          <w:rtl/>
        </w:rPr>
        <w:t>) שירות המבחן ציין בהקשר זה כי "</w:t>
      </w:r>
      <w:r w:rsidRPr="0090295D">
        <w:rPr>
          <w:rFonts w:ascii="Narkisim" w:hAnsi="Narkisim" w:cs="Narkisim"/>
          <w:sz w:val="24"/>
          <w:rtl/>
        </w:rPr>
        <w:t xml:space="preserve">ניסינו לברר </w:t>
      </w:r>
      <w:proofErr w:type="spellStart"/>
      <w:r w:rsidRPr="0090295D">
        <w:rPr>
          <w:rFonts w:ascii="Narkisim" w:hAnsi="Narkisim" w:cs="Narkisim"/>
          <w:sz w:val="24"/>
          <w:rtl/>
        </w:rPr>
        <w:t>עימה</w:t>
      </w:r>
      <w:proofErr w:type="spellEnd"/>
      <w:r w:rsidRPr="0090295D">
        <w:rPr>
          <w:rFonts w:ascii="Narkisim" w:hAnsi="Narkisim" w:cs="Narkisim"/>
          <w:sz w:val="24"/>
          <w:rtl/>
        </w:rPr>
        <w:t xml:space="preserve"> באם יצאה לבלות והכירה גברים מחוץ לביתה, אך היא הכחישה זאת</w:t>
      </w:r>
      <w:r>
        <w:rPr>
          <w:rFonts w:ascii="David" w:hAnsi="David" w:hint="cs"/>
          <w:sz w:val="24"/>
          <w:rtl/>
        </w:rPr>
        <w:t xml:space="preserve">". </w:t>
      </w:r>
    </w:p>
    <w:p w14:paraId="55B9BBCA" w14:textId="77777777" w:rsidR="00DC244E" w:rsidRDefault="00DC244E" w:rsidP="00DC244E">
      <w:pPr>
        <w:autoSpaceDE w:val="0"/>
        <w:autoSpaceDN w:val="0"/>
        <w:adjustRightInd w:val="0"/>
        <w:ind w:left="720" w:hanging="720"/>
        <w:rPr>
          <w:rFonts w:ascii="David" w:hAnsi="David"/>
          <w:sz w:val="24"/>
          <w:rtl/>
        </w:rPr>
      </w:pPr>
    </w:p>
    <w:p w14:paraId="51662B12" w14:textId="77777777" w:rsidR="00DC244E" w:rsidRPr="00A37587" w:rsidRDefault="00DC244E" w:rsidP="00DC244E">
      <w:pPr>
        <w:autoSpaceDE w:val="0"/>
        <w:autoSpaceDN w:val="0"/>
        <w:adjustRightInd w:val="0"/>
        <w:ind w:left="720" w:hanging="720"/>
        <w:rPr>
          <w:rFonts w:ascii="David" w:hAnsi="David"/>
          <w:sz w:val="24"/>
          <w:rtl/>
        </w:rPr>
      </w:pPr>
      <w:r>
        <w:rPr>
          <w:rFonts w:ascii="David" w:hAnsi="David"/>
          <w:sz w:val="24"/>
          <w:rtl/>
        </w:rPr>
        <w:lastRenderedPageBreak/>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באשר להפסקת לימודיה, תיארה העותרת כי הפסיקה את לימודיה לאחר 7 שנות לימוד משום שאביה דרש ממנה להישאר בבית ולעזור לאימה</w:t>
      </w:r>
      <w:r>
        <w:rPr>
          <w:rFonts w:ascii="David" w:hAnsi="David"/>
          <w:sz w:val="24"/>
        </w:rPr>
        <w:t>;</w:t>
      </w:r>
      <w:r>
        <w:rPr>
          <w:rFonts w:ascii="David" w:hAnsi="David" w:hint="cs"/>
          <w:sz w:val="24"/>
          <w:rtl/>
        </w:rPr>
        <w:t xml:space="preserve"> בתסקיר מיום 17.2.13 מסרה העותרת שמאז שעזבה את בית הספר הייתה אחראית על פעולות האחזקה השונות בבית. </w:t>
      </w:r>
      <w:commentRangeStart w:id="147"/>
      <w:r>
        <w:rPr>
          <w:rFonts w:ascii="David" w:hAnsi="David" w:hint="cs"/>
          <w:sz w:val="24"/>
          <w:rtl/>
        </w:rPr>
        <w:t>לדבריה</w:t>
      </w:r>
      <w:commentRangeEnd w:id="147"/>
      <w:r w:rsidR="00F2048D">
        <w:rPr>
          <w:rStyle w:val="a9"/>
          <w:rtl/>
        </w:rPr>
        <w:commentReference w:id="147"/>
      </w:r>
      <w:r>
        <w:rPr>
          <w:rFonts w:ascii="David" w:hAnsi="David" w:hint="cs"/>
          <w:sz w:val="24"/>
          <w:rtl/>
        </w:rPr>
        <w:t>, הדבר גרם לה להרגיש חסרת כל ערך.</w:t>
      </w:r>
      <w:r w:rsidR="00A37587">
        <w:rPr>
          <w:rFonts w:ascii="David" w:hAnsi="David" w:hint="cs"/>
          <w:sz w:val="24"/>
          <w:rtl/>
        </w:rPr>
        <w:t xml:space="preserve"> כך, גם בפניית באת-כוח העותרת מיום 23.10.17 (ראו נספח </w:t>
      </w:r>
      <w:r w:rsidR="00A37587">
        <w:rPr>
          <w:rFonts w:ascii="David" w:hAnsi="David" w:hint="cs"/>
          <w:b/>
          <w:bCs/>
          <w:sz w:val="24"/>
          <w:rtl/>
        </w:rPr>
        <w:t>ה'</w:t>
      </w:r>
      <w:r w:rsidR="00A37587">
        <w:rPr>
          <w:rFonts w:ascii="David" w:hAnsi="David" w:hint="cs"/>
          <w:sz w:val="24"/>
          <w:rtl/>
        </w:rPr>
        <w:t xml:space="preserve"> לעתירה), ציינה כי העותרת שימשה "</w:t>
      </w:r>
      <w:r w:rsidR="00A37587" w:rsidRPr="00A92A4C">
        <w:rPr>
          <w:rFonts w:ascii="Narkisim" w:hAnsi="Narkisim" w:cs="Narkisim" w:hint="eastAsia"/>
          <w:sz w:val="24"/>
          <w:rtl/>
        </w:rPr>
        <w:t>שק</w:t>
      </w:r>
      <w:r w:rsidR="00A37587" w:rsidRPr="00A92A4C">
        <w:rPr>
          <w:rFonts w:ascii="Narkisim" w:hAnsi="Narkisim" w:cs="Narkisim"/>
          <w:sz w:val="24"/>
          <w:rtl/>
        </w:rPr>
        <w:t xml:space="preserve"> </w:t>
      </w:r>
      <w:r w:rsidR="00A37587" w:rsidRPr="00A92A4C">
        <w:rPr>
          <w:rFonts w:ascii="Narkisim" w:hAnsi="Narkisim" w:cs="Narkisim" w:hint="eastAsia"/>
          <w:sz w:val="24"/>
          <w:rtl/>
        </w:rPr>
        <w:t>אגרוף</w:t>
      </w:r>
      <w:r w:rsidR="00A37587" w:rsidRPr="00A92A4C">
        <w:rPr>
          <w:rFonts w:ascii="Narkisim" w:hAnsi="Narkisim" w:cs="Narkisim"/>
          <w:sz w:val="24"/>
          <w:rtl/>
        </w:rPr>
        <w:t xml:space="preserve"> </w:t>
      </w:r>
      <w:r w:rsidR="00A37587" w:rsidRPr="00A92A4C">
        <w:rPr>
          <w:rFonts w:ascii="Narkisim" w:hAnsi="Narkisim" w:cs="Narkisim" w:hint="eastAsia"/>
          <w:sz w:val="24"/>
          <w:rtl/>
        </w:rPr>
        <w:t>לכל</w:t>
      </w:r>
      <w:r w:rsidR="00A37587" w:rsidRPr="00A92A4C">
        <w:rPr>
          <w:rFonts w:ascii="Narkisim" w:hAnsi="Narkisim" w:cs="Narkisim"/>
          <w:sz w:val="24"/>
          <w:rtl/>
        </w:rPr>
        <w:t xml:space="preserve"> </w:t>
      </w:r>
      <w:r w:rsidR="00A37587" w:rsidRPr="00A92A4C">
        <w:rPr>
          <w:rFonts w:ascii="Narkisim" w:hAnsi="Narkisim" w:cs="Narkisim" w:hint="eastAsia"/>
          <w:sz w:val="24"/>
          <w:rtl/>
        </w:rPr>
        <w:t>מי</w:t>
      </w:r>
      <w:r w:rsidR="00A37587" w:rsidRPr="00A92A4C">
        <w:rPr>
          <w:rFonts w:ascii="Narkisim" w:hAnsi="Narkisim" w:cs="Narkisim"/>
          <w:sz w:val="24"/>
          <w:rtl/>
        </w:rPr>
        <w:t xml:space="preserve"> </w:t>
      </w:r>
      <w:r w:rsidR="00A37587" w:rsidRPr="00A92A4C">
        <w:rPr>
          <w:rFonts w:ascii="Narkisim" w:hAnsi="Narkisim" w:cs="Narkisim" w:hint="eastAsia"/>
          <w:sz w:val="24"/>
          <w:rtl/>
        </w:rPr>
        <w:t>שבא</w:t>
      </w:r>
      <w:r w:rsidR="00A37587" w:rsidRPr="00A92A4C">
        <w:rPr>
          <w:rFonts w:ascii="Narkisim" w:hAnsi="Narkisim" w:cs="Narkisim"/>
          <w:sz w:val="24"/>
          <w:rtl/>
        </w:rPr>
        <w:t xml:space="preserve"> </w:t>
      </w:r>
      <w:r w:rsidR="00A37587" w:rsidRPr="00A92A4C">
        <w:rPr>
          <w:rFonts w:ascii="Narkisim" w:hAnsi="Narkisim" w:cs="Narkisim" w:hint="eastAsia"/>
          <w:sz w:val="24"/>
          <w:rtl/>
        </w:rPr>
        <w:t>לו</w:t>
      </w:r>
      <w:r w:rsidR="00A37587" w:rsidRPr="00A92A4C">
        <w:rPr>
          <w:rFonts w:ascii="Narkisim" w:hAnsi="Narkisim" w:cs="Narkisim"/>
          <w:sz w:val="24"/>
          <w:rtl/>
        </w:rPr>
        <w:t xml:space="preserve"> </w:t>
      </w:r>
      <w:r w:rsidR="00A37587" w:rsidRPr="00A92A4C">
        <w:rPr>
          <w:rFonts w:ascii="Narkisim" w:hAnsi="Narkisim" w:cs="Narkisim" w:hint="eastAsia"/>
          <w:sz w:val="24"/>
          <w:rtl/>
        </w:rPr>
        <w:t>להוציא</w:t>
      </w:r>
      <w:r w:rsidR="00A37587" w:rsidRPr="00A92A4C">
        <w:rPr>
          <w:rFonts w:ascii="Narkisim" w:hAnsi="Narkisim" w:cs="Narkisim"/>
          <w:sz w:val="24"/>
          <w:rtl/>
        </w:rPr>
        <w:t xml:space="preserve"> </w:t>
      </w:r>
      <w:r w:rsidR="00A37587" w:rsidRPr="00A92A4C">
        <w:rPr>
          <w:rFonts w:ascii="Narkisim" w:hAnsi="Narkisim" w:cs="Narkisim" w:hint="eastAsia"/>
          <w:sz w:val="24"/>
          <w:rtl/>
        </w:rPr>
        <w:t>קצת</w:t>
      </w:r>
      <w:r w:rsidR="00A37587" w:rsidRPr="00A92A4C">
        <w:rPr>
          <w:rFonts w:ascii="Narkisim" w:hAnsi="Narkisim" w:cs="Narkisim"/>
          <w:sz w:val="24"/>
          <w:rtl/>
        </w:rPr>
        <w:t xml:space="preserve"> </w:t>
      </w:r>
      <w:r w:rsidR="00A37587" w:rsidRPr="00A92A4C">
        <w:rPr>
          <w:rFonts w:ascii="Narkisim" w:hAnsi="Narkisim" w:cs="Narkisim" w:hint="eastAsia"/>
          <w:sz w:val="24"/>
          <w:rtl/>
        </w:rPr>
        <w:t>עצבים</w:t>
      </w:r>
      <w:r w:rsidR="00A37587">
        <w:rPr>
          <w:rFonts w:ascii="David" w:hAnsi="David" w:hint="cs"/>
          <w:sz w:val="24"/>
          <w:rtl/>
        </w:rPr>
        <w:t>"</w:t>
      </w:r>
      <w:r w:rsidR="008B729C">
        <w:rPr>
          <w:rFonts w:ascii="David" w:hAnsi="David" w:hint="cs"/>
          <w:sz w:val="24"/>
          <w:rtl/>
        </w:rPr>
        <w:t xml:space="preserve"> כי "</w:t>
      </w:r>
      <w:r w:rsidR="008B729C" w:rsidRPr="00A92A4C">
        <w:rPr>
          <w:rFonts w:ascii="Narkisim" w:hAnsi="Narkisim" w:cs="Narkisim" w:hint="eastAsia"/>
          <w:sz w:val="24"/>
          <w:rtl/>
        </w:rPr>
        <w:t>מעולם</w:t>
      </w:r>
      <w:r w:rsidR="008B729C" w:rsidRPr="00A92A4C">
        <w:rPr>
          <w:rFonts w:ascii="Narkisim" w:hAnsi="Narkisim" w:cs="Narkisim"/>
          <w:sz w:val="24"/>
          <w:rtl/>
        </w:rPr>
        <w:t xml:space="preserve"> </w:t>
      </w:r>
      <w:r w:rsidR="008B729C" w:rsidRPr="00A92A4C">
        <w:rPr>
          <w:rFonts w:ascii="Narkisim" w:hAnsi="Narkisim" w:cs="Narkisim" w:hint="eastAsia"/>
          <w:sz w:val="24"/>
          <w:rtl/>
        </w:rPr>
        <w:t>לא</w:t>
      </w:r>
      <w:r w:rsidR="008B729C" w:rsidRPr="00A92A4C">
        <w:rPr>
          <w:rFonts w:ascii="Narkisim" w:hAnsi="Narkisim" w:cs="Narkisim"/>
          <w:sz w:val="24"/>
          <w:rtl/>
        </w:rPr>
        <w:t xml:space="preserve"> </w:t>
      </w:r>
      <w:r w:rsidR="008B729C" w:rsidRPr="00A92A4C">
        <w:rPr>
          <w:rFonts w:ascii="Narkisim" w:hAnsi="Narkisim" w:cs="Narkisim" w:hint="eastAsia"/>
          <w:sz w:val="24"/>
          <w:rtl/>
        </w:rPr>
        <w:t>יצאה</w:t>
      </w:r>
      <w:r w:rsidR="008B729C" w:rsidRPr="00A92A4C">
        <w:rPr>
          <w:rFonts w:ascii="Narkisim" w:hAnsi="Narkisim" w:cs="Narkisim"/>
          <w:sz w:val="24"/>
          <w:rtl/>
        </w:rPr>
        <w:t xml:space="preserve"> </w:t>
      </w:r>
      <w:r w:rsidR="008B729C" w:rsidRPr="00A92A4C">
        <w:rPr>
          <w:rFonts w:ascii="Narkisim" w:hAnsi="Narkisim" w:cs="Narkisim" w:hint="eastAsia"/>
          <w:sz w:val="24"/>
          <w:rtl/>
        </w:rPr>
        <w:t>מגבולות</w:t>
      </w:r>
      <w:r w:rsidR="008B729C" w:rsidRPr="00A92A4C">
        <w:rPr>
          <w:rFonts w:ascii="Narkisim" w:hAnsi="Narkisim" w:cs="Narkisim"/>
          <w:sz w:val="24"/>
          <w:rtl/>
        </w:rPr>
        <w:t xml:space="preserve"> </w:t>
      </w:r>
      <w:r w:rsidR="008B729C" w:rsidRPr="00A92A4C">
        <w:rPr>
          <w:rFonts w:ascii="Narkisim" w:hAnsi="Narkisim" w:cs="Narkisim" w:hint="eastAsia"/>
          <w:sz w:val="24"/>
          <w:rtl/>
        </w:rPr>
        <w:t>השבט</w:t>
      </w:r>
      <w:r w:rsidR="008B729C">
        <w:rPr>
          <w:rFonts w:ascii="David" w:hAnsi="David" w:hint="cs"/>
          <w:sz w:val="24"/>
          <w:rtl/>
        </w:rPr>
        <w:t xml:space="preserve">", וכי לימודיה הופסקו לאחר 7 שנות לימוד. </w:t>
      </w:r>
    </w:p>
    <w:p w14:paraId="578F2096" w14:textId="77777777" w:rsidR="00DC244E" w:rsidRDefault="00DC244E" w:rsidP="00DC244E">
      <w:pPr>
        <w:autoSpaceDE w:val="0"/>
        <w:autoSpaceDN w:val="0"/>
        <w:adjustRightInd w:val="0"/>
        <w:ind w:left="720" w:hanging="720"/>
        <w:rPr>
          <w:rFonts w:ascii="David" w:hAnsi="David"/>
          <w:sz w:val="24"/>
          <w:rtl/>
        </w:rPr>
      </w:pPr>
    </w:p>
    <w:p w14:paraId="28E20C89"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commentRangeStart w:id="148"/>
      <w:r>
        <w:rPr>
          <w:rFonts w:ascii="David" w:hAnsi="David" w:hint="cs"/>
          <w:sz w:val="24"/>
          <w:rtl/>
        </w:rPr>
        <w:t xml:space="preserve">באבחון </w:t>
      </w:r>
      <w:proofErr w:type="spellStart"/>
      <w:r>
        <w:rPr>
          <w:rFonts w:ascii="David" w:hAnsi="David" w:hint="cs"/>
          <w:sz w:val="24"/>
          <w:rtl/>
        </w:rPr>
        <w:t>פסיכודיאגנוסטי</w:t>
      </w:r>
      <w:proofErr w:type="spellEnd"/>
      <w:r>
        <w:rPr>
          <w:rFonts w:ascii="David" w:hAnsi="David" w:hint="cs"/>
          <w:sz w:val="24"/>
          <w:rtl/>
        </w:rPr>
        <w:t xml:space="preserve"> שעברה העותרת</w:t>
      </w:r>
      <w:commentRangeEnd w:id="148"/>
      <w:r>
        <w:rPr>
          <w:rStyle w:val="a9"/>
          <w:rtl/>
        </w:rPr>
        <w:commentReference w:id="148"/>
      </w:r>
      <w:r w:rsidR="00491733">
        <w:rPr>
          <w:rFonts w:ascii="David" w:hAnsi="David" w:hint="cs"/>
          <w:sz w:val="24"/>
          <w:rtl/>
        </w:rPr>
        <w:t xml:space="preserve"> (אשר צוטט בגזר הדין בעניינה של העותרת)</w:t>
      </w:r>
      <w:r>
        <w:rPr>
          <w:rFonts w:ascii="David" w:hAnsi="David" w:hint="cs"/>
          <w:sz w:val="24"/>
          <w:rtl/>
        </w:rPr>
        <w:t>, ציינו גורמי המקצוע את התרשמותם מהעותרת ומנסיבות חייה בציינם כי "</w:t>
      </w:r>
      <w:r w:rsidRPr="00765F5F">
        <w:rPr>
          <w:rFonts w:ascii="Narkisim" w:hAnsi="Narkisim" w:cs="Narkisim"/>
          <w:sz w:val="24"/>
          <w:rtl/>
        </w:rPr>
        <w:t xml:space="preserve">מצטיירת תמונה של צעירה אשר נפלה קורבן לאלימות מתמשכת – מילולית, פיזית ומינית. צעירה שגדלה במשפחה שנהגה בה כ"עבד", יחס אשר התבטא באלימות על כל סוגיה, חוסר התייחסות לרצונותיה או רגשותיה וניצול יומיומי...התרשמנו כי היחס אל </w:t>
      </w:r>
      <w:proofErr w:type="spellStart"/>
      <w:r w:rsidRPr="00765F5F">
        <w:rPr>
          <w:rFonts w:ascii="Narkisim" w:hAnsi="Narkisim" w:cs="Narkisim"/>
          <w:sz w:val="24"/>
          <w:rtl/>
        </w:rPr>
        <w:t>אחלם</w:t>
      </w:r>
      <w:proofErr w:type="spellEnd"/>
      <w:r w:rsidRPr="00765F5F">
        <w:rPr>
          <w:rFonts w:ascii="Narkisim" w:hAnsi="Narkisim" w:cs="Narkisim"/>
          <w:sz w:val="24"/>
          <w:rtl/>
        </w:rPr>
        <w:t xml:space="preserve"> היה כאל חפץ</w:t>
      </w:r>
      <w:r>
        <w:rPr>
          <w:rFonts w:ascii="David" w:hAnsi="David" w:hint="cs"/>
          <w:sz w:val="24"/>
          <w:rtl/>
        </w:rPr>
        <w:t xml:space="preserve">" מאבחון זה עולה תמונה קשה של צעירה אשר נפלה קורבן לאלימות מתמשכת כנגדה, אשר חייה היו בתנאים קשים תוך חדירה מתמשכת למרחב האישי שלה והתעלמות מרצונותיה. </w:t>
      </w:r>
      <w:r w:rsidR="002A52C7">
        <w:rPr>
          <w:rFonts w:ascii="David" w:hAnsi="David" w:hint="cs"/>
          <w:sz w:val="24"/>
          <w:rtl/>
        </w:rPr>
        <w:t>הדברים עלו גם בחוות הדעת הפסיכולוגית שני</w:t>
      </w:r>
      <w:r w:rsidR="00262330">
        <w:rPr>
          <w:rFonts w:ascii="David" w:hAnsi="David" w:hint="cs"/>
          <w:sz w:val="24"/>
          <w:rtl/>
        </w:rPr>
        <w:t>תנה בעניינה של העותרת בשנת 2014, ובאו לידי ביטוי גם בגזר-הדין שניתן בעניינה, תוך שצוין כי "</w:t>
      </w:r>
      <w:r w:rsidR="00262330" w:rsidRPr="00A92A4C">
        <w:rPr>
          <w:rFonts w:ascii="Narkisim" w:hAnsi="Narkisim" w:cs="Narkisim" w:hint="eastAsia"/>
          <w:sz w:val="24"/>
          <w:rtl/>
        </w:rPr>
        <w:t>הוריה</w:t>
      </w:r>
      <w:r w:rsidR="00262330" w:rsidRPr="00A92A4C">
        <w:rPr>
          <w:rFonts w:ascii="Narkisim" w:hAnsi="Narkisim" w:cs="Narkisim"/>
          <w:sz w:val="24"/>
          <w:rtl/>
        </w:rPr>
        <w:t xml:space="preserve"> </w:t>
      </w:r>
      <w:r w:rsidR="00262330" w:rsidRPr="00A92A4C">
        <w:rPr>
          <w:rFonts w:ascii="Narkisim" w:hAnsi="Narkisim" w:cs="Narkisim" w:hint="eastAsia"/>
          <w:sz w:val="24"/>
          <w:rtl/>
        </w:rPr>
        <w:t>ואחריה</w:t>
      </w:r>
      <w:r w:rsidR="00262330" w:rsidRPr="00A92A4C">
        <w:rPr>
          <w:rFonts w:ascii="Narkisim" w:hAnsi="Narkisim" w:cs="Narkisim"/>
          <w:sz w:val="24"/>
          <w:rtl/>
        </w:rPr>
        <w:t xml:space="preserve"> </w:t>
      </w:r>
      <w:r w:rsidR="00262330" w:rsidRPr="00A92A4C">
        <w:rPr>
          <w:rFonts w:ascii="Narkisim" w:hAnsi="Narkisim" w:cs="Narkisim" w:hint="eastAsia"/>
          <w:sz w:val="24"/>
          <w:rtl/>
        </w:rPr>
        <w:t>של</w:t>
      </w:r>
      <w:r w:rsidR="00262330" w:rsidRPr="00A92A4C">
        <w:rPr>
          <w:rFonts w:ascii="Narkisim" w:hAnsi="Narkisim" w:cs="Narkisim"/>
          <w:sz w:val="24"/>
          <w:rtl/>
        </w:rPr>
        <w:t xml:space="preserve"> </w:t>
      </w:r>
      <w:r w:rsidR="00262330" w:rsidRPr="00A92A4C">
        <w:rPr>
          <w:rFonts w:ascii="Narkisim" w:hAnsi="Narkisim" w:cs="Narkisim" w:hint="eastAsia"/>
          <w:sz w:val="24"/>
          <w:rtl/>
        </w:rPr>
        <w:t>הנאשמת</w:t>
      </w:r>
      <w:r w:rsidR="00262330" w:rsidRPr="00A92A4C">
        <w:rPr>
          <w:rFonts w:ascii="Narkisim" w:hAnsi="Narkisim" w:cs="Narkisim"/>
          <w:sz w:val="24"/>
          <w:rtl/>
        </w:rPr>
        <w:t xml:space="preserve"> </w:t>
      </w:r>
      <w:r w:rsidR="00262330" w:rsidRPr="00A92A4C">
        <w:rPr>
          <w:rFonts w:ascii="Narkisim" w:hAnsi="Narkisim" w:cs="Narkisim" w:hint="eastAsia"/>
          <w:sz w:val="24"/>
          <w:rtl/>
        </w:rPr>
        <w:t>השליטו</w:t>
      </w:r>
      <w:r w:rsidR="00262330" w:rsidRPr="00A92A4C">
        <w:rPr>
          <w:rFonts w:ascii="Narkisim" w:hAnsi="Narkisim" w:cs="Narkisim"/>
          <w:sz w:val="24"/>
          <w:rtl/>
        </w:rPr>
        <w:t xml:space="preserve"> </w:t>
      </w:r>
      <w:r w:rsidR="00262330" w:rsidRPr="00A92A4C">
        <w:rPr>
          <w:rFonts w:ascii="Narkisim" w:hAnsi="Narkisim" w:cs="Narkisim" w:hint="eastAsia"/>
          <w:sz w:val="24"/>
          <w:rtl/>
        </w:rPr>
        <w:t>טרור</w:t>
      </w:r>
      <w:r w:rsidR="00262330" w:rsidRPr="00A92A4C">
        <w:rPr>
          <w:rFonts w:ascii="Narkisim" w:hAnsi="Narkisim" w:cs="Narkisim"/>
          <w:sz w:val="24"/>
          <w:rtl/>
        </w:rPr>
        <w:t xml:space="preserve"> </w:t>
      </w:r>
      <w:r w:rsidR="00262330" w:rsidRPr="00A92A4C">
        <w:rPr>
          <w:rFonts w:ascii="Narkisim" w:hAnsi="Narkisim" w:cs="Narkisim" w:hint="eastAsia"/>
          <w:sz w:val="24"/>
          <w:rtl/>
        </w:rPr>
        <w:t>בבית</w:t>
      </w:r>
      <w:r w:rsidR="00262330" w:rsidRPr="00A92A4C">
        <w:rPr>
          <w:rFonts w:ascii="Narkisim" w:hAnsi="Narkisim" w:cs="Narkisim"/>
          <w:sz w:val="24"/>
          <w:rtl/>
        </w:rPr>
        <w:t xml:space="preserve"> </w:t>
      </w:r>
      <w:r w:rsidR="00262330" w:rsidRPr="00A92A4C">
        <w:rPr>
          <w:rFonts w:ascii="Narkisim" w:hAnsi="Narkisim" w:cs="Narkisim" w:hint="eastAsia"/>
          <w:sz w:val="24"/>
          <w:rtl/>
        </w:rPr>
        <w:t>באמצעות</w:t>
      </w:r>
      <w:r w:rsidR="00262330" w:rsidRPr="00A92A4C">
        <w:rPr>
          <w:rFonts w:ascii="Narkisim" w:hAnsi="Narkisim" w:cs="Narkisim"/>
          <w:sz w:val="24"/>
          <w:rtl/>
        </w:rPr>
        <w:t xml:space="preserve"> </w:t>
      </w:r>
      <w:r w:rsidR="00262330" w:rsidRPr="00A92A4C">
        <w:rPr>
          <w:rFonts w:ascii="Narkisim" w:hAnsi="Narkisim" w:cs="Narkisim" w:hint="eastAsia"/>
          <w:sz w:val="24"/>
          <w:rtl/>
        </w:rPr>
        <w:t>אלימות</w:t>
      </w:r>
      <w:r w:rsidR="00262330" w:rsidRPr="00A92A4C">
        <w:rPr>
          <w:rFonts w:ascii="Narkisim" w:hAnsi="Narkisim" w:cs="Narkisim"/>
          <w:sz w:val="24"/>
          <w:rtl/>
        </w:rPr>
        <w:t xml:space="preserve"> </w:t>
      </w:r>
      <w:r w:rsidR="00262330" w:rsidRPr="00A92A4C">
        <w:rPr>
          <w:rFonts w:ascii="Narkisim" w:hAnsi="Narkisim" w:cs="Narkisim" w:hint="eastAsia"/>
          <w:sz w:val="24"/>
          <w:rtl/>
        </w:rPr>
        <w:t>פיזית</w:t>
      </w:r>
      <w:r w:rsidR="00262330" w:rsidRPr="00A92A4C">
        <w:rPr>
          <w:rFonts w:ascii="Narkisim" w:hAnsi="Narkisim" w:cs="Narkisim"/>
          <w:sz w:val="24"/>
          <w:rtl/>
        </w:rPr>
        <w:t xml:space="preserve"> </w:t>
      </w:r>
      <w:r w:rsidR="00262330" w:rsidRPr="00A92A4C">
        <w:rPr>
          <w:rFonts w:ascii="Narkisim" w:hAnsi="Narkisim" w:cs="Narkisim" w:hint="eastAsia"/>
          <w:sz w:val="24"/>
          <w:rtl/>
        </w:rPr>
        <w:t>ומילולית</w:t>
      </w:r>
      <w:r w:rsidR="00262330" w:rsidRPr="00A92A4C">
        <w:rPr>
          <w:rFonts w:ascii="Narkisim" w:hAnsi="Narkisim" w:cs="Narkisim"/>
          <w:sz w:val="24"/>
          <w:rtl/>
        </w:rPr>
        <w:t xml:space="preserve"> </w:t>
      </w:r>
      <w:r w:rsidR="00262330" w:rsidRPr="00A92A4C">
        <w:rPr>
          <w:rFonts w:ascii="Narkisim" w:hAnsi="Narkisim" w:cs="Narkisim" w:hint="eastAsia"/>
          <w:sz w:val="24"/>
          <w:rtl/>
        </w:rPr>
        <w:t>והנאשמת</w:t>
      </w:r>
      <w:r w:rsidR="00262330" w:rsidRPr="00A92A4C">
        <w:rPr>
          <w:rFonts w:ascii="Narkisim" w:hAnsi="Narkisim" w:cs="Narkisim"/>
          <w:sz w:val="24"/>
          <w:rtl/>
        </w:rPr>
        <w:t xml:space="preserve"> </w:t>
      </w:r>
      <w:r w:rsidR="00262330" w:rsidRPr="00A92A4C">
        <w:rPr>
          <w:rFonts w:ascii="Narkisim" w:hAnsi="Narkisim" w:cs="Narkisim" w:hint="eastAsia"/>
          <w:sz w:val="24"/>
          <w:rtl/>
        </w:rPr>
        <w:t>חשה</w:t>
      </w:r>
      <w:r w:rsidR="00262330" w:rsidRPr="00A92A4C">
        <w:rPr>
          <w:rFonts w:ascii="Narkisim" w:hAnsi="Narkisim" w:cs="Narkisim"/>
          <w:sz w:val="24"/>
          <w:rtl/>
        </w:rPr>
        <w:t xml:space="preserve">, </w:t>
      </w:r>
      <w:r w:rsidR="00262330" w:rsidRPr="00A92A4C">
        <w:rPr>
          <w:rFonts w:ascii="Narkisim" w:hAnsi="Narkisim" w:cs="Narkisim" w:hint="eastAsia"/>
          <w:sz w:val="24"/>
          <w:rtl/>
        </w:rPr>
        <w:t>שקופה</w:t>
      </w:r>
      <w:r w:rsidR="00262330" w:rsidRPr="00A92A4C">
        <w:rPr>
          <w:rFonts w:ascii="Narkisim" w:hAnsi="Narkisim" w:cs="Narkisim"/>
          <w:sz w:val="24"/>
          <w:rtl/>
        </w:rPr>
        <w:t xml:space="preserve">, </w:t>
      </w:r>
      <w:r w:rsidR="00262330" w:rsidRPr="00A92A4C">
        <w:rPr>
          <w:rFonts w:ascii="Narkisim" w:hAnsi="Narkisim" w:cs="Narkisim" w:hint="eastAsia"/>
          <w:sz w:val="24"/>
          <w:rtl/>
        </w:rPr>
        <w:t>מנוכרת</w:t>
      </w:r>
      <w:r w:rsidR="00262330" w:rsidRPr="00A92A4C">
        <w:rPr>
          <w:rFonts w:ascii="Narkisim" w:hAnsi="Narkisim" w:cs="Narkisim"/>
          <w:sz w:val="24"/>
          <w:rtl/>
        </w:rPr>
        <w:t xml:space="preserve"> </w:t>
      </w:r>
      <w:r w:rsidR="00262330" w:rsidRPr="00A92A4C">
        <w:rPr>
          <w:rFonts w:ascii="Narkisim" w:hAnsi="Narkisim" w:cs="Narkisim" w:hint="eastAsia"/>
          <w:sz w:val="24"/>
          <w:rtl/>
        </w:rPr>
        <w:t>ומנוצלת</w:t>
      </w:r>
      <w:r w:rsidR="00262330">
        <w:rPr>
          <w:rFonts w:ascii="David" w:hAnsi="David" w:hint="cs"/>
          <w:sz w:val="24"/>
          <w:rtl/>
        </w:rPr>
        <w:t>".</w:t>
      </w:r>
    </w:p>
    <w:p w14:paraId="0307A8C8" w14:textId="77777777" w:rsidR="00E53434" w:rsidRDefault="00E53434" w:rsidP="00DC244E">
      <w:pPr>
        <w:autoSpaceDE w:val="0"/>
        <w:autoSpaceDN w:val="0"/>
        <w:adjustRightInd w:val="0"/>
        <w:ind w:left="720" w:hanging="720"/>
        <w:rPr>
          <w:rFonts w:ascii="David" w:hAnsi="David"/>
          <w:sz w:val="24"/>
          <w:rtl/>
        </w:rPr>
      </w:pPr>
    </w:p>
    <w:p w14:paraId="57E2BF4C" w14:textId="77777777" w:rsidR="00E53434" w:rsidRDefault="00E53434" w:rsidP="00A92A4C">
      <w:pPr>
        <w:autoSpaceDE w:val="0"/>
        <w:autoSpaceDN w:val="0"/>
        <w:adjustRightInd w:val="0"/>
        <w:ind w:left="720"/>
        <w:rPr>
          <w:rFonts w:ascii="David" w:hAnsi="David"/>
          <w:sz w:val="24"/>
          <w:rtl/>
        </w:rPr>
      </w:pPr>
      <w:r>
        <w:rPr>
          <w:rFonts w:ascii="David" w:hAnsi="David" w:hint="cs"/>
          <w:sz w:val="24"/>
          <w:rtl/>
        </w:rPr>
        <w:t xml:space="preserve">כך, גם בחוות דעת מתקופות מאוחרות יותר שניתנו בעניינה של העותרת, עלה כי חייה בשנות ילדותה היו רוויים באלימות, ובכלל זה </w:t>
      </w:r>
      <w:r>
        <w:rPr>
          <w:rFonts w:ascii="David" w:hAnsi="David"/>
          <w:sz w:val="24"/>
          <w:rtl/>
        </w:rPr>
        <w:t>–</w:t>
      </w:r>
      <w:r>
        <w:rPr>
          <w:rFonts w:ascii="David" w:hAnsi="David" w:hint="cs"/>
          <w:sz w:val="24"/>
          <w:rtl/>
        </w:rPr>
        <w:t xml:space="preserve"> כי העותרת נפגעה מינית. </w:t>
      </w:r>
      <w:r w:rsidR="0026257B">
        <w:rPr>
          <w:rFonts w:ascii="David" w:hAnsi="David" w:hint="cs"/>
          <w:sz w:val="24"/>
          <w:rtl/>
        </w:rPr>
        <w:t xml:space="preserve">בין היתר, </w:t>
      </w:r>
      <w:r>
        <w:rPr>
          <w:rFonts w:ascii="David" w:hAnsi="David" w:hint="cs"/>
          <w:sz w:val="24"/>
          <w:rtl/>
        </w:rPr>
        <w:t>בחוות דעת גורמי הטיפול בבית הסוהר, מיום 30.8.18 ומיום 7.10.18, שפורטו במסגרת טופס 903 שהוגש לוועדת השחרורים, לקראת הדיון בשחרורה על-תנאי של העותרת, לאחר קבלת החנינה צוין כי העותרת "</w:t>
      </w:r>
      <w:r w:rsidRPr="00A92A4C">
        <w:rPr>
          <w:rFonts w:ascii="Narkisim" w:hAnsi="Narkisim" w:cs="Narkisim" w:hint="eastAsia"/>
          <w:sz w:val="24"/>
          <w:rtl/>
        </w:rPr>
        <w:t>גדלה</w:t>
      </w:r>
      <w:r w:rsidRPr="00A92A4C">
        <w:rPr>
          <w:rFonts w:ascii="Narkisim" w:hAnsi="Narkisim" w:cs="Narkisim"/>
          <w:sz w:val="24"/>
          <w:rtl/>
        </w:rPr>
        <w:t xml:space="preserve"> </w:t>
      </w:r>
      <w:r w:rsidRPr="00A92A4C">
        <w:rPr>
          <w:rFonts w:ascii="Narkisim" w:hAnsi="Narkisim" w:cs="Narkisim" w:hint="eastAsia"/>
          <w:sz w:val="24"/>
          <w:rtl/>
        </w:rPr>
        <w:t>בבית</w:t>
      </w:r>
      <w:r w:rsidRPr="00A92A4C">
        <w:rPr>
          <w:rFonts w:ascii="Narkisim" w:hAnsi="Narkisim" w:cs="Narkisim"/>
          <w:sz w:val="24"/>
          <w:rtl/>
        </w:rPr>
        <w:t xml:space="preserve"> </w:t>
      </w:r>
      <w:r w:rsidRPr="00A92A4C">
        <w:rPr>
          <w:rFonts w:ascii="Narkisim" w:hAnsi="Narkisim" w:cs="Narkisim" w:hint="eastAsia"/>
          <w:sz w:val="24"/>
          <w:rtl/>
        </w:rPr>
        <w:t>רווי</w:t>
      </w:r>
      <w:r w:rsidRPr="00A92A4C">
        <w:rPr>
          <w:rFonts w:ascii="Narkisim" w:hAnsi="Narkisim" w:cs="Narkisim"/>
          <w:sz w:val="24"/>
          <w:rtl/>
        </w:rPr>
        <w:t xml:space="preserve"> </w:t>
      </w:r>
      <w:r w:rsidRPr="00A92A4C">
        <w:rPr>
          <w:rFonts w:ascii="Narkisim" w:hAnsi="Narkisim" w:cs="Narkisim" w:hint="eastAsia"/>
          <w:sz w:val="24"/>
          <w:rtl/>
        </w:rPr>
        <w:t>אלימות</w:t>
      </w:r>
      <w:r w:rsidRPr="00A92A4C">
        <w:rPr>
          <w:rFonts w:ascii="Narkisim" w:hAnsi="Narkisim" w:cs="Narkisim"/>
          <w:sz w:val="24"/>
          <w:rtl/>
        </w:rPr>
        <w:t xml:space="preserve"> </w:t>
      </w:r>
      <w:r w:rsidRPr="00A92A4C">
        <w:rPr>
          <w:rFonts w:ascii="Narkisim" w:hAnsi="Narkisim" w:cs="Narkisim" w:hint="eastAsia"/>
          <w:sz w:val="24"/>
          <w:rtl/>
        </w:rPr>
        <w:t>ומדווחת</w:t>
      </w:r>
      <w:r w:rsidRPr="00A92A4C">
        <w:rPr>
          <w:rFonts w:ascii="Narkisim" w:hAnsi="Narkisim" w:cs="Narkisim"/>
          <w:sz w:val="24"/>
          <w:rtl/>
        </w:rPr>
        <w:t xml:space="preserve"> </w:t>
      </w:r>
      <w:r w:rsidRPr="00A92A4C">
        <w:rPr>
          <w:rFonts w:ascii="Narkisim" w:hAnsi="Narkisim" w:cs="Narkisim" w:hint="eastAsia"/>
          <w:sz w:val="24"/>
          <w:rtl/>
        </w:rPr>
        <w:t>על</w:t>
      </w:r>
      <w:r w:rsidRPr="00A92A4C">
        <w:rPr>
          <w:rFonts w:ascii="Narkisim" w:hAnsi="Narkisim" w:cs="Narkisim"/>
          <w:sz w:val="24"/>
          <w:rtl/>
        </w:rPr>
        <w:t xml:space="preserve"> </w:t>
      </w:r>
      <w:r w:rsidRPr="00A92A4C">
        <w:rPr>
          <w:rFonts w:ascii="Narkisim" w:hAnsi="Narkisim" w:cs="Narkisim" w:hint="eastAsia"/>
          <w:sz w:val="24"/>
          <w:rtl/>
        </w:rPr>
        <w:t>פגיעה</w:t>
      </w:r>
      <w:r w:rsidRPr="00A92A4C">
        <w:rPr>
          <w:rFonts w:ascii="Narkisim" w:hAnsi="Narkisim" w:cs="Narkisim"/>
          <w:sz w:val="24"/>
          <w:rtl/>
        </w:rPr>
        <w:t xml:space="preserve"> </w:t>
      </w:r>
      <w:r w:rsidRPr="00A92A4C">
        <w:rPr>
          <w:rFonts w:ascii="Narkisim" w:hAnsi="Narkisim" w:cs="Narkisim" w:hint="eastAsia"/>
          <w:sz w:val="24"/>
          <w:rtl/>
        </w:rPr>
        <w:t>מינית</w:t>
      </w:r>
      <w:r w:rsidRPr="00A92A4C">
        <w:rPr>
          <w:rFonts w:ascii="Narkisim" w:hAnsi="Narkisim" w:cs="Narkisim"/>
          <w:sz w:val="24"/>
          <w:rtl/>
        </w:rPr>
        <w:t xml:space="preserve"> </w:t>
      </w:r>
      <w:r w:rsidRPr="00A92A4C">
        <w:rPr>
          <w:rFonts w:ascii="Narkisim" w:hAnsi="Narkisim" w:cs="Narkisim" w:hint="eastAsia"/>
          <w:sz w:val="24"/>
          <w:rtl/>
        </w:rPr>
        <w:t>בילדותה</w:t>
      </w:r>
      <w:r w:rsidRPr="00A92A4C">
        <w:rPr>
          <w:rFonts w:ascii="Narkisim" w:hAnsi="Narkisim" w:cs="Narkisim"/>
          <w:sz w:val="24"/>
          <w:rtl/>
        </w:rPr>
        <w:t xml:space="preserve"> </w:t>
      </w:r>
      <w:r w:rsidRPr="00A92A4C">
        <w:rPr>
          <w:rFonts w:ascii="Narkisim" w:hAnsi="Narkisim" w:cs="Narkisim" w:hint="eastAsia"/>
          <w:sz w:val="24"/>
          <w:rtl/>
        </w:rPr>
        <w:t>אשר</w:t>
      </w:r>
      <w:r w:rsidRPr="00A92A4C">
        <w:rPr>
          <w:rFonts w:ascii="Narkisim" w:hAnsi="Narkisim" w:cs="Narkisim"/>
          <w:sz w:val="24"/>
          <w:rtl/>
        </w:rPr>
        <w:t xml:space="preserve"> </w:t>
      </w:r>
      <w:r w:rsidRPr="00A92A4C">
        <w:rPr>
          <w:rFonts w:ascii="Narkisim" w:hAnsi="Narkisim" w:cs="Narkisim" w:hint="eastAsia"/>
          <w:sz w:val="24"/>
          <w:rtl/>
        </w:rPr>
        <w:t>ניכר</w:t>
      </w:r>
      <w:r w:rsidRPr="00A92A4C">
        <w:rPr>
          <w:rFonts w:ascii="Narkisim" w:hAnsi="Narkisim" w:cs="Narkisim"/>
          <w:sz w:val="24"/>
          <w:rtl/>
        </w:rPr>
        <w:t xml:space="preserve"> </w:t>
      </w:r>
      <w:r w:rsidRPr="00A92A4C">
        <w:rPr>
          <w:rFonts w:ascii="Narkisim" w:hAnsi="Narkisim" w:cs="Narkisim" w:hint="eastAsia"/>
          <w:sz w:val="24"/>
          <w:rtl/>
        </w:rPr>
        <w:t>כי</w:t>
      </w:r>
      <w:r w:rsidRPr="00A92A4C">
        <w:rPr>
          <w:rFonts w:ascii="Narkisim" w:hAnsi="Narkisim" w:cs="Narkisim"/>
          <w:sz w:val="24"/>
          <w:rtl/>
        </w:rPr>
        <w:t xml:space="preserve"> </w:t>
      </w:r>
      <w:r w:rsidRPr="00A92A4C">
        <w:rPr>
          <w:rFonts w:ascii="Narkisim" w:hAnsi="Narkisim" w:cs="Narkisim" w:hint="eastAsia"/>
          <w:sz w:val="24"/>
          <w:rtl/>
        </w:rPr>
        <w:t>מהווה</w:t>
      </w:r>
      <w:r w:rsidRPr="00A92A4C">
        <w:rPr>
          <w:rFonts w:ascii="Narkisim" w:hAnsi="Narkisim" w:cs="Narkisim"/>
          <w:sz w:val="24"/>
          <w:rtl/>
        </w:rPr>
        <w:t xml:space="preserve"> </w:t>
      </w:r>
      <w:r w:rsidRPr="00A92A4C">
        <w:rPr>
          <w:rFonts w:ascii="Narkisim" w:hAnsi="Narkisim" w:cs="Narkisim" w:hint="eastAsia"/>
          <w:sz w:val="24"/>
          <w:rtl/>
        </w:rPr>
        <w:t>ציר</w:t>
      </w:r>
      <w:r w:rsidRPr="00A92A4C">
        <w:rPr>
          <w:rFonts w:ascii="Narkisim" w:hAnsi="Narkisim" w:cs="Narkisim"/>
          <w:sz w:val="24"/>
          <w:rtl/>
        </w:rPr>
        <w:t xml:space="preserve"> </w:t>
      </w:r>
      <w:r w:rsidRPr="00A92A4C">
        <w:rPr>
          <w:rFonts w:ascii="Narkisim" w:hAnsi="Narkisim" w:cs="Narkisim" w:hint="eastAsia"/>
          <w:sz w:val="24"/>
          <w:rtl/>
        </w:rPr>
        <w:t>מרכזי</w:t>
      </w:r>
      <w:r w:rsidRPr="00A92A4C">
        <w:rPr>
          <w:rFonts w:ascii="Narkisim" w:hAnsi="Narkisim" w:cs="Narkisim"/>
          <w:sz w:val="24"/>
          <w:rtl/>
        </w:rPr>
        <w:t xml:space="preserve"> </w:t>
      </w:r>
      <w:r w:rsidRPr="00A92A4C">
        <w:rPr>
          <w:rFonts w:ascii="Narkisim" w:hAnsi="Narkisim" w:cs="Narkisim" w:hint="eastAsia"/>
          <w:sz w:val="24"/>
          <w:rtl/>
        </w:rPr>
        <w:t>בהתפתחותה</w:t>
      </w:r>
      <w:r w:rsidRPr="00A92A4C">
        <w:rPr>
          <w:rFonts w:ascii="Narkisim" w:hAnsi="Narkisim" w:cs="Narkisim"/>
          <w:sz w:val="24"/>
          <w:rtl/>
        </w:rPr>
        <w:t xml:space="preserve"> </w:t>
      </w:r>
      <w:r w:rsidRPr="00A92A4C">
        <w:rPr>
          <w:rFonts w:ascii="Narkisim" w:hAnsi="Narkisim" w:cs="Narkisim" w:hint="eastAsia"/>
          <w:sz w:val="24"/>
          <w:rtl/>
        </w:rPr>
        <w:t>והתנהלותה</w:t>
      </w:r>
      <w:r w:rsidRPr="00A92A4C">
        <w:rPr>
          <w:rFonts w:ascii="Narkisim" w:hAnsi="Narkisim" w:cs="Narkisim"/>
          <w:sz w:val="24"/>
          <w:rtl/>
        </w:rPr>
        <w:t xml:space="preserve"> </w:t>
      </w:r>
      <w:r w:rsidRPr="00A92A4C">
        <w:rPr>
          <w:rFonts w:ascii="Narkisim" w:hAnsi="Narkisim" w:cs="Narkisim" w:hint="eastAsia"/>
          <w:sz w:val="24"/>
          <w:rtl/>
        </w:rPr>
        <w:t>בחייה</w:t>
      </w:r>
      <w:r w:rsidRPr="00A92A4C">
        <w:rPr>
          <w:rFonts w:ascii="Narkisim" w:hAnsi="Narkisim" w:cs="Narkisim"/>
          <w:sz w:val="24"/>
          <w:rtl/>
        </w:rPr>
        <w:t xml:space="preserve"> </w:t>
      </w:r>
      <w:r w:rsidRPr="00A92A4C">
        <w:rPr>
          <w:rFonts w:ascii="Narkisim" w:hAnsi="Narkisim" w:cs="Narkisim" w:hint="eastAsia"/>
          <w:sz w:val="24"/>
          <w:rtl/>
        </w:rPr>
        <w:t>הבוגרים</w:t>
      </w:r>
      <w:r>
        <w:rPr>
          <w:rFonts w:ascii="David" w:hAnsi="David" w:hint="cs"/>
          <w:sz w:val="24"/>
          <w:rtl/>
        </w:rPr>
        <w:t xml:space="preserve">". </w:t>
      </w:r>
      <w:r w:rsidR="004606CC">
        <w:rPr>
          <w:rFonts w:ascii="David" w:hAnsi="David" w:hint="cs"/>
          <w:sz w:val="24"/>
          <w:rtl/>
        </w:rPr>
        <w:t>האמור בא גם לידי ביטוי ב</w:t>
      </w:r>
      <w:r w:rsidR="008C042C">
        <w:rPr>
          <w:rFonts w:ascii="David" w:hAnsi="David" w:hint="cs"/>
          <w:sz w:val="24"/>
          <w:rtl/>
        </w:rPr>
        <w:t xml:space="preserve">חוות דעת ועדת </w:t>
      </w:r>
      <w:proofErr w:type="spellStart"/>
      <w:r w:rsidR="008C042C">
        <w:rPr>
          <w:rFonts w:ascii="David" w:hAnsi="David" w:hint="cs"/>
          <w:sz w:val="24"/>
          <w:rtl/>
        </w:rPr>
        <w:t>אלמ"ב</w:t>
      </w:r>
      <w:proofErr w:type="spellEnd"/>
      <w:r w:rsidR="008C042C">
        <w:rPr>
          <w:rFonts w:ascii="David" w:hAnsi="David" w:hint="cs"/>
          <w:sz w:val="24"/>
          <w:rtl/>
        </w:rPr>
        <w:t xml:space="preserve"> מיום 17.9.18 שהוכנה לקראת הדיון בבקשתה של העותרת כי תשוחרר על-תנאי ממסרה, </w:t>
      </w:r>
      <w:r w:rsidR="00497217">
        <w:rPr>
          <w:rFonts w:ascii="David" w:hAnsi="David" w:hint="cs"/>
          <w:sz w:val="24"/>
          <w:rtl/>
        </w:rPr>
        <w:t xml:space="preserve">באבחון פסיכולוגי לקראת הדיון בוועדה מיום 3.12.18, </w:t>
      </w:r>
      <w:r w:rsidR="008C042C">
        <w:rPr>
          <w:rFonts w:ascii="David" w:hAnsi="David" w:hint="cs"/>
          <w:sz w:val="24"/>
          <w:rtl/>
        </w:rPr>
        <w:t>וב</w:t>
      </w:r>
      <w:r w:rsidR="004606CC">
        <w:rPr>
          <w:rFonts w:ascii="David" w:hAnsi="David" w:hint="cs"/>
          <w:sz w:val="24"/>
          <w:rtl/>
        </w:rPr>
        <w:t>החלטת ועדת השחרורים בעניינה של העותרת מיום 18.12.18.</w:t>
      </w:r>
    </w:p>
    <w:p w14:paraId="30D19AC2" w14:textId="77777777" w:rsidR="00DC244E" w:rsidRDefault="00DC244E" w:rsidP="00DC244E">
      <w:pPr>
        <w:autoSpaceDE w:val="0"/>
        <w:autoSpaceDN w:val="0"/>
        <w:adjustRightInd w:val="0"/>
        <w:ind w:left="720" w:hanging="720"/>
        <w:rPr>
          <w:rFonts w:ascii="David" w:hAnsi="David"/>
          <w:sz w:val="24"/>
          <w:rtl/>
        </w:rPr>
      </w:pPr>
    </w:p>
    <w:p w14:paraId="742ACE47"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יצוין, כי בתסקיר מיום 17.2.13 צוין על ידי גורמי המקצוע כי יש רושם בדבר הסתרת מידע ואי אמירת אמת במשפחה. זאת נדון גם בתסקיר מיום 11.4.13 אשר ציין כי אמינותה של העותרת לקויה וכי לא ניתן להכריע בוודאות לגבי אמינות המידע שסיפקה לבודקים. </w:t>
      </w:r>
    </w:p>
    <w:p w14:paraId="293876C6" w14:textId="77777777" w:rsidR="00DC244E" w:rsidRDefault="00DC244E" w:rsidP="00DC244E">
      <w:pPr>
        <w:autoSpaceDE w:val="0"/>
        <w:autoSpaceDN w:val="0"/>
        <w:adjustRightInd w:val="0"/>
        <w:ind w:left="720" w:hanging="720"/>
        <w:rPr>
          <w:rFonts w:ascii="David" w:hAnsi="David"/>
          <w:sz w:val="24"/>
          <w:rtl/>
        </w:rPr>
      </w:pPr>
    </w:p>
    <w:p w14:paraId="763162DE" w14:textId="2531E635" w:rsidR="00DC244E" w:rsidRDefault="00DC244E" w:rsidP="00831AC3">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לעמדת המשיבים, </w:t>
      </w:r>
      <w:r w:rsidR="00E53434">
        <w:rPr>
          <w:rFonts w:ascii="David" w:hAnsi="David" w:hint="cs"/>
          <w:sz w:val="24"/>
          <w:rtl/>
        </w:rPr>
        <w:t xml:space="preserve">התמונה שמצטיירת באשר לשנות ילדותה של העותרת היא תמונה קשה, ממנה </w:t>
      </w:r>
      <w:del w:id="149" w:author="Ilit Meidan" w:date="2020-01-14T05:49:00Z">
        <w:r w:rsidR="00E53434" w:rsidDel="00831AC3">
          <w:rPr>
            <w:rFonts w:ascii="David" w:hAnsi="David" w:hint="cs"/>
            <w:sz w:val="24"/>
            <w:rtl/>
          </w:rPr>
          <w:delText xml:space="preserve">עולה </w:delText>
        </w:r>
      </w:del>
      <w:ins w:id="150" w:author="Ilit Meidan" w:date="2020-01-14T05:49:00Z">
        <w:r w:rsidR="00831AC3">
          <w:rPr>
            <w:rFonts w:ascii="David" w:hAnsi="David" w:hint="cs"/>
            <w:sz w:val="24"/>
            <w:rtl/>
          </w:rPr>
          <w:t xml:space="preserve">נראה </w:t>
        </w:r>
      </w:ins>
      <w:r w:rsidR="00E53434">
        <w:rPr>
          <w:rFonts w:ascii="David" w:hAnsi="David" w:hint="cs"/>
          <w:sz w:val="24"/>
          <w:rtl/>
        </w:rPr>
        <w:t xml:space="preserve">כי העותרת נפלה קורבן לעבירות אלימות ומין, ואולם, חרף זאת, </w:t>
      </w:r>
      <w:r>
        <w:rPr>
          <w:rFonts w:ascii="David" w:hAnsi="David" w:hint="cs"/>
          <w:sz w:val="24"/>
          <w:rtl/>
        </w:rPr>
        <w:t xml:space="preserve">לא ניתן לראות באמור כמקיים את דרישת החוק לעניין </w:t>
      </w:r>
      <w:r w:rsidRPr="004B4DE3">
        <w:rPr>
          <w:rFonts w:ascii="David" w:hAnsi="David" w:hint="cs"/>
          <w:b/>
          <w:bCs/>
          <w:sz w:val="24"/>
          <w:rtl/>
        </w:rPr>
        <w:t>שליטה ממשית</w:t>
      </w:r>
      <w:r>
        <w:rPr>
          <w:rFonts w:ascii="David" w:hAnsi="David" w:hint="cs"/>
          <w:sz w:val="24"/>
          <w:rtl/>
        </w:rPr>
        <w:t xml:space="preserve"> בחייה של העותרת </w:t>
      </w:r>
      <w:r w:rsidRPr="004B4DE3">
        <w:rPr>
          <w:rFonts w:ascii="David" w:hAnsi="David" w:hint="cs"/>
          <w:b/>
          <w:bCs/>
          <w:sz w:val="24"/>
          <w:rtl/>
        </w:rPr>
        <w:t xml:space="preserve">לצרכי </w:t>
      </w:r>
      <w:r>
        <w:rPr>
          <w:rFonts w:ascii="David" w:hAnsi="David" w:hint="cs"/>
          <w:sz w:val="24"/>
          <w:rtl/>
        </w:rPr>
        <w:t xml:space="preserve">עבודה </w:t>
      </w:r>
      <w:r w:rsidRPr="004B4DE3">
        <w:rPr>
          <w:rFonts w:ascii="David" w:hAnsi="David" w:hint="cs"/>
          <w:b/>
          <w:bCs/>
          <w:sz w:val="24"/>
          <w:rtl/>
        </w:rPr>
        <w:t>או</w:t>
      </w:r>
      <w:r>
        <w:rPr>
          <w:rFonts w:ascii="David" w:hAnsi="David" w:hint="cs"/>
          <w:sz w:val="24"/>
          <w:rtl/>
        </w:rPr>
        <w:t xml:space="preserve"> מין. </w:t>
      </w:r>
      <w:r w:rsidR="00E53434">
        <w:rPr>
          <w:rFonts w:ascii="David" w:hAnsi="David" w:hint="cs"/>
          <w:sz w:val="24"/>
          <w:rtl/>
        </w:rPr>
        <w:t>זאת, מאחר שאין ב</w:t>
      </w:r>
      <w:r>
        <w:rPr>
          <w:rFonts w:ascii="David" w:hAnsi="David" w:hint="cs"/>
          <w:sz w:val="24"/>
          <w:rtl/>
        </w:rPr>
        <w:t xml:space="preserve">אמירות המובאות לעיל </w:t>
      </w:r>
      <w:r w:rsidR="00E53434">
        <w:rPr>
          <w:rFonts w:ascii="David" w:hAnsi="David" w:hint="cs"/>
          <w:sz w:val="24"/>
          <w:rtl/>
        </w:rPr>
        <w:t>כדי להצביע על ראיות</w:t>
      </w:r>
      <w:r>
        <w:rPr>
          <w:rFonts w:ascii="David" w:hAnsi="David" w:hint="cs"/>
          <w:sz w:val="24"/>
          <w:rtl/>
        </w:rPr>
        <w:t xml:space="preserve"> באשר למהות, היקף ואופי המעשים המתוארים</w:t>
      </w:r>
      <w:r w:rsidR="00BD6A2E">
        <w:rPr>
          <w:rFonts w:ascii="David" w:hAnsi="David" w:hint="cs"/>
          <w:sz w:val="24"/>
          <w:rtl/>
        </w:rPr>
        <w:t xml:space="preserve">, מהם ניתן ללמוד כי בשנות ילדותה בבית הוריה </w:t>
      </w:r>
      <w:r w:rsidR="00BD6A2E">
        <w:rPr>
          <w:rFonts w:ascii="David" w:hAnsi="David" w:hint="cs"/>
          <w:sz w:val="24"/>
          <w:rtl/>
        </w:rPr>
        <w:lastRenderedPageBreak/>
        <w:t xml:space="preserve">נעברו כלפי עבירות של החזקה בתנאי עבדות, הדורשות כאמור שליטה ממשית </w:t>
      </w:r>
      <w:r w:rsidR="00BD6A2E" w:rsidRPr="00A92A4C">
        <w:rPr>
          <w:rFonts w:hint="eastAsia"/>
          <w:b/>
          <w:bCs/>
          <w:rtl/>
        </w:rPr>
        <w:t>לצרכי</w:t>
      </w:r>
      <w:r w:rsidR="00BD6A2E">
        <w:rPr>
          <w:rFonts w:hint="cs"/>
          <w:rtl/>
        </w:rPr>
        <w:t xml:space="preserve"> עבודה או מין, וזאת </w:t>
      </w:r>
      <w:r w:rsidR="00BD6A2E" w:rsidRPr="00A92A4C">
        <w:rPr>
          <w:rFonts w:hint="eastAsia"/>
          <w:rtl/>
        </w:rPr>
        <w:t>אף</w:t>
      </w:r>
      <w:r w:rsidR="00BD6A2E">
        <w:rPr>
          <w:rFonts w:ascii="David" w:hAnsi="David" w:hint="cs"/>
          <w:sz w:val="24"/>
          <w:rtl/>
        </w:rPr>
        <w:t xml:space="preserve"> לא ברמה של ראשית ראיה</w:t>
      </w:r>
      <w:r>
        <w:rPr>
          <w:rFonts w:ascii="David" w:hAnsi="David" w:hint="cs"/>
          <w:sz w:val="24"/>
          <w:rtl/>
        </w:rPr>
        <w:t xml:space="preserve">. </w:t>
      </w:r>
    </w:p>
    <w:p w14:paraId="5FAACFCA" w14:textId="77777777" w:rsidR="00DC244E" w:rsidRDefault="00DC244E" w:rsidP="00DC244E">
      <w:pPr>
        <w:autoSpaceDE w:val="0"/>
        <w:autoSpaceDN w:val="0"/>
        <w:adjustRightInd w:val="0"/>
        <w:ind w:left="720" w:hanging="720"/>
        <w:rPr>
          <w:rFonts w:ascii="David" w:hAnsi="David"/>
          <w:sz w:val="24"/>
          <w:rtl/>
        </w:rPr>
      </w:pPr>
    </w:p>
    <w:p w14:paraId="36F25D03" w14:textId="77777777" w:rsidR="00DC244E" w:rsidRPr="00E9597E" w:rsidRDefault="00DC244E" w:rsidP="00DC244E">
      <w:pPr>
        <w:autoSpaceDE w:val="0"/>
        <w:autoSpaceDN w:val="0"/>
        <w:adjustRightInd w:val="0"/>
        <w:ind w:left="720" w:hanging="720"/>
        <w:rPr>
          <w:rFonts w:ascii="David" w:hAnsi="David"/>
          <w:sz w:val="24"/>
          <w:u w:val="single"/>
          <w:rtl/>
        </w:rPr>
      </w:pPr>
      <w:r w:rsidRPr="00E9597E">
        <w:rPr>
          <w:rFonts w:ascii="David" w:hAnsi="David" w:hint="cs"/>
          <w:sz w:val="24"/>
          <w:u w:val="single"/>
          <w:rtl/>
        </w:rPr>
        <w:t>תקופת נישואיה הראשונים</w:t>
      </w:r>
      <w:r>
        <w:rPr>
          <w:rFonts w:ascii="David" w:hAnsi="David" w:hint="cs"/>
          <w:sz w:val="24"/>
          <w:u w:val="single"/>
          <w:rtl/>
        </w:rPr>
        <w:t xml:space="preserve"> לאבו </w:t>
      </w:r>
      <w:proofErr w:type="spellStart"/>
      <w:r>
        <w:rPr>
          <w:rFonts w:ascii="David" w:hAnsi="David" w:hint="cs"/>
          <w:sz w:val="24"/>
          <w:u w:val="single"/>
          <w:rtl/>
        </w:rPr>
        <w:t>טאהה</w:t>
      </w:r>
      <w:proofErr w:type="spellEnd"/>
    </w:p>
    <w:p w14:paraId="0AE713C2" w14:textId="77777777" w:rsidR="00DC244E" w:rsidRDefault="00DC244E" w:rsidP="00DC244E">
      <w:pPr>
        <w:autoSpaceDE w:val="0"/>
        <w:autoSpaceDN w:val="0"/>
        <w:adjustRightInd w:val="0"/>
        <w:ind w:left="720" w:hanging="720"/>
        <w:rPr>
          <w:rFonts w:ascii="David" w:hAnsi="David"/>
          <w:sz w:val="24"/>
          <w:rtl/>
        </w:rPr>
      </w:pPr>
    </w:p>
    <w:p w14:paraId="5DEDC0E2" w14:textId="3A6A385D" w:rsidR="00DC244E" w:rsidRPr="00A92A4C" w:rsidRDefault="00DC244E" w:rsidP="00831AC3">
      <w:pPr>
        <w:autoSpaceDE w:val="0"/>
        <w:autoSpaceDN w:val="0"/>
        <w:adjustRightInd w:val="0"/>
        <w:ind w:left="720" w:hanging="720"/>
        <w:rPr>
          <w:rFonts w:ascii="David" w:hAnsi="David"/>
          <w:b/>
          <w:bCs/>
          <w:sz w:val="24"/>
          <w:u w:val="single"/>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בחקירת העותרת מיום 8.1.13 תיארה העותרת את נישואיה </w:t>
      </w:r>
      <w:commentRangeStart w:id="151"/>
      <w:r>
        <w:rPr>
          <w:rFonts w:ascii="David" w:hAnsi="David" w:hint="cs"/>
          <w:sz w:val="24"/>
          <w:rtl/>
        </w:rPr>
        <w:t>הראשונים</w:t>
      </w:r>
      <w:commentRangeEnd w:id="151"/>
      <w:r w:rsidR="005F3DD6">
        <w:rPr>
          <w:rStyle w:val="a9"/>
          <w:rtl/>
        </w:rPr>
        <w:commentReference w:id="151"/>
      </w:r>
      <w:r>
        <w:rPr>
          <w:rFonts w:ascii="David" w:hAnsi="David" w:hint="cs"/>
          <w:sz w:val="24"/>
          <w:rtl/>
        </w:rPr>
        <w:t xml:space="preserve"> </w:t>
      </w:r>
      <w:commentRangeStart w:id="152"/>
      <w:r>
        <w:rPr>
          <w:rFonts w:ascii="David" w:hAnsi="David" w:hint="cs"/>
          <w:sz w:val="24"/>
          <w:rtl/>
        </w:rPr>
        <w:t>בציינה</w:t>
      </w:r>
      <w:commentRangeEnd w:id="152"/>
      <w:r w:rsidR="00F40925">
        <w:rPr>
          <w:rStyle w:val="a9"/>
          <w:rtl/>
        </w:rPr>
        <w:commentReference w:id="152"/>
      </w:r>
      <w:r>
        <w:rPr>
          <w:rFonts w:ascii="David" w:hAnsi="David" w:hint="cs"/>
          <w:sz w:val="24"/>
          <w:rtl/>
        </w:rPr>
        <w:t xml:space="preserve"> "</w:t>
      </w:r>
      <w:r w:rsidR="007969E0">
        <w:rPr>
          <w:rFonts w:ascii="Narkisim" w:hAnsi="Narkisim" w:cs="Narkisim" w:hint="cs"/>
          <w:sz w:val="24"/>
          <w:rtl/>
        </w:rPr>
        <w:t xml:space="preserve">הוא היה זורק את הדברים עליי, והיה מכה אותי, וכשהייתי רוצה ללכת למשפחתי לא נותן לי, ולפעמים היה כולא אותי בחדר, וכול הדברים היו לפי דברי </w:t>
      </w:r>
      <w:proofErr w:type="spellStart"/>
      <w:r w:rsidR="007969E0">
        <w:rPr>
          <w:rFonts w:ascii="Narkisim" w:hAnsi="Narkisim" w:cs="Narkisim" w:hint="cs"/>
          <w:sz w:val="24"/>
          <w:rtl/>
        </w:rPr>
        <w:t>אימו</w:t>
      </w:r>
      <w:proofErr w:type="spellEnd"/>
      <w:r w:rsidR="007969E0">
        <w:rPr>
          <w:rFonts w:ascii="Narkisim" w:hAnsi="Narkisim" w:cs="Narkisim" w:hint="cs"/>
          <w:sz w:val="24"/>
          <w:rtl/>
        </w:rPr>
        <w:t>, ביקשתי שהוא יגרש אותי, סירב, ואז שתיתי כדורים של כאב גרון וכאבי ראש, ארבע שורות, רציתי להתאבד..."</w:t>
      </w:r>
      <w:r>
        <w:rPr>
          <w:rFonts w:ascii="David" w:hAnsi="David"/>
          <w:sz w:val="24"/>
        </w:rPr>
        <w:t>;</w:t>
      </w:r>
      <w:r>
        <w:rPr>
          <w:rFonts w:ascii="David" w:hAnsi="David" w:hint="cs"/>
          <w:sz w:val="24"/>
          <w:rtl/>
        </w:rPr>
        <w:t xml:space="preserve"> </w:t>
      </w:r>
      <w:r w:rsidR="00487697">
        <w:rPr>
          <w:rFonts w:ascii="David" w:hAnsi="David" w:hint="cs"/>
          <w:sz w:val="24"/>
          <w:rtl/>
        </w:rPr>
        <w:t>כך גם בחקירה מיום 31.13 מסרה כי "</w:t>
      </w:r>
      <w:r w:rsidR="00487697" w:rsidRPr="00A92A4C">
        <w:rPr>
          <w:rFonts w:ascii="Narkisim" w:hAnsi="Narkisim" w:cs="Narkisim" w:hint="eastAsia"/>
          <w:sz w:val="24"/>
          <w:rtl/>
        </w:rPr>
        <w:t>היה</w:t>
      </w:r>
      <w:r w:rsidR="00487697" w:rsidRPr="00A92A4C">
        <w:rPr>
          <w:rFonts w:ascii="Narkisim" w:hAnsi="Narkisim" w:cs="Narkisim"/>
          <w:sz w:val="24"/>
          <w:rtl/>
        </w:rPr>
        <w:t xml:space="preserve"> מכה אותי והיה שומע </w:t>
      </w:r>
      <w:proofErr w:type="spellStart"/>
      <w:r w:rsidR="00487697" w:rsidRPr="00A92A4C">
        <w:rPr>
          <w:rFonts w:ascii="Narkisim" w:hAnsi="Narkisim" w:cs="Narkisim" w:hint="eastAsia"/>
          <w:sz w:val="24"/>
          <w:rtl/>
        </w:rPr>
        <w:t>מהאמא</w:t>
      </w:r>
      <w:proofErr w:type="spellEnd"/>
      <w:r w:rsidR="00487697" w:rsidRPr="00A92A4C">
        <w:rPr>
          <w:rFonts w:ascii="Narkisim" w:hAnsi="Narkisim" w:cs="Narkisim"/>
          <w:sz w:val="24"/>
          <w:rtl/>
        </w:rPr>
        <w:t xml:space="preserve"> שלו</w:t>
      </w:r>
      <w:r w:rsidR="00487697">
        <w:rPr>
          <w:rFonts w:ascii="David" w:hAnsi="David" w:hint="cs"/>
          <w:sz w:val="24"/>
          <w:rtl/>
        </w:rPr>
        <w:t xml:space="preserve">". </w:t>
      </w:r>
      <w:r w:rsidR="00C017F5">
        <w:rPr>
          <w:rFonts w:ascii="David" w:hAnsi="David" w:hint="cs"/>
          <w:sz w:val="24"/>
          <w:rtl/>
        </w:rPr>
        <w:t>בתסקיר מיום 17.2.13 צוין כי לאחר תקופת הנישואין הראשונה "</w:t>
      </w:r>
      <w:r w:rsidR="00C017F5" w:rsidRPr="00A92A4C">
        <w:rPr>
          <w:rFonts w:ascii="Narkisim" w:hAnsi="Narkisim" w:cs="Narkisim" w:hint="eastAsia"/>
          <w:sz w:val="24"/>
          <w:rtl/>
        </w:rPr>
        <w:t>החל</w:t>
      </w:r>
      <w:r w:rsidR="00C017F5" w:rsidRPr="00A92A4C">
        <w:rPr>
          <w:rFonts w:ascii="Narkisim" w:hAnsi="Narkisim" w:cs="Narkisim"/>
          <w:sz w:val="24"/>
          <w:rtl/>
        </w:rPr>
        <w:t xml:space="preserve"> </w:t>
      </w:r>
      <w:r w:rsidR="00C017F5" w:rsidRPr="00A92A4C">
        <w:rPr>
          <w:rFonts w:ascii="Narkisim" w:hAnsi="Narkisim" w:cs="Narkisim" w:hint="eastAsia"/>
          <w:sz w:val="24"/>
          <w:rtl/>
        </w:rPr>
        <w:t>נוהג</w:t>
      </w:r>
      <w:r w:rsidR="00C017F5" w:rsidRPr="00A92A4C">
        <w:rPr>
          <w:rFonts w:ascii="Narkisim" w:hAnsi="Narkisim" w:cs="Narkisim"/>
          <w:sz w:val="24"/>
          <w:rtl/>
        </w:rPr>
        <w:t xml:space="preserve"> </w:t>
      </w:r>
      <w:r w:rsidR="00C017F5" w:rsidRPr="00A92A4C">
        <w:rPr>
          <w:rFonts w:ascii="Narkisim" w:hAnsi="Narkisim" w:cs="Narkisim" w:hint="eastAsia"/>
          <w:sz w:val="24"/>
          <w:rtl/>
        </w:rPr>
        <w:t>כלפיה</w:t>
      </w:r>
      <w:r w:rsidR="00C017F5" w:rsidRPr="00A92A4C">
        <w:rPr>
          <w:rFonts w:ascii="Narkisim" w:hAnsi="Narkisim" w:cs="Narkisim"/>
          <w:sz w:val="24"/>
          <w:rtl/>
        </w:rPr>
        <w:t xml:space="preserve"> </w:t>
      </w:r>
      <w:r w:rsidR="00C017F5" w:rsidRPr="00A92A4C">
        <w:rPr>
          <w:rFonts w:ascii="Narkisim" w:hAnsi="Narkisim" w:cs="Narkisim" w:hint="eastAsia"/>
          <w:sz w:val="24"/>
          <w:rtl/>
        </w:rPr>
        <w:t>באלימות</w:t>
      </w:r>
      <w:r w:rsidR="00C017F5" w:rsidRPr="00A92A4C">
        <w:rPr>
          <w:rFonts w:ascii="Narkisim" w:hAnsi="Narkisim" w:cs="Narkisim"/>
          <w:sz w:val="24"/>
          <w:rtl/>
        </w:rPr>
        <w:t xml:space="preserve"> </w:t>
      </w:r>
      <w:r w:rsidR="00C017F5" w:rsidRPr="00A92A4C">
        <w:rPr>
          <w:rFonts w:ascii="Narkisim" w:hAnsi="Narkisim" w:cs="Narkisim" w:hint="eastAsia"/>
          <w:sz w:val="24"/>
          <w:rtl/>
        </w:rPr>
        <w:t>פיזית</w:t>
      </w:r>
      <w:r w:rsidR="00C017F5" w:rsidRPr="00A92A4C">
        <w:rPr>
          <w:rFonts w:ascii="Narkisim" w:hAnsi="Narkisim" w:cs="Narkisim"/>
          <w:sz w:val="24"/>
          <w:rtl/>
        </w:rPr>
        <w:t xml:space="preserve"> </w:t>
      </w:r>
      <w:r w:rsidR="00C017F5" w:rsidRPr="00A92A4C">
        <w:rPr>
          <w:rFonts w:ascii="Narkisim" w:hAnsi="Narkisim" w:cs="Narkisim" w:hint="eastAsia"/>
          <w:sz w:val="24"/>
          <w:rtl/>
        </w:rPr>
        <w:t>ואלימות</w:t>
      </w:r>
      <w:r w:rsidR="00C017F5" w:rsidRPr="00A92A4C">
        <w:rPr>
          <w:rFonts w:ascii="Narkisim" w:hAnsi="Narkisim" w:cs="Narkisim"/>
          <w:sz w:val="24"/>
          <w:rtl/>
        </w:rPr>
        <w:t xml:space="preserve"> </w:t>
      </w:r>
      <w:r w:rsidR="00C017F5" w:rsidRPr="00A92A4C">
        <w:rPr>
          <w:rFonts w:ascii="Narkisim" w:hAnsi="Narkisim" w:cs="Narkisim" w:hint="eastAsia"/>
          <w:sz w:val="24"/>
          <w:rtl/>
        </w:rPr>
        <w:t>מינית</w:t>
      </w:r>
      <w:r w:rsidR="00C017F5">
        <w:rPr>
          <w:rFonts w:ascii="David" w:hAnsi="David" w:hint="cs"/>
          <w:sz w:val="24"/>
          <w:rtl/>
        </w:rPr>
        <w:t xml:space="preserve">". </w:t>
      </w:r>
      <w:r>
        <w:rPr>
          <w:rFonts w:ascii="David" w:hAnsi="David" w:hint="cs"/>
          <w:sz w:val="24"/>
          <w:rtl/>
        </w:rPr>
        <w:t xml:space="preserve">בחוות דעת פסיכולוגית </w:t>
      </w:r>
      <w:r w:rsidR="00964692">
        <w:rPr>
          <w:rFonts w:ascii="David" w:hAnsi="David" w:hint="cs"/>
          <w:sz w:val="24"/>
          <w:rtl/>
        </w:rPr>
        <w:t xml:space="preserve">משנת 2014, </w:t>
      </w:r>
      <w:r>
        <w:rPr>
          <w:rFonts w:ascii="David" w:hAnsi="David" w:hint="cs"/>
          <w:sz w:val="24"/>
          <w:rtl/>
        </w:rPr>
        <w:t>מתארת העותרת כי</w:t>
      </w:r>
      <w:r w:rsidR="00964692">
        <w:rPr>
          <w:rFonts w:ascii="David" w:hAnsi="David" w:hint="cs"/>
          <w:sz w:val="24"/>
          <w:rtl/>
        </w:rPr>
        <w:t xml:space="preserve"> בעלה הראשון החל לנהוג כלפיה באלימות פרק זמן קצר לאחר שנישאו, וכי</w:t>
      </w:r>
      <w:r>
        <w:rPr>
          <w:rFonts w:ascii="David" w:hAnsi="David" w:hint="cs"/>
          <w:sz w:val="24"/>
          <w:rtl/>
        </w:rPr>
        <w:t xml:space="preserve"> אמו ואחיותיו התעללו בה והכריחו אותה לנקות כל הזמן</w:t>
      </w:r>
      <w:r w:rsidR="00964692">
        <w:rPr>
          <w:rFonts w:ascii="David" w:hAnsi="David" w:hint="cs"/>
          <w:sz w:val="24"/>
          <w:rtl/>
        </w:rPr>
        <w:t>: "</w:t>
      </w:r>
      <w:r w:rsidR="00964692" w:rsidRPr="00A92A4C">
        <w:rPr>
          <w:rFonts w:ascii="Narkisim" w:hAnsi="Narkisim" w:cs="Narkisim" w:hint="eastAsia"/>
          <w:sz w:val="24"/>
          <w:rtl/>
        </w:rPr>
        <w:t>בשבועיים</w:t>
      </w:r>
      <w:r w:rsidR="00964692" w:rsidRPr="00A92A4C">
        <w:rPr>
          <w:rFonts w:ascii="Narkisim" w:hAnsi="Narkisim" w:cs="Narkisim"/>
          <w:sz w:val="24"/>
          <w:rtl/>
        </w:rPr>
        <w:t xml:space="preserve"> </w:t>
      </w:r>
      <w:r w:rsidR="00964692" w:rsidRPr="00A92A4C">
        <w:rPr>
          <w:rFonts w:ascii="Narkisim" w:hAnsi="Narkisim" w:cs="Narkisim" w:hint="eastAsia"/>
          <w:sz w:val="24"/>
          <w:rtl/>
        </w:rPr>
        <w:t>הראשונים</w:t>
      </w:r>
      <w:r w:rsidR="00964692" w:rsidRPr="00A92A4C">
        <w:rPr>
          <w:rFonts w:ascii="Narkisim" w:hAnsi="Narkisim" w:cs="Narkisim"/>
          <w:sz w:val="24"/>
          <w:rtl/>
        </w:rPr>
        <w:t xml:space="preserve"> </w:t>
      </w:r>
      <w:r w:rsidR="00964692" w:rsidRPr="00A92A4C">
        <w:rPr>
          <w:rFonts w:ascii="Narkisim" w:hAnsi="Narkisim" w:cs="Narkisim" w:hint="eastAsia"/>
          <w:sz w:val="24"/>
          <w:rtl/>
        </w:rPr>
        <w:t>זה</w:t>
      </w:r>
      <w:r w:rsidR="00964692" w:rsidRPr="00A92A4C">
        <w:rPr>
          <w:rFonts w:ascii="Narkisim" w:hAnsi="Narkisim" w:cs="Narkisim"/>
          <w:sz w:val="24"/>
          <w:rtl/>
        </w:rPr>
        <w:t xml:space="preserve"> </w:t>
      </w:r>
      <w:r w:rsidR="00964692" w:rsidRPr="00A92A4C">
        <w:rPr>
          <w:rFonts w:ascii="Narkisim" w:hAnsi="Narkisim" w:cs="Narkisim" w:hint="eastAsia"/>
          <w:sz w:val="24"/>
          <w:rtl/>
        </w:rPr>
        <w:t>היה</w:t>
      </w:r>
      <w:r w:rsidR="00964692" w:rsidRPr="00A92A4C">
        <w:rPr>
          <w:rFonts w:ascii="Narkisim" w:hAnsi="Narkisim" w:cs="Narkisim"/>
          <w:sz w:val="24"/>
          <w:rtl/>
        </w:rPr>
        <w:t xml:space="preserve"> </w:t>
      </w:r>
      <w:r w:rsidR="00964692" w:rsidRPr="00A92A4C">
        <w:rPr>
          <w:rFonts w:ascii="Narkisim" w:hAnsi="Narkisim" w:cs="Narkisim" w:hint="eastAsia"/>
          <w:sz w:val="24"/>
          <w:rtl/>
        </w:rPr>
        <w:t>נסבל</w:t>
      </w:r>
      <w:r w:rsidR="00964692" w:rsidRPr="00A92A4C">
        <w:rPr>
          <w:rFonts w:ascii="Narkisim" w:hAnsi="Narkisim" w:cs="Narkisim"/>
          <w:sz w:val="24"/>
          <w:rtl/>
        </w:rPr>
        <w:t xml:space="preserve"> </w:t>
      </w:r>
      <w:r w:rsidR="00964692" w:rsidRPr="00A92A4C">
        <w:rPr>
          <w:rFonts w:ascii="Narkisim" w:hAnsi="Narkisim" w:cs="Narkisim" w:hint="eastAsia"/>
          <w:sz w:val="24"/>
          <w:rtl/>
        </w:rPr>
        <w:t>אבל</w:t>
      </w:r>
      <w:r w:rsidR="00964692" w:rsidRPr="00A92A4C">
        <w:rPr>
          <w:rFonts w:ascii="Narkisim" w:hAnsi="Narkisim" w:cs="Narkisim"/>
          <w:sz w:val="24"/>
          <w:rtl/>
        </w:rPr>
        <w:t xml:space="preserve"> </w:t>
      </w:r>
      <w:r w:rsidR="00964692" w:rsidRPr="00A92A4C">
        <w:rPr>
          <w:rFonts w:ascii="Narkisim" w:hAnsi="Narkisim" w:cs="Narkisim" w:hint="eastAsia"/>
          <w:sz w:val="24"/>
          <w:rtl/>
        </w:rPr>
        <w:t>אח</w:t>
      </w:r>
      <w:r w:rsidR="00964692" w:rsidRPr="00A92A4C">
        <w:rPr>
          <w:rFonts w:ascii="Narkisim" w:hAnsi="Narkisim" w:cs="Narkisim"/>
          <w:sz w:val="24"/>
          <w:rtl/>
        </w:rPr>
        <w:t xml:space="preserve">"כ </w:t>
      </w:r>
      <w:r w:rsidR="00964692" w:rsidRPr="00A92A4C">
        <w:rPr>
          <w:rFonts w:ascii="Narkisim" w:hAnsi="Narkisim" w:cs="Narkisim" w:hint="eastAsia"/>
          <w:sz w:val="24"/>
          <w:rtl/>
        </w:rPr>
        <w:t>הפך</w:t>
      </w:r>
      <w:r w:rsidR="00964692" w:rsidRPr="00A92A4C">
        <w:rPr>
          <w:rFonts w:ascii="Narkisim" w:hAnsi="Narkisim" w:cs="Narkisim"/>
          <w:sz w:val="24"/>
          <w:rtl/>
        </w:rPr>
        <w:t xml:space="preserve"> </w:t>
      </w:r>
      <w:r w:rsidR="00964692" w:rsidRPr="00A92A4C">
        <w:rPr>
          <w:rFonts w:ascii="Narkisim" w:hAnsi="Narkisim" w:cs="Narkisim" w:hint="eastAsia"/>
          <w:sz w:val="24"/>
          <w:rtl/>
        </w:rPr>
        <w:t>לאדם</w:t>
      </w:r>
      <w:r w:rsidR="00964692" w:rsidRPr="00A92A4C">
        <w:rPr>
          <w:rFonts w:ascii="Narkisim" w:hAnsi="Narkisim" w:cs="Narkisim"/>
          <w:sz w:val="24"/>
          <w:rtl/>
        </w:rPr>
        <w:t xml:space="preserve"> </w:t>
      </w:r>
      <w:r w:rsidR="00964692" w:rsidRPr="00A92A4C">
        <w:rPr>
          <w:rFonts w:ascii="Narkisim" w:hAnsi="Narkisim" w:cs="Narkisim" w:hint="eastAsia"/>
          <w:sz w:val="24"/>
          <w:rtl/>
        </w:rPr>
        <w:t>אחר</w:t>
      </w:r>
      <w:r w:rsidR="00964692" w:rsidRPr="00A92A4C">
        <w:rPr>
          <w:rFonts w:ascii="Narkisim" w:hAnsi="Narkisim" w:cs="Narkisim"/>
          <w:sz w:val="24"/>
          <w:rtl/>
        </w:rPr>
        <w:t xml:space="preserve"> </w:t>
      </w:r>
      <w:r w:rsidR="00964692" w:rsidRPr="00A92A4C">
        <w:rPr>
          <w:rFonts w:ascii="Narkisim" w:hAnsi="Narkisim" w:cs="Narkisim" w:hint="eastAsia"/>
          <w:sz w:val="24"/>
          <w:rtl/>
        </w:rPr>
        <w:t>והיה</w:t>
      </w:r>
      <w:r w:rsidR="00964692" w:rsidRPr="00A92A4C">
        <w:rPr>
          <w:rFonts w:ascii="Narkisim" w:hAnsi="Narkisim" w:cs="Narkisim"/>
          <w:sz w:val="24"/>
          <w:rtl/>
        </w:rPr>
        <w:t xml:space="preserve"> </w:t>
      </w:r>
      <w:r w:rsidR="00964692" w:rsidRPr="00A92A4C">
        <w:rPr>
          <w:rFonts w:ascii="Narkisim" w:hAnsi="Narkisim" w:cs="Narkisim" w:hint="eastAsia"/>
          <w:sz w:val="24"/>
          <w:rtl/>
        </w:rPr>
        <w:t>אלים</w:t>
      </w:r>
      <w:r w:rsidR="00964692" w:rsidRPr="00A92A4C">
        <w:rPr>
          <w:rFonts w:ascii="Narkisim" w:hAnsi="Narkisim" w:cs="Narkisim"/>
          <w:sz w:val="24"/>
          <w:rtl/>
        </w:rPr>
        <w:t xml:space="preserve">. </w:t>
      </w:r>
      <w:r w:rsidR="00964692" w:rsidRPr="00A92A4C">
        <w:rPr>
          <w:rFonts w:ascii="Narkisim" w:hAnsi="Narkisim" w:cs="Narkisim" w:hint="eastAsia"/>
          <w:sz w:val="24"/>
          <w:rtl/>
        </w:rPr>
        <w:t>הכה</w:t>
      </w:r>
      <w:r w:rsidR="00964692" w:rsidRPr="00A92A4C">
        <w:rPr>
          <w:rFonts w:ascii="Narkisim" w:hAnsi="Narkisim" w:cs="Narkisim"/>
          <w:sz w:val="24"/>
          <w:rtl/>
        </w:rPr>
        <w:t xml:space="preserve"> </w:t>
      </w:r>
      <w:r w:rsidR="00964692" w:rsidRPr="00A92A4C">
        <w:rPr>
          <w:rFonts w:ascii="Narkisim" w:hAnsi="Narkisim" w:cs="Narkisim" w:hint="eastAsia"/>
          <w:sz w:val="24"/>
          <w:rtl/>
        </w:rPr>
        <w:t>אותה</w:t>
      </w:r>
      <w:r w:rsidR="00964692" w:rsidRPr="00A92A4C">
        <w:rPr>
          <w:rFonts w:ascii="Narkisim" w:hAnsi="Narkisim" w:cs="Narkisim"/>
          <w:sz w:val="24"/>
          <w:rtl/>
        </w:rPr>
        <w:t xml:space="preserve">, </w:t>
      </w:r>
      <w:r w:rsidR="00964692" w:rsidRPr="00A92A4C">
        <w:rPr>
          <w:rFonts w:ascii="Narkisim" w:hAnsi="Narkisim" w:cs="Narkisim" w:hint="eastAsia"/>
          <w:sz w:val="24"/>
          <w:rtl/>
        </w:rPr>
        <w:t>התעלל</w:t>
      </w:r>
      <w:r w:rsidR="00964692" w:rsidRPr="00A92A4C">
        <w:rPr>
          <w:rFonts w:ascii="Narkisim" w:hAnsi="Narkisim" w:cs="Narkisim"/>
          <w:sz w:val="24"/>
          <w:rtl/>
        </w:rPr>
        <w:t xml:space="preserve"> </w:t>
      </w:r>
      <w:r w:rsidR="00964692" w:rsidRPr="00A92A4C">
        <w:rPr>
          <w:rFonts w:ascii="Narkisim" w:hAnsi="Narkisim" w:cs="Narkisim" w:hint="eastAsia"/>
          <w:sz w:val="24"/>
          <w:rtl/>
        </w:rPr>
        <w:t>בה</w:t>
      </w:r>
      <w:r w:rsidR="00964692" w:rsidRPr="00A92A4C">
        <w:rPr>
          <w:rFonts w:ascii="Narkisim" w:hAnsi="Narkisim" w:cs="Narkisim"/>
          <w:sz w:val="24"/>
          <w:rtl/>
        </w:rPr>
        <w:t xml:space="preserve">. </w:t>
      </w:r>
      <w:r w:rsidR="00964692" w:rsidRPr="00A92A4C">
        <w:rPr>
          <w:rFonts w:ascii="Narkisim" w:hAnsi="Narkisim" w:cs="Narkisim" w:hint="eastAsia"/>
          <w:sz w:val="24"/>
          <w:rtl/>
        </w:rPr>
        <w:t>הוא</w:t>
      </w:r>
      <w:r w:rsidR="00964692" w:rsidRPr="00A92A4C">
        <w:rPr>
          <w:rFonts w:ascii="Narkisim" w:hAnsi="Narkisim" w:cs="Narkisim"/>
          <w:sz w:val="24"/>
          <w:rtl/>
        </w:rPr>
        <w:t xml:space="preserve"> </w:t>
      </w:r>
      <w:r w:rsidR="00964692" w:rsidRPr="00A92A4C">
        <w:rPr>
          <w:rFonts w:ascii="Narkisim" w:hAnsi="Narkisim" w:cs="Narkisim" w:hint="eastAsia"/>
          <w:sz w:val="24"/>
          <w:rtl/>
        </w:rPr>
        <w:t>נעל</w:t>
      </w:r>
      <w:r w:rsidR="00964692" w:rsidRPr="00A92A4C">
        <w:rPr>
          <w:rFonts w:ascii="Narkisim" w:hAnsi="Narkisim" w:cs="Narkisim"/>
          <w:sz w:val="24"/>
          <w:rtl/>
        </w:rPr>
        <w:t xml:space="preserve"> </w:t>
      </w:r>
      <w:r w:rsidR="00964692" w:rsidRPr="00A92A4C">
        <w:rPr>
          <w:rFonts w:ascii="Narkisim" w:hAnsi="Narkisim" w:cs="Narkisim" w:hint="eastAsia"/>
          <w:sz w:val="24"/>
          <w:rtl/>
        </w:rPr>
        <w:t>אותה</w:t>
      </w:r>
      <w:r w:rsidR="00964692" w:rsidRPr="00A92A4C">
        <w:rPr>
          <w:rFonts w:ascii="Narkisim" w:hAnsi="Narkisim" w:cs="Narkisim"/>
          <w:sz w:val="24"/>
          <w:rtl/>
        </w:rPr>
        <w:t xml:space="preserve"> </w:t>
      </w:r>
      <w:r w:rsidR="00964692" w:rsidRPr="00A92A4C">
        <w:rPr>
          <w:rFonts w:ascii="Narkisim" w:hAnsi="Narkisim" w:cs="Narkisim" w:hint="eastAsia"/>
          <w:sz w:val="24"/>
          <w:rtl/>
        </w:rPr>
        <w:t>בבית</w:t>
      </w:r>
      <w:r w:rsidR="00964692" w:rsidRPr="00A92A4C">
        <w:rPr>
          <w:rFonts w:ascii="Narkisim" w:hAnsi="Narkisim" w:cs="Narkisim"/>
          <w:sz w:val="24"/>
          <w:rtl/>
        </w:rPr>
        <w:t xml:space="preserve">. </w:t>
      </w:r>
      <w:r w:rsidR="00964692" w:rsidRPr="00A92A4C">
        <w:rPr>
          <w:rFonts w:ascii="Narkisim" w:hAnsi="Narkisim" w:cs="Narkisim" w:hint="eastAsia"/>
          <w:sz w:val="24"/>
          <w:rtl/>
        </w:rPr>
        <w:t>כמו</w:t>
      </w:r>
      <w:r w:rsidR="00964692" w:rsidRPr="00A92A4C">
        <w:rPr>
          <w:rFonts w:ascii="Narkisim" w:hAnsi="Narkisim" w:cs="Narkisim"/>
          <w:sz w:val="24"/>
          <w:rtl/>
        </w:rPr>
        <w:t xml:space="preserve"> </w:t>
      </w:r>
      <w:r w:rsidR="00964692" w:rsidRPr="00A92A4C">
        <w:rPr>
          <w:rFonts w:ascii="Narkisim" w:hAnsi="Narkisim" w:cs="Narkisim" w:hint="eastAsia"/>
          <w:sz w:val="24"/>
          <w:rtl/>
        </w:rPr>
        <w:t>כן</w:t>
      </w:r>
      <w:r w:rsidR="00964692" w:rsidRPr="00A92A4C">
        <w:rPr>
          <w:rFonts w:ascii="Narkisim" w:hAnsi="Narkisim" w:cs="Narkisim"/>
          <w:sz w:val="24"/>
          <w:rtl/>
        </w:rPr>
        <w:t xml:space="preserve">, </w:t>
      </w:r>
      <w:r w:rsidR="00964692" w:rsidRPr="00A92A4C">
        <w:rPr>
          <w:rFonts w:ascii="Narkisim" w:hAnsi="Narkisim" w:cs="Narkisim" w:hint="eastAsia"/>
          <w:sz w:val="24"/>
          <w:rtl/>
        </w:rPr>
        <w:t>אמו</w:t>
      </w:r>
      <w:r w:rsidR="00964692" w:rsidRPr="00A92A4C">
        <w:rPr>
          <w:rFonts w:ascii="Narkisim" w:hAnsi="Narkisim" w:cs="Narkisim"/>
          <w:sz w:val="24"/>
          <w:rtl/>
        </w:rPr>
        <w:t xml:space="preserve"> </w:t>
      </w:r>
      <w:r w:rsidR="00964692" w:rsidRPr="00A92A4C">
        <w:rPr>
          <w:rFonts w:ascii="Narkisim" w:hAnsi="Narkisim" w:cs="Narkisim" w:hint="eastAsia"/>
          <w:sz w:val="24"/>
          <w:rtl/>
        </w:rPr>
        <w:t>ואחיותיו</w:t>
      </w:r>
      <w:r w:rsidR="00964692" w:rsidRPr="00A92A4C">
        <w:rPr>
          <w:rFonts w:ascii="Narkisim" w:hAnsi="Narkisim" w:cs="Narkisim"/>
          <w:sz w:val="24"/>
          <w:rtl/>
        </w:rPr>
        <w:t xml:space="preserve"> </w:t>
      </w:r>
      <w:r w:rsidR="00964692" w:rsidRPr="00A92A4C">
        <w:rPr>
          <w:rFonts w:ascii="Narkisim" w:hAnsi="Narkisim" w:cs="Narkisim" w:hint="eastAsia"/>
          <w:sz w:val="24"/>
          <w:rtl/>
        </w:rPr>
        <w:t>ניצלו</w:t>
      </w:r>
      <w:r w:rsidR="00964692" w:rsidRPr="00A92A4C">
        <w:rPr>
          <w:rFonts w:ascii="Narkisim" w:hAnsi="Narkisim" w:cs="Narkisim"/>
          <w:sz w:val="24"/>
          <w:rtl/>
        </w:rPr>
        <w:t xml:space="preserve"> </w:t>
      </w:r>
      <w:r w:rsidR="00964692" w:rsidRPr="00A92A4C">
        <w:rPr>
          <w:rFonts w:ascii="Narkisim" w:hAnsi="Narkisim" w:cs="Narkisim" w:hint="eastAsia"/>
          <w:sz w:val="24"/>
          <w:rtl/>
        </w:rPr>
        <w:t>אותה</w:t>
      </w:r>
      <w:r w:rsidR="00964692" w:rsidRPr="00A92A4C">
        <w:rPr>
          <w:rFonts w:ascii="Narkisim" w:hAnsi="Narkisim" w:cs="Narkisim"/>
          <w:sz w:val="24"/>
          <w:rtl/>
        </w:rPr>
        <w:t xml:space="preserve"> </w:t>
      </w:r>
      <w:r w:rsidR="00964692" w:rsidRPr="00A92A4C">
        <w:rPr>
          <w:rFonts w:ascii="Narkisim" w:hAnsi="Narkisim" w:cs="Narkisim" w:hint="eastAsia"/>
          <w:sz w:val="24"/>
          <w:rtl/>
        </w:rPr>
        <w:t>בתחושתה</w:t>
      </w:r>
      <w:r w:rsidR="00964692" w:rsidRPr="00A92A4C">
        <w:rPr>
          <w:rFonts w:ascii="Narkisim" w:hAnsi="Narkisim" w:cs="Narkisim"/>
          <w:sz w:val="24"/>
          <w:rtl/>
        </w:rPr>
        <w:t xml:space="preserve"> </w:t>
      </w:r>
      <w:r w:rsidR="00964692" w:rsidRPr="00A92A4C">
        <w:rPr>
          <w:rFonts w:ascii="Narkisim" w:hAnsi="Narkisim" w:cs="Narkisim" w:hint="eastAsia"/>
          <w:sz w:val="24"/>
          <w:rtl/>
        </w:rPr>
        <w:t>שתהיה</w:t>
      </w:r>
      <w:r w:rsidR="00964692" w:rsidRPr="00A92A4C">
        <w:rPr>
          <w:rFonts w:ascii="Narkisim" w:hAnsi="Narkisim" w:cs="Narkisim"/>
          <w:sz w:val="24"/>
          <w:rtl/>
        </w:rPr>
        <w:t xml:space="preserve"> </w:t>
      </w:r>
      <w:r w:rsidR="00964692" w:rsidRPr="00A92A4C">
        <w:rPr>
          <w:rFonts w:ascii="Narkisim" w:hAnsi="Narkisim" w:cs="Narkisim" w:hint="eastAsia"/>
          <w:sz w:val="24"/>
          <w:rtl/>
        </w:rPr>
        <w:t>בניגוד</w:t>
      </w:r>
      <w:r w:rsidR="00964692" w:rsidRPr="00A92A4C">
        <w:rPr>
          <w:rFonts w:ascii="Narkisim" w:hAnsi="Narkisim" w:cs="Narkisim"/>
          <w:sz w:val="24"/>
          <w:rtl/>
        </w:rPr>
        <w:t xml:space="preserve"> </w:t>
      </w:r>
      <w:r w:rsidR="00964692" w:rsidRPr="00A92A4C">
        <w:rPr>
          <w:rFonts w:ascii="Narkisim" w:hAnsi="Narkisim" w:cs="Narkisim" w:hint="eastAsia"/>
          <w:sz w:val="24"/>
          <w:rtl/>
        </w:rPr>
        <w:t>לרצונה</w:t>
      </w:r>
      <w:r w:rsidR="00964692" w:rsidRPr="00A92A4C">
        <w:rPr>
          <w:rFonts w:ascii="Narkisim" w:hAnsi="Narkisim" w:cs="Narkisim"/>
          <w:sz w:val="24"/>
          <w:rtl/>
        </w:rPr>
        <w:t xml:space="preserve"> </w:t>
      </w:r>
      <w:r w:rsidR="00964692" w:rsidRPr="00A92A4C">
        <w:rPr>
          <w:rFonts w:ascii="Narkisim" w:hAnsi="Narkisim" w:cs="Narkisim" w:hint="eastAsia"/>
          <w:sz w:val="24"/>
          <w:rtl/>
        </w:rPr>
        <w:t>שפחה</w:t>
      </w:r>
      <w:r w:rsidR="00964692" w:rsidRPr="00A92A4C">
        <w:rPr>
          <w:rFonts w:ascii="Narkisim" w:hAnsi="Narkisim" w:cs="Narkisim"/>
          <w:sz w:val="24"/>
          <w:rtl/>
        </w:rPr>
        <w:t xml:space="preserve"> </w:t>
      </w:r>
      <w:r w:rsidR="00964692" w:rsidRPr="00A92A4C">
        <w:rPr>
          <w:rFonts w:ascii="Narkisim" w:hAnsi="Narkisim" w:cs="Narkisim" w:hint="eastAsia"/>
          <w:sz w:val="24"/>
          <w:rtl/>
        </w:rPr>
        <w:t>בבית</w:t>
      </w:r>
      <w:r w:rsidR="00964692">
        <w:rPr>
          <w:rFonts w:ascii="David" w:hAnsi="David" w:hint="cs"/>
          <w:sz w:val="24"/>
          <w:rtl/>
        </w:rPr>
        <w:t>"</w:t>
      </w:r>
      <w:r>
        <w:rPr>
          <w:rFonts w:ascii="David" w:hAnsi="David" w:hint="cs"/>
          <w:sz w:val="24"/>
          <w:rtl/>
        </w:rPr>
        <w:t xml:space="preserve">. כן, ציינה כי בעלה לפעמים הרשה לה ללכת לבד להוריה, אך ברוב הזמן נהג לנעול אותה. לו הייתה בורחת, לדבריה אביה היה מחזירה לבית משפחת בעלה </w:t>
      </w:r>
      <w:commentRangeStart w:id="153"/>
      <w:commentRangeStart w:id="154"/>
      <w:r>
        <w:rPr>
          <w:rFonts w:ascii="David" w:hAnsi="David" w:hint="cs"/>
          <w:sz w:val="24"/>
          <w:rtl/>
        </w:rPr>
        <w:t>הראשון</w:t>
      </w:r>
      <w:commentRangeEnd w:id="153"/>
      <w:commentRangeEnd w:id="154"/>
      <w:r w:rsidR="005F3DD6">
        <w:rPr>
          <w:rStyle w:val="a9"/>
          <w:rtl/>
        </w:rPr>
        <w:commentReference w:id="153"/>
      </w:r>
      <w:r w:rsidR="007D096C">
        <w:rPr>
          <w:rStyle w:val="a9"/>
          <w:rtl/>
        </w:rPr>
        <w:commentReference w:id="154"/>
      </w:r>
      <w:r>
        <w:rPr>
          <w:rFonts w:ascii="David" w:hAnsi="David" w:hint="cs"/>
          <w:sz w:val="24"/>
          <w:rtl/>
        </w:rPr>
        <w:t xml:space="preserve">. </w:t>
      </w:r>
      <w:r w:rsidR="00BB0F71">
        <w:rPr>
          <w:rFonts w:ascii="David" w:hAnsi="David" w:hint="cs"/>
          <w:sz w:val="24"/>
          <w:rtl/>
        </w:rPr>
        <w:t>האלימות שבה נהג בעלה הראשון של העותרת כלפיה, עלתה גם בחוות הדעת שניתנו בעניינה</w:t>
      </w:r>
      <w:r w:rsidR="005A2A75">
        <w:rPr>
          <w:rFonts w:ascii="David" w:hAnsi="David" w:hint="cs"/>
          <w:sz w:val="24"/>
          <w:rtl/>
        </w:rPr>
        <w:t>, וזאת כפי שצוין בגזר הדין, מחוות דעת פסיכולוגית שהוגשה מטעם ההגנה עלה כי בעלה הראשון "</w:t>
      </w:r>
      <w:r w:rsidR="005A2A75" w:rsidRPr="00A92A4C">
        <w:rPr>
          <w:rFonts w:ascii="Narkisim" w:hAnsi="Narkisim" w:cs="Narkisim" w:hint="eastAsia"/>
          <w:sz w:val="24"/>
          <w:rtl/>
        </w:rPr>
        <w:t>היה</w:t>
      </w:r>
      <w:r w:rsidR="005A2A75" w:rsidRPr="00A92A4C">
        <w:rPr>
          <w:rFonts w:ascii="Narkisim" w:hAnsi="Narkisim" w:cs="Narkisim"/>
          <w:sz w:val="24"/>
          <w:rtl/>
        </w:rPr>
        <w:t xml:space="preserve"> </w:t>
      </w:r>
      <w:r w:rsidR="005A2A75" w:rsidRPr="00A92A4C">
        <w:rPr>
          <w:rFonts w:ascii="Narkisim" w:hAnsi="Narkisim" w:cs="Narkisim" w:hint="eastAsia"/>
          <w:sz w:val="24"/>
          <w:rtl/>
        </w:rPr>
        <w:t>אלים</w:t>
      </w:r>
      <w:r w:rsidR="005A2A75" w:rsidRPr="00A92A4C">
        <w:rPr>
          <w:rFonts w:ascii="Narkisim" w:hAnsi="Narkisim" w:cs="Narkisim"/>
          <w:sz w:val="24"/>
          <w:rtl/>
        </w:rPr>
        <w:t xml:space="preserve"> </w:t>
      </w:r>
      <w:r w:rsidR="005A2A75" w:rsidRPr="00A92A4C">
        <w:rPr>
          <w:rFonts w:ascii="Narkisim" w:hAnsi="Narkisim" w:cs="Narkisim" w:hint="eastAsia"/>
          <w:sz w:val="24"/>
          <w:rtl/>
        </w:rPr>
        <w:t>כלפיה</w:t>
      </w:r>
      <w:r w:rsidR="005A2A75" w:rsidRPr="00A92A4C">
        <w:rPr>
          <w:rFonts w:ascii="Narkisim" w:hAnsi="Narkisim" w:cs="Narkisim"/>
          <w:sz w:val="24"/>
          <w:rtl/>
        </w:rPr>
        <w:t xml:space="preserve">, </w:t>
      </w:r>
      <w:r w:rsidR="005A2A75" w:rsidRPr="00A92A4C">
        <w:rPr>
          <w:rFonts w:ascii="Narkisim" w:hAnsi="Narkisim" w:cs="Narkisim" w:hint="eastAsia"/>
          <w:sz w:val="24"/>
          <w:rtl/>
        </w:rPr>
        <w:t>התעלל</w:t>
      </w:r>
      <w:r w:rsidR="005A2A75" w:rsidRPr="00A92A4C">
        <w:rPr>
          <w:rFonts w:ascii="Narkisim" w:hAnsi="Narkisim" w:cs="Narkisim"/>
          <w:sz w:val="24"/>
          <w:rtl/>
        </w:rPr>
        <w:t xml:space="preserve"> </w:t>
      </w:r>
      <w:r w:rsidR="005A2A75" w:rsidRPr="00A92A4C">
        <w:rPr>
          <w:rFonts w:ascii="Narkisim" w:hAnsi="Narkisim" w:cs="Narkisim" w:hint="eastAsia"/>
          <w:sz w:val="24"/>
          <w:rtl/>
        </w:rPr>
        <w:t>בה</w:t>
      </w:r>
      <w:r w:rsidR="005A2A75" w:rsidRPr="00A92A4C">
        <w:rPr>
          <w:rFonts w:ascii="Narkisim" w:hAnsi="Narkisim" w:cs="Narkisim"/>
          <w:sz w:val="24"/>
          <w:rtl/>
        </w:rPr>
        <w:t xml:space="preserve"> </w:t>
      </w:r>
      <w:r w:rsidR="005A2A75" w:rsidRPr="00A92A4C">
        <w:rPr>
          <w:rFonts w:ascii="Narkisim" w:hAnsi="Narkisim" w:cs="Narkisim" w:hint="eastAsia"/>
          <w:sz w:val="24"/>
          <w:rtl/>
        </w:rPr>
        <w:t>ואף</w:t>
      </w:r>
      <w:r w:rsidR="005A2A75" w:rsidRPr="00A92A4C">
        <w:rPr>
          <w:rFonts w:ascii="Narkisim" w:hAnsi="Narkisim" w:cs="Narkisim"/>
          <w:sz w:val="24"/>
          <w:rtl/>
        </w:rPr>
        <w:t xml:space="preserve"> </w:t>
      </w:r>
      <w:r w:rsidR="005A2A75" w:rsidRPr="00A92A4C">
        <w:rPr>
          <w:rFonts w:ascii="Narkisim" w:hAnsi="Narkisim" w:cs="Narkisim" w:hint="eastAsia"/>
          <w:sz w:val="24"/>
          <w:rtl/>
        </w:rPr>
        <w:t>נעל</w:t>
      </w:r>
      <w:r w:rsidR="005A2A75" w:rsidRPr="00A92A4C">
        <w:rPr>
          <w:rFonts w:ascii="Narkisim" w:hAnsi="Narkisim" w:cs="Narkisim"/>
          <w:sz w:val="24"/>
          <w:rtl/>
        </w:rPr>
        <w:t xml:space="preserve"> </w:t>
      </w:r>
      <w:r w:rsidR="005A2A75" w:rsidRPr="00A92A4C">
        <w:rPr>
          <w:rFonts w:ascii="Narkisim" w:hAnsi="Narkisim" w:cs="Narkisim" w:hint="eastAsia"/>
          <w:sz w:val="24"/>
          <w:rtl/>
        </w:rPr>
        <w:t>אותה</w:t>
      </w:r>
      <w:r w:rsidR="005A2A75" w:rsidRPr="00A92A4C">
        <w:rPr>
          <w:rFonts w:ascii="Narkisim" w:hAnsi="Narkisim" w:cs="Narkisim"/>
          <w:sz w:val="24"/>
          <w:rtl/>
        </w:rPr>
        <w:t xml:space="preserve"> </w:t>
      </w:r>
      <w:r w:rsidR="005A2A75" w:rsidRPr="00A92A4C">
        <w:rPr>
          <w:rFonts w:ascii="Narkisim" w:hAnsi="Narkisim" w:cs="Narkisim" w:hint="eastAsia"/>
          <w:sz w:val="24"/>
          <w:rtl/>
        </w:rPr>
        <w:t>בביתה</w:t>
      </w:r>
      <w:r w:rsidR="005A2A75">
        <w:rPr>
          <w:rFonts w:ascii="David" w:hAnsi="David" w:hint="cs"/>
          <w:sz w:val="24"/>
          <w:rtl/>
        </w:rPr>
        <w:t>"</w:t>
      </w:r>
      <w:r w:rsidR="00BB0F71">
        <w:rPr>
          <w:rFonts w:ascii="David" w:hAnsi="David" w:hint="cs"/>
          <w:sz w:val="24"/>
          <w:rtl/>
        </w:rPr>
        <w:t xml:space="preserve">. </w:t>
      </w:r>
      <w:r w:rsidR="00E21203">
        <w:rPr>
          <w:rFonts w:ascii="David" w:hAnsi="David" w:hint="cs"/>
          <w:sz w:val="24"/>
          <w:rtl/>
        </w:rPr>
        <w:t>כמו כן, בעת עדותו של אבי העותרת ביום 2.2.14, ציין כי "</w:t>
      </w:r>
      <w:r w:rsidR="00E21203" w:rsidRPr="00A92A4C">
        <w:rPr>
          <w:rFonts w:ascii="Narkisim" w:hAnsi="Narkisim" w:cs="Narkisim" w:hint="eastAsia"/>
          <w:sz w:val="24"/>
          <w:rtl/>
        </w:rPr>
        <w:t>סיפרה</w:t>
      </w:r>
      <w:r w:rsidR="00E21203" w:rsidRPr="00A92A4C">
        <w:rPr>
          <w:rFonts w:ascii="Narkisim" w:hAnsi="Narkisim" w:cs="Narkisim"/>
          <w:sz w:val="24"/>
          <w:rtl/>
        </w:rPr>
        <w:t xml:space="preserve"> לאחותה שסוגרים אותה בחדר ומענישים אותה אם היא לא תעשה את הצרכים של מה שמבקשת ממנה </w:t>
      </w:r>
      <w:proofErr w:type="spellStart"/>
      <w:r w:rsidR="00E21203" w:rsidRPr="00A92A4C">
        <w:rPr>
          <w:rFonts w:ascii="Narkisim" w:hAnsi="Narkisim" w:cs="Narkisim" w:hint="eastAsia"/>
          <w:sz w:val="24"/>
          <w:rtl/>
        </w:rPr>
        <w:t>אמא</w:t>
      </w:r>
      <w:proofErr w:type="spellEnd"/>
      <w:r w:rsidR="00E21203" w:rsidRPr="00A92A4C">
        <w:rPr>
          <w:rFonts w:ascii="Narkisim" w:hAnsi="Narkisim" w:cs="Narkisim"/>
          <w:sz w:val="24"/>
          <w:rtl/>
        </w:rPr>
        <w:t xml:space="preserve"> של מוחמד אבו </w:t>
      </w:r>
      <w:proofErr w:type="spellStart"/>
      <w:r w:rsidR="00E21203" w:rsidRPr="00A92A4C">
        <w:rPr>
          <w:rFonts w:ascii="Narkisim" w:hAnsi="Narkisim" w:cs="Narkisim" w:hint="eastAsia"/>
          <w:sz w:val="24"/>
          <w:rtl/>
        </w:rPr>
        <w:t>טהה</w:t>
      </w:r>
      <w:proofErr w:type="spellEnd"/>
      <w:r w:rsidR="00E21203" w:rsidRPr="00A92A4C">
        <w:rPr>
          <w:rFonts w:ascii="Narkisim" w:hAnsi="Narkisim" w:cs="Narkisim"/>
          <w:sz w:val="24"/>
          <w:rtl/>
        </w:rPr>
        <w:t xml:space="preserve">, וכנראה הגיע אצלה סטופ. היא לא </w:t>
      </w:r>
      <w:r w:rsidR="00E21203" w:rsidRPr="00A92A4C">
        <w:rPr>
          <w:rFonts w:ascii="Narkisim" w:hAnsi="Narkisim" w:cs="Narkisim" w:hint="eastAsia"/>
          <w:sz w:val="24"/>
          <w:rtl/>
        </w:rPr>
        <w:t>רוצה</w:t>
      </w:r>
      <w:r w:rsidR="00E21203" w:rsidRPr="00A92A4C">
        <w:rPr>
          <w:rFonts w:ascii="Narkisim" w:hAnsi="Narkisim" w:cs="Narkisim"/>
          <w:sz w:val="24"/>
          <w:rtl/>
        </w:rPr>
        <w:t xml:space="preserve">. </w:t>
      </w:r>
      <w:r w:rsidR="00E21203" w:rsidRPr="00A92A4C">
        <w:rPr>
          <w:rFonts w:ascii="Narkisim" w:hAnsi="Narkisim" w:cs="Narkisim" w:hint="eastAsia"/>
          <w:sz w:val="24"/>
          <w:rtl/>
        </w:rPr>
        <w:t>החזרתי</w:t>
      </w:r>
      <w:r w:rsidR="00E21203" w:rsidRPr="00A92A4C">
        <w:rPr>
          <w:rFonts w:ascii="Narkisim" w:hAnsi="Narkisim" w:cs="Narkisim"/>
          <w:sz w:val="24"/>
          <w:rtl/>
        </w:rPr>
        <w:t xml:space="preserve"> </w:t>
      </w:r>
      <w:r w:rsidR="00E21203" w:rsidRPr="00A92A4C">
        <w:rPr>
          <w:rFonts w:ascii="Narkisim" w:hAnsi="Narkisim" w:cs="Narkisim" w:hint="eastAsia"/>
          <w:sz w:val="24"/>
          <w:rtl/>
        </w:rPr>
        <w:t>אותה</w:t>
      </w:r>
      <w:r w:rsidR="00E21203" w:rsidRPr="00A92A4C">
        <w:rPr>
          <w:rFonts w:ascii="Narkisim" w:hAnsi="Narkisim" w:cs="Narkisim"/>
          <w:sz w:val="24"/>
          <w:rtl/>
        </w:rPr>
        <w:t xml:space="preserve"> </w:t>
      </w:r>
      <w:r w:rsidR="00E21203" w:rsidRPr="00A92A4C">
        <w:rPr>
          <w:rFonts w:ascii="Narkisim" w:hAnsi="Narkisim" w:cs="Narkisim" w:hint="eastAsia"/>
          <w:sz w:val="24"/>
          <w:rtl/>
        </w:rPr>
        <w:t>בכל</w:t>
      </w:r>
      <w:r w:rsidR="00E21203" w:rsidRPr="00A92A4C">
        <w:rPr>
          <w:rFonts w:ascii="Narkisim" w:hAnsi="Narkisim" w:cs="Narkisim"/>
          <w:sz w:val="24"/>
          <w:rtl/>
        </w:rPr>
        <w:t xml:space="preserve"> </w:t>
      </w:r>
      <w:r w:rsidR="00E21203" w:rsidRPr="00A92A4C">
        <w:rPr>
          <w:rFonts w:ascii="Narkisim" w:hAnsi="Narkisim" w:cs="Narkisim" w:hint="eastAsia"/>
          <w:sz w:val="24"/>
          <w:rtl/>
        </w:rPr>
        <w:t>זאת</w:t>
      </w:r>
      <w:r w:rsidR="00E21203">
        <w:rPr>
          <w:rFonts w:ascii="David" w:hAnsi="David" w:hint="cs"/>
          <w:sz w:val="24"/>
          <w:rtl/>
        </w:rPr>
        <w:t xml:space="preserve"> [...]". </w:t>
      </w:r>
      <w:r w:rsidR="00BB0F71">
        <w:rPr>
          <w:rFonts w:ascii="David" w:hAnsi="David" w:hint="cs"/>
          <w:sz w:val="24"/>
          <w:rtl/>
        </w:rPr>
        <w:t xml:space="preserve">כך, בחוות דעת ועדת </w:t>
      </w:r>
      <w:proofErr w:type="spellStart"/>
      <w:r w:rsidR="00BB0F71">
        <w:rPr>
          <w:rFonts w:ascii="David" w:hAnsi="David" w:hint="cs"/>
          <w:sz w:val="24"/>
          <w:rtl/>
        </w:rPr>
        <w:t>אלמ"ב</w:t>
      </w:r>
      <w:proofErr w:type="spellEnd"/>
      <w:r w:rsidR="00BB0F71">
        <w:rPr>
          <w:rFonts w:ascii="David" w:hAnsi="David" w:hint="cs"/>
          <w:sz w:val="24"/>
          <w:rtl/>
        </w:rPr>
        <w:t xml:space="preserve"> מיום 17.9.18 צוין כי "</w:t>
      </w:r>
      <w:r w:rsidR="00BB0F71" w:rsidRPr="00A92A4C">
        <w:rPr>
          <w:rFonts w:ascii="Narkisim" w:hAnsi="Narkisim" w:cs="Narkisim" w:hint="eastAsia"/>
          <w:sz w:val="24"/>
          <w:rtl/>
        </w:rPr>
        <w:t>זמן</w:t>
      </w:r>
      <w:r w:rsidR="00BB0F71" w:rsidRPr="00A92A4C">
        <w:rPr>
          <w:rFonts w:ascii="Narkisim" w:hAnsi="Narkisim" w:cs="Narkisim"/>
          <w:sz w:val="24"/>
          <w:rtl/>
        </w:rPr>
        <w:t xml:space="preserve"> </w:t>
      </w:r>
      <w:r w:rsidR="00BB0F71" w:rsidRPr="00A92A4C">
        <w:rPr>
          <w:rFonts w:ascii="Narkisim" w:hAnsi="Narkisim" w:cs="Narkisim" w:hint="eastAsia"/>
          <w:sz w:val="24"/>
          <w:rtl/>
        </w:rPr>
        <w:t>קצר</w:t>
      </w:r>
      <w:r w:rsidR="00BB0F71" w:rsidRPr="00A92A4C">
        <w:rPr>
          <w:rFonts w:ascii="Narkisim" w:hAnsi="Narkisim" w:cs="Narkisim"/>
          <w:sz w:val="24"/>
          <w:rtl/>
        </w:rPr>
        <w:t xml:space="preserve"> </w:t>
      </w:r>
      <w:r w:rsidR="00BB0F71" w:rsidRPr="00A92A4C">
        <w:rPr>
          <w:rFonts w:ascii="Narkisim" w:hAnsi="Narkisim" w:cs="Narkisim" w:hint="eastAsia"/>
          <w:sz w:val="24"/>
          <w:rtl/>
        </w:rPr>
        <w:t>לאחר</w:t>
      </w:r>
      <w:r w:rsidR="00BB0F71" w:rsidRPr="00A92A4C">
        <w:rPr>
          <w:rFonts w:ascii="Narkisim" w:hAnsi="Narkisim" w:cs="Narkisim"/>
          <w:sz w:val="24"/>
          <w:rtl/>
        </w:rPr>
        <w:t xml:space="preserve"> </w:t>
      </w:r>
      <w:r w:rsidR="00BB0F71" w:rsidRPr="00A92A4C">
        <w:rPr>
          <w:rFonts w:ascii="Narkisim" w:hAnsi="Narkisim" w:cs="Narkisim" w:hint="eastAsia"/>
          <w:sz w:val="24"/>
          <w:rtl/>
        </w:rPr>
        <w:t>שנישאו</w:t>
      </w:r>
      <w:r w:rsidR="00BB0F71" w:rsidRPr="00A92A4C">
        <w:rPr>
          <w:rFonts w:ascii="Narkisim" w:hAnsi="Narkisim" w:cs="Narkisim"/>
          <w:sz w:val="24"/>
          <w:rtl/>
        </w:rPr>
        <w:t xml:space="preserve"> </w:t>
      </w:r>
      <w:r w:rsidR="00BB0F71" w:rsidRPr="00A92A4C">
        <w:rPr>
          <w:rFonts w:ascii="Narkisim" w:hAnsi="Narkisim" w:cs="Narkisim" w:hint="eastAsia"/>
          <w:sz w:val="24"/>
          <w:rtl/>
        </w:rPr>
        <w:t>החל</w:t>
      </w:r>
      <w:r w:rsidR="00BB0F71" w:rsidRPr="00A92A4C">
        <w:rPr>
          <w:rFonts w:ascii="Narkisim" w:hAnsi="Narkisim" w:cs="Narkisim"/>
          <w:sz w:val="24"/>
          <w:rtl/>
        </w:rPr>
        <w:t xml:space="preserve"> </w:t>
      </w:r>
      <w:r w:rsidR="00BB0F71" w:rsidRPr="00A92A4C">
        <w:rPr>
          <w:rFonts w:ascii="Narkisim" w:hAnsi="Narkisim" w:cs="Narkisim" w:hint="eastAsia"/>
          <w:sz w:val="24"/>
          <w:rtl/>
        </w:rPr>
        <w:t>לנהוג</w:t>
      </w:r>
      <w:r w:rsidR="00BB0F71" w:rsidRPr="00A92A4C">
        <w:rPr>
          <w:rFonts w:ascii="Narkisim" w:hAnsi="Narkisim" w:cs="Narkisim"/>
          <w:sz w:val="24"/>
          <w:rtl/>
        </w:rPr>
        <w:t xml:space="preserve"> </w:t>
      </w:r>
      <w:r w:rsidR="00BB0F71" w:rsidRPr="00A92A4C">
        <w:rPr>
          <w:rFonts w:ascii="Narkisim" w:hAnsi="Narkisim" w:cs="Narkisim" w:hint="eastAsia"/>
          <w:sz w:val="24"/>
          <w:rtl/>
        </w:rPr>
        <w:t>כלפיה</w:t>
      </w:r>
      <w:r w:rsidR="00BB0F71" w:rsidRPr="00A92A4C">
        <w:rPr>
          <w:rFonts w:ascii="Narkisim" w:hAnsi="Narkisim" w:cs="Narkisim"/>
          <w:sz w:val="24"/>
          <w:rtl/>
        </w:rPr>
        <w:t xml:space="preserve"> </w:t>
      </w:r>
      <w:r w:rsidR="00BB0F71" w:rsidRPr="00A92A4C">
        <w:rPr>
          <w:rFonts w:ascii="Narkisim" w:hAnsi="Narkisim" w:cs="Narkisim" w:hint="eastAsia"/>
          <w:sz w:val="24"/>
          <w:rtl/>
        </w:rPr>
        <w:t>באלימות</w:t>
      </w:r>
      <w:r w:rsidR="00BB0F71">
        <w:rPr>
          <w:rFonts w:ascii="David" w:hAnsi="David" w:hint="cs"/>
          <w:sz w:val="24"/>
          <w:rtl/>
        </w:rPr>
        <w:t>"</w:t>
      </w:r>
      <w:r w:rsidR="00480029">
        <w:rPr>
          <w:rFonts w:ascii="David" w:hAnsi="David" w:hint="cs"/>
          <w:sz w:val="24"/>
          <w:rtl/>
        </w:rPr>
        <w:t>; בחוות דעת פסיכולוגית מיום 3.12.18 צוין כי נישואיה לבעלה הראשון "</w:t>
      </w:r>
      <w:r w:rsidR="00480029" w:rsidRPr="00A92A4C">
        <w:rPr>
          <w:rFonts w:ascii="Narkisim" w:hAnsi="Narkisim" w:cs="Narkisim" w:hint="eastAsia"/>
          <w:sz w:val="24"/>
          <w:rtl/>
        </w:rPr>
        <w:t>נמשכו</w:t>
      </w:r>
      <w:r w:rsidR="00480029" w:rsidRPr="00A92A4C">
        <w:rPr>
          <w:rFonts w:ascii="Narkisim" w:hAnsi="Narkisim" w:cs="Narkisim"/>
          <w:sz w:val="24"/>
          <w:rtl/>
        </w:rPr>
        <w:t xml:space="preserve"> </w:t>
      </w:r>
      <w:r w:rsidR="00480029" w:rsidRPr="00A92A4C">
        <w:rPr>
          <w:rFonts w:ascii="Narkisim" w:hAnsi="Narkisim" w:cs="Narkisim" w:hint="eastAsia"/>
          <w:sz w:val="24"/>
          <w:rtl/>
        </w:rPr>
        <w:t>כחודשיים</w:t>
      </w:r>
      <w:r w:rsidR="00480029" w:rsidRPr="00A92A4C">
        <w:rPr>
          <w:rFonts w:ascii="Narkisim" w:hAnsi="Narkisim" w:cs="Narkisim"/>
          <w:sz w:val="24"/>
          <w:rtl/>
        </w:rPr>
        <w:t xml:space="preserve">. </w:t>
      </w:r>
      <w:r w:rsidR="00480029" w:rsidRPr="00A92A4C">
        <w:rPr>
          <w:rFonts w:ascii="Narkisim" w:hAnsi="Narkisim" w:cs="Narkisim" w:hint="eastAsia"/>
          <w:sz w:val="24"/>
          <w:rtl/>
        </w:rPr>
        <w:t>לדבריה</w:t>
      </w:r>
      <w:r w:rsidR="00480029" w:rsidRPr="00A92A4C">
        <w:rPr>
          <w:rFonts w:ascii="Narkisim" w:hAnsi="Narkisim" w:cs="Narkisim"/>
          <w:sz w:val="24"/>
          <w:rtl/>
        </w:rPr>
        <w:t xml:space="preserve"> </w:t>
      </w:r>
      <w:r w:rsidR="00480029" w:rsidRPr="00A92A4C">
        <w:rPr>
          <w:rFonts w:ascii="Narkisim" w:hAnsi="Narkisim" w:cs="Narkisim" w:hint="eastAsia"/>
          <w:sz w:val="24"/>
          <w:rtl/>
        </w:rPr>
        <w:t>בתקופה</w:t>
      </w:r>
      <w:r w:rsidR="00480029" w:rsidRPr="00A92A4C">
        <w:rPr>
          <w:rFonts w:ascii="Narkisim" w:hAnsi="Narkisim" w:cs="Narkisim"/>
          <w:sz w:val="24"/>
          <w:rtl/>
        </w:rPr>
        <w:t xml:space="preserve"> </w:t>
      </w:r>
      <w:r w:rsidR="00480029" w:rsidRPr="00A92A4C">
        <w:rPr>
          <w:rFonts w:ascii="Narkisim" w:hAnsi="Narkisim" w:cs="Narkisim" w:hint="eastAsia"/>
          <w:sz w:val="24"/>
          <w:rtl/>
        </w:rPr>
        <w:t>זו</w:t>
      </w:r>
      <w:r w:rsidR="00480029" w:rsidRPr="00A92A4C">
        <w:rPr>
          <w:rFonts w:ascii="Narkisim" w:hAnsi="Narkisim" w:cs="Narkisim"/>
          <w:sz w:val="24"/>
          <w:rtl/>
        </w:rPr>
        <w:t xml:space="preserve"> </w:t>
      </w:r>
      <w:del w:id="155" w:author="Ilit Meidan" w:date="2020-01-14T05:52:00Z">
        <w:r w:rsidR="00480029" w:rsidRPr="00A92A4C" w:rsidDel="00831AC3">
          <w:rPr>
            <w:rFonts w:ascii="Narkisim" w:hAnsi="Narkisim" w:cs="Narkisim" w:hint="eastAsia"/>
            <w:sz w:val="24"/>
            <w:rtl/>
          </w:rPr>
          <w:delText>נגד</w:delText>
        </w:r>
        <w:r w:rsidR="00480029" w:rsidRPr="00A92A4C" w:rsidDel="00831AC3">
          <w:rPr>
            <w:rFonts w:ascii="Narkisim" w:hAnsi="Narkisim" w:cs="Narkisim"/>
            <w:sz w:val="24"/>
            <w:rtl/>
          </w:rPr>
          <w:delText xml:space="preserve"> </w:delText>
        </w:r>
      </w:del>
      <w:ins w:id="156" w:author="Ilit Meidan" w:date="2020-01-14T05:52:00Z">
        <w:r w:rsidR="00831AC3">
          <w:rPr>
            <w:rFonts w:ascii="Narkisim" w:hAnsi="Narkisim" w:cs="Narkisim" w:hint="cs"/>
            <w:sz w:val="24"/>
            <w:rtl/>
          </w:rPr>
          <w:t>נהג</w:t>
        </w:r>
        <w:r w:rsidR="00831AC3" w:rsidRPr="00A92A4C">
          <w:rPr>
            <w:rFonts w:ascii="Narkisim" w:hAnsi="Narkisim" w:cs="Narkisim"/>
            <w:sz w:val="24"/>
            <w:rtl/>
          </w:rPr>
          <w:t xml:space="preserve"> </w:t>
        </w:r>
      </w:ins>
      <w:r w:rsidR="00480029" w:rsidRPr="00A92A4C">
        <w:rPr>
          <w:rFonts w:ascii="Narkisim" w:hAnsi="Narkisim" w:cs="Narkisim" w:hint="eastAsia"/>
          <w:sz w:val="24"/>
          <w:rtl/>
        </w:rPr>
        <w:t>כלפיה</w:t>
      </w:r>
      <w:r w:rsidR="00480029" w:rsidRPr="00A92A4C">
        <w:rPr>
          <w:rFonts w:ascii="Narkisim" w:hAnsi="Narkisim" w:cs="Narkisim"/>
          <w:sz w:val="24"/>
          <w:rtl/>
        </w:rPr>
        <w:t xml:space="preserve"> </w:t>
      </w:r>
      <w:r w:rsidR="00480029" w:rsidRPr="00A92A4C">
        <w:rPr>
          <w:rFonts w:ascii="Narkisim" w:hAnsi="Narkisim" w:cs="Narkisim" w:hint="eastAsia"/>
          <w:sz w:val="24"/>
          <w:rtl/>
        </w:rPr>
        <w:t>באלימות</w:t>
      </w:r>
      <w:r w:rsidR="00480029" w:rsidRPr="00A92A4C">
        <w:rPr>
          <w:rFonts w:ascii="Narkisim" w:hAnsi="Narkisim" w:cs="Narkisim"/>
          <w:sz w:val="24"/>
          <w:rtl/>
        </w:rPr>
        <w:t xml:space="preserve"> </w:t>
      </w:r>
      <w:r w:rsidR="00480029" w:rsidRPr="00A92A4C">
        <w:rPr>
          <w:rFonts w:ascii="Narkisim" w:hAnsi="Narkisim" w:cs="Narkisim" w:hint="eastAsia"/>
          <w:sz w:val="24"/>
          <w:rtl/>
        </w:rPr>
        <w:t>וכפה</w:t>
      </w:r>
      <w:r w:rsidR="00480029" w:rsidRPr="00A92A4C">
        <w:rPr>
          <w:rFonts w:ascii="Narkisim" w:hAnsi="Narkisim" w:cs="Narkisim"/>
          <w:sz w:val="24"/>
          <w:rtl/>
        </w:rPr>
        <w:t xml:space="preserve"> </w:t>
      </w:r>
      <w:r w:rsidR="00480029" w:rsidRPr="00A92A4C">
        <w:rPr>
          <w:rFonts w:ascii="Narkisim" w:hAnsi="Narkisim" w:cs="Narkisim" w:hint="eastAsia"/>
          <w:sz w:val="24"/>
          <w:rtl/>
        </w:rPr>
        <w:t>עליה</w:t>
      </w:r>
      <w:r w:rsidR="00480029" w:rsidRPr="00A92A4C">
        <w:rPr>
          <w:rFonts w:ascii="Narkisim" w:hAnsi="Narkisim" w:cs="Narkisim"/>
          <w:sz w:val="24"/>
          <w:rtl/>
        </w:rPr>
        <w:t xml:space="preserve"> </w:t>
      </w:r>
      <w:r w:rsidR="00480029" w:rsidRPr="00A92A4C">
        <w:rPr>
          <w:rFonts w:ascii="Narkisim" w:hAnsi="Narkisim" w:cs="Narkisim" w:hint="eastAsia"/>
          <w:sz w:val="24"/>
          <w:rtl/>
        </w:rPr>
        <w:t>מגע</w:t>
      </w:r>
      <w:r w:rsidR="00480029" w:rsidRPr="00A92A4C">
        <w:rPr>
          <w:rFonts w:ascii="Narkisim" w:hAnsi="Narkisim" w:cs="Narkisim"/>
          <w:sz w:val="24"/>
          <w:rtl/>
        </w:rPr>
        <w:t xml:space="preserve"> </w:t>
      </w:r>
      <w:r w:rsidR="00480029" w:rsidRPr="00A92A4C">
        <w:rPr>
          <w:rFonts w:ascii="Narkisim" w:hAnsi="Narkisim" w:cs="Narkisim" w:hint="eastAsia"/>
          <w:sz w:val="24"/>
          <w:rtl/>
        </w:rPr>
        <w:t>מיני</w:t>
      </w:r>
      <w:r w:rsidR="00480029">
        <w:rPr>
          <w:rFonts w:ascii="David" w:hAnsi="David" w:hint="cs"/>
          <w:sz w:val="24"/>
          <w:rtl/>
        </w:rPr>
        <w:t>".</w:t>
      </w:r>
      <w:r w:rsidR="002225FB">
        <w:rPr>
          <w:rFonts w:ascii="David" w:hAnsi="David" w:hint="cs"/>
          <w:sz w:val="24"/>
          <w:rtl/>
        </w:rPr>
        <w:t xml:space="preserve"> כמו-כן, בפנייה מיום 23.10.19 ציינה באת-כוח העותרת כי בעלה הראשון של העותרת "</w:t>
      </w:r>
      <w:r w:rsidR="002225FB">
        <w:rPr>
          <w:rFonts w:ascii="Narkisim" w:hAnsi="Narkisim" w:cs="Narkisim" w:hint="cs"/>
          <w:sz w:val="24"/>
          <w:rtl/>
        </w:rPr>
        <w:t>כלא</w:t>
      </w:r>
      <w:r w:rsidR="002225FB" w:rsidRPr="00A92A4C">
        <w:rPr>
          <w:rFonts w:ascii="Narkisim" w:hAnsi="Narkisim" w:cs="Narkisim"/>
          <w:sz w:val="24"/>
          <w:rtl/>
        </w:rPr>
        <w:t xml:space="preserve"> אותה במנעול כי רצתה לברוח. היכה אותה אנס אותה יומיום עד שניסתה פעמים להתאבד. החזירו אותה לאביה ודרשו את הכסף בחזרה</w:t>
      </w:r>
      <w:r w:rsidR="002225FB">
        <w:rPr>
          <w:rFonts w:ascii="David" w:hAnsi="David" w:hint="cs"/>
          <w:sz w:val="24"/>
          <w:rtl/>
        </w:rPr>
        <w:t xml:space="preserve"> [...]"</w:t>
      </w:r>
      <w:r w:rsidR="009252AF">
        <w:rPr>
          <w:rFonts w:ascii="David" w:hAnsi="David" w:hint="cs"/>
          <w:sz w:val="24"/>
          <w:rtl/>
        </w:rPr>
        <w:t>.</w:t>
      </w:r>
    </w:p>
    <w:p w14:paraId="050D7BEA" w14:textId="77777777" w:rsidR="007D06E8" w:rsidRDefault="007D06E8" w:rsidP="000064DE">
      <w:pPr>
        <w:autoSpaceDE w:val="0"/>
        <w:autoSpaceDN w:val="0"/>
        <w:adjustRightInd w:val="0"/>
        <w:ind w:left="720" w:hanging="720"/>
        <w:rPr>
          <w:rFonts w:ascii="David" w:hAnsi="David"/>
          <w:sz w:val="24"/>
          <w:rtl/>
        </w:rPr>
      </w:pPr>
    </w:p>
    <w:p w14:paraId="7157835E" w14:textId="77777777" w:rsidR="007D06E8" w:rsidRDefault="007D06E8" w:rsidP="00A92A4C">
      <w:pPr>
        <w:autoSpaceDE w:val="0"/>
        <w:autoSpaceDN w:val="0"/>
        <w:adjustRightInd w:val="0"/>
        <w:ind w:left="720"/>
        <w:rPr>
          <w:rFonts w:ascii="David" w:hAnsi="David"/>
          <w:sz w:val="24"/>
          <w:rtl/>
        </w:rPr>
      </w:pPr>
      <w:r>
        <w:rPr>
          <w:rFonts w:ascii="David" w:hAnsi="David" w:hint="cs"/>
          <w:sz w:val="24"/>
          <w:rtl/>
        </w:rPr>
        <w:t>בהודעה שמסר בעלה הראשון של העותרת במשטרה, בהתייחס לעבירת האיומים, ציין בעל</w:t>
      </w:r>
      <w:ins w:id="157" w:author="Dina Dominitz" w:date="2020-01-12T14:18:00Z">
        <w:r w:rsidR="005F3DD6">
          <w:rPr>
            <w:rFonts w:ascii="David" w:hAnsi="David" w:hint="cs"/>
            <w:sz w:val="24"/>
            <w:rtl/>
          </w:rPr>
          <w:t>ה</w:t>
        </w:r>
      </w:ins>
      <w:r>
        <w:rPr>
          <w:rFonts w:ascii="David" w:hAnsi="David" w:hint="cs"/>
          <w:sz w:val="24"/>
          <w:rtl/>
        </w:rPr>
        <w:t xml:space="preserve"> הראשון כי האיום היה "</w:t>
      </w:r>
      <w:r w:rsidRPr="00A92A4C">
        <w:rPr>
          <w:rFonts w:ascii="Narkisim" w:hAnsi="Narkisim" w:cs="Narkisim" w:hint="eastAsia"/>
          <w:sz w:val="24"/>
          <w:rtl/>
        </w:rPr>
        <w:t>אמרתי</w:t>
      </w:r>
      <w:r w:rsidRPr="00A92A4C">
        <w:rPr>
          <w:rFonts w:ascii="Narkisim" w:hAnsi="Narkisim" w:cs="Narkisim"/>
          <w:sz w:val="24"/>
          <w:rtl/>
        </w:rPr>
        <w:t xml:space="preserve"> </w:t>
      </w:r>
      <w:r w:rsidRPr="00A92A4C">
        <w:rPr>
          <w:rFonts w:ascii="Narkisim" w:hAnsi="Narkisim" w:cs="Narkisim" w:hint="eastAsia"/>
          <w:sz w:val="24"/>
          <w:rtl/>
        </w:rPr>
        <w:t>לה</w:t>
      </w:r>
      <w:r w:rsidRPr="00A92A4C">
        <w:rPr>
          <w:rFonts w:ascii="Narkisim" w:hAnsi="Narkisim" w:cs="Narkisim"/>
          <w:sz w:val="24"/>
          <w:rtl/>
        </w:rPr>
        <w:t xml:space="preserve"> </w:t>
      </w:r>
      <w:r w:rsidRPr="00A92A4C">
        <w:rPr>
          <w:rFonts w:ascii="Narkisim" w:hAnsi="Narkisim" w:cs="Narkisim" w:hint="eastAsia"/>
          <w:sz w:val="24"/>
          <w:rtl/>
        </w:rPr>
        <w:t>אל</w:t>
      </w:r>
      <w:r w:rsidRPr="00A92A4C">
        <w:rPr>
          <w:rFonts w:ascii="Narkisim" w:hAnsi="Narkisim" w:cs="Narkisim"/>
          <w:sz w:val="24"/>
          <w:rtl/>
        </w:rPr>
        <w:t xml:space="preserve"> </w:t>
      </w:r>
      <w:r w:rsidRPr="00A92A4C">
        <w:rPr>
          <w:rFonts w:ascii="Narkisim" w:hAnsi="Narkisim" w:cs="Narkisim" w:hint="eastAsia"/>
          <w:sz w:val="24"/>
          <w:rtl/>
        </w:rPr>
        <w:t>תדברי</w:t>
      </w:r>
      <w:r w:rsidRPr="00A92A4C">
        <w:rPr>
          <w:rFonts w:ascii="Narkisim" w:hAnsi="Narkisim" w:cs="Narkisim"/>
          <w:sz w:val="24"/>
          <w:rtl/>
        </w:rPr>
        <w:t xml:space="preserve"> </w:t>
      </w:r>
      <w:r w:rsidRPr="00A92A4C">
        <w:rPr>
          <w:rFonts w:ascii="Narkisim" w:hAnsi="Narkisim" w:cs="Narkisim" w:hint="eastAsia"/>
          <w:sz w:val="24"/>
          <w:rtl/>
        </w:rPr>
        <w:t>בטלפון</w:t>
      </w:r>
      <w:r w:rsidRPr="00A92A4C">
        <w:rPr>
          <w:rFonts w:ascii="Narkisim" w:hAnsi="Narkisim" w:cs="Narkisim"/>
          <w:sz w:val="24"/>
          <w:rtl/>
        </w:rPr>
        <w:t xml:space="preserve">, </w:t>
      </w:r>
      <w:r w:rsidRPr="00A92A4C">
        <w:rPr>
          <w:rFonts w:ascii="Narkisim" w:hAnsi="Narkisim" w:cs="Narkisim" w:hint="eastAsia"/>
          <w:sz w:val="24"/>
          <w:rtl/>
        </w:rPr>
        <w:t>וניסיתי</w:t>
      </w:r>
      <w:r w:rsidRPr="00A92A4C">
        <w:rPr>
          <w:rFonts w:ascii="Narkisim" w:hAnsi="Narkisim" w:cs="Narkisim"/>
          <w:sz w:val="24"/>
          <w:rtl/>
        </w:rPr>
        <w:t xml:space="preserve"> </w:t>
      </w:r>
      <w:r w:rsidRPr="00A92A4C">
        <w:rPr>
          <w:rFonts w:ascii="Narkisim" w:hAnsi="Narkisim" w:cs="Narkisim" w:hint="eastAsia"/>
          <w:sz w:val="24"/>
          <w:rtl/>
        </w:rPr>
        <w:t>לקחת</w:t>
      </w:r>
      <w:r w:rsidRPr="00A92A4C">
        <w:rPr>
          <w:rFonts w:ascii="Narkisim" w:hAnsi="Narkisim" w:cs="Narkisim"/>
          <w:sz w:val="24"/>
          <w:rtl/>
        </w:rPr>
        <w:t xml:space="preserve"> </w:t>
      </w:r>
      <w:r w:rsidRPr="00A92A4C">
        <w:rPr>
          <w:rFonts w:ascii="Narkisim" w:hAnsi="Narkisim" w:cs="Narkisim" w:hint="eastAsia"/>
          <w:sz w:val="24"/>
          <w:rtl/>
        </w:rPr>
        <w:t>ממנה</w:t>
      </w:r>
      <w:r w:rsidRPr="00A92A4C">
        <w:rPr>
          <w:rFonts w:ascii="Narkisim" w:hAnsi="Narkisim" w:cs="Narkisim"/>
          <w:sz w:val="24"/>
          <w:rtl/>
        </w:rPr>
        <w:t xml:space="preserve"> </w:t>
      </w:r>
      <w:r w:rsidRPr="00A92A4C">
        <w:rPr>
          <w:rFonts w:ascii="Narkisim" w:hAnsi="Narkisim" w:cs="Narkisim" w:hint="eastAsia"/>
          <w:sz w:val="24"/>
          <w:rtl/>
        </w:rPr>
        <w:t>את</w:t>
      </w:r>
      <w:r w:rsidRPr="00A92A4C">
        <w:rPr>
          <w:rFonts w:ascii="Narkisim" w:hAnsi="Narkisim" w:cs="Narkisim"/>
          <w:sz w:val="24"/>
          <w:rtl/>
        </w:rPr>
        <w:t xml:space="preserve"> </w:t>
      </w:r>
      <w:r w:rsidRPr="00A92A4C">
        <w:rPr>
          <w:rFonts w:ascii="Narkisim" w:hAnsi="Narkisim" w:cs="Narkisim" w:hint="eastAsia"/>
          <w:sz w:val="24"/>
          <w:rtl/>
        </w:rPr>
        <w:t>הטלפון</w:t>
      </w:r>
      <w:r w:rsidRPr="00A92A4C">
        <w:rPr>
          <w:rFonts w:ascii="Narkisim" w:hAnsi="Narkisim" w:cs="Narkisim"/>
          <w:sz w:val="24"/>
          <w:rtl/>
        </w:rPr>
        <w:t xml:space="preserve"> </w:t>
      </w:r>
      <w:r w:rsidRPr="00A92A4C">
        <w:rPr>
          <w:rFonts w:ascii="Narkisim" w:hAnsi="Narkisim" w:cs="Narkisim" w:hint="eastAsia"/>
          <w:sz w:val="24"/>
          <w:rtl/>
        </w:rPr>
        <w:t>והיא</w:t>
      </w:r>
      <w:r w:rsidRPr="00A92A4C">
        <w:rPr>
          <w:rFonts w:ascii="Narkisim" w:hAnsi="Narkisim" w:cs="Narkisim"/>
          <w:sz w:val="24"/>
          <w:rtl/>
        </w:rPr>
        <w:t xml:space="preserve"> </w:t>
      </w:r>
      <w:r w:rsidRPr="00A92A4C">
        <w:rPr>
          <w:rFonts w:ascii="Narkisim" w:hAnsi="Narkisim" w:cs="Narkisim" w:hint="eastAsia"/>
          <w:sz w:val="24"/>
          <w:rtl/>
        </w:rPr>
        <w:t>סירבה</w:t>
      </w:r>
      <w:r>
        <w:rPr>
          <w:rFonts w:ascii="David" w:hAnsi="David" w:hint="cs"/>
          <w:sz w:val="24"/>
          <w:rtl/>
        </w:rPr>
        <w:t xml:space="preserve">". </w:t>
      </w:r>
    </w:p>
    <w:p w14:paraId="4557924D" w14:textId="77777777" w:rsidR="00BB0F71" w:rsidRDefault="00BB0F71" w:rsidP="00DC244E">
      <w:pPr>
        <w:autoSpaceDE w:val="0"/>
        <w:autoSpaceDN w:val="0"/>
        <w:adjustRightInd w:val="0"/>
        <w:ind w:left="720" w:hanging="720"/>
        <w:rPr>
          <w:rFonts w:ascii="David" w:hAnsi="David"/>
          <w:sz w:val="24"/>
          <w:rtl/>
        </w:rPr>
      </w:pPr>
    </w:p>
    <w:p w14:paraId="4B947634" w14:textId="77777777" w:rsidR="00BB0F71" w:rsidRDefault="00BB0F71"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hint="cs"/>
          <w:sz w:val="24"/>
        </w:rPr>
        <w:instrText>AUTONUM</w:instrText>
      </w:r>
      <w:r>
        <w:rPr>
          <w:rFonts w:ascii="David" w:hAnsi="David" w:hint="cs"/>
          <w:sz w:val="24"/>
          <w:rtl/>
        </w:rPr>
        <w:instrText xml:space="preserve">  </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נוסף על האמור, כפי שעלה מהודעותיה של העותרת, ומכלל התסקירים וחוות הדעת שניתנו בעניינה</w:t>
      </w:r>
      <w:r w:rsidR="00262330">
        <w:rPr>
          <w:rFonts w:ascii="David" w:hAnsi="David" w:hint="cs"/>
          <w:sz w:val="24"/>
          <w:rtl/>
        </w:rPr>
        <w:t>, וכן מגזר הדין</w:t>
      </w:r>
      <w:r>
        <w:rPr>
          <w:rFonts w:ascii="David" w:hAnsi="David" w:hint="cs"/>
          <w:sz w:val="24"/>
          <w:rtl/>
        </w:rPr>
        <w:t xml:space="preserve"> </w:t>
      </w:r>
      <w:r>
        <w:rPr>
          <w:rFonts w:ascii="David" w:hAnsi="David"/>
          <w:sz w:val="24"/>
          <w:rtl/>
        </w:rPr>
        <w:t>–</w:t>
      </w:r>
      <w:r>
        <w:rPr>
          <w:rFonts w:ascii="David" w:hAnsi="David" w:hint="cs"/>
          <w:sz w:val="24"/>
          <w:rtl/>
        </w:rPr>
        <w:t xml:space="preserve"> בעת תקופת נישואיה הראשונה, ביצעה העותרת שני ניסיונות אובדניים, כאשר לאחר הניסיון הראשון שבה להתגורר בבית הוריה לפרק זמן בן כמה חודשים</w:t>
      </w:r>
      <w:r w:rsidR="00106250">
        <w:rPr>
          <w:rFonts w:ascii="David" w:hAnsi="David" w:hint="cs"/>
          <w:sz w:val="24"/>
          <w:rtl/>
        </w:rPr>
        <w:t xml:space="preserve"> כאשר חוותה אלימות</w:t>
      </w:r>
      <w:r w:rsidR="005F020E">
        <w:rPr>
          <w:rFonts w:ascii="David" w:hAnsi="David" w:hint="cs"/>
          <w:sz w:val="24"/>
          <w:rtl/>
        </w:rPr>
        <w:t xml:space="preserve"> מצד בני משפחתה</w:t>
      </w:r>
      <w:r w:rsidR="00106250">
        <w:rPr>
          <w:rFonts w:ascii="David" w:hAnsi="David" w:hint="cs"/>
          <w:sz w:val="24"/>
          <w:rtl/>
        </w:rPr>
        <w:t xml:space="preserve"> גם בתקופה זו</w:t>
      </w:r>
      <w:r>
        <w:rPr>
          <w:rFonts w:ascii="David" w:hAnsi="David" w:hint="cs"/>
          <w:sz w:val="24"/>
          <w:rtl/>
        </w:rPr>
        <w:t>, ולאחר שהוריה סירבו בתחילה לבקשתה כי תגורש מבעלה הראשון, ביצעה ניסיון התאבדות נוסף, ש</w:t>
      </w:r>
      <w:ins w:id="158" w:author="Dina Dominitz" w:date="2020-01-12T14:18:00Z">
        <w:r w:rsidR="005F3DD6">
          <w:rPr>
            <w:rFonts w:ascii="David" w:hAnsi="David" w:hint="cs"/>
            <w:sz w:val="24"/>
            <w:rtl/>
          </w:rPr>
          <w:t xml:space="preserve">רק </w:t>
        </w:r>
      </w:ins>
      <w:r>
        <w:rPr>
          <w:rFonts w:ascii="David" w:hAnsi="David" w:hint="cs"/>
          <w:sz w:val="24"/>
          <w:rtl/>
        </w:rPr>
        <w:t xml:space="preserve">לאחריו </w:t>
      </w:r>
      <w:r>
        <w:rPr>
          <w:rFonts w:ascii="David" w:hAnsi="David" w:hint="cs"/>
          <w:sz w:val="24"/>
          <w:rtl/>
        </w:rPr>
        <w:lastRenderedPageBreak/>
        <w:t>ניתנה הסכמתה של הוריה לגירושין</w:t>
      </w:r>
      <w:ins w:id="159" w:author="Dina Dominitz" w:date="2020-01-12T14:19:00Z">
        <w:r w:rsidR="005F3DD6">
          <w:rPr>
            <w:rFonts w:ascii="David" w:hAnsi="David" w:hint="cs"/>
            <w:sz w:val="24"/>
            <w:rtl/>
          </w:rPr>
          <w:t>, תמורת החזר מחצית מהמוהר ששולם עבורה</w:t>
        </w:r>
      </w:ins>
      <w:r w:rsidR="00106250">
        <w:rPr>
          <w:rFonts w:ascii="David" w:hAnsi="David" w:hint="cs"/>
          <w:sz w:val="24"/>
          <w:rtl/>
        </w:rPr>
        <w:t xml:space="preserve"> (ראו, חוות דעת פסיכולוגית מ</w:t>
      </w:r>
      <w:r w:rsidR="006C12B2">
        <w:rPr>
          <w:rFonts w:ascii="David" w:hAnsi="David" w:hint="cs"/>
          <w:sz w:val="24"/>
          <w:rtl/>
        </w:rPr>
        <w:t>שנת 2014, חוות דעת פסיכולוגית מ</w:t>
      </w:r>
      <w:r w:rsidR="00106250">
        <w:rPr>
          <w:rFonts w:ascii="David" w:hAnsi="David" w:hint="cs"/>
          <w:sz w:val="24"/>
          <w:rtl/>
        </w:rPr>
        <w:t>יום 3.12.18).</w:t>
      </w:r>
    </w:p>
    <w:p w14:paraId="198787C1" w14:textId="77777777" w:rsidR="00DC244E" w:rsidRDefault="00DC244E" w:rsidP="00DC244E">
      <w:pPr>
        <w:autoSpaceDE w:val="0"/>
        <w:autoSpaceDN w:val="0"/>
        <w:adjustRightInd w:val="0"/>
        <w:ind w:left="720" w:hanging="720"/>
        <w:rPr>
          <w:rFonts w:ascii="David" w:hAnsi="David"/>
          <w:sz w:val="24"/>
          <w:rtl/>
        </w:rPr>
      </w:pPr>
    </w:p>
    <w:p w14:paraId="7F6FA8F0"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לעמדת המשיבים, לא ניתן לראות באמור כמקיים את דרישת החוק לעניין </w:t>
      </w:r>
      <w:r w:rsidRPr="004B4DE3">
        <w:rPr>
          <w:rFonts w:ascii="David" w:hAnsi="David" w:hint="cs"/>
          <w:b/>
          <w:bCs/>
          <w:sz w:val="24"/>
          <w:rtl/>
        </w:rPr>
        <w:t>שליטה ממשית</w:t>
      </w:r>
      <w:r>
        <w:rPr>
          <w:rFonts w:ascii="David" w:hAnsi="David" w:hint="cs"/>
          <w:sz w:val="24"/>
          <w:rtl/>
        </w:rPr>
        <w:t xml:space="preserve"> בחייה של העותרת </w:t>
      </w:r>
      <w:r w:rsidRPr="004B4DE3">
        <w:rPr>
          <w:rFonts w:ascii="David" w:hAnsi="David" w:hint="cs"/>
          <w:b/>
          <w:bCs/>
          <w:sz w:val="24"/>
          <w:rtl/>
        </w:rPr>
        <w:t xml:space="preserve">לצרכי </w:t>
      </w:r>
      <w:r>
        <w:rPr>
          <w:rFonts w:ascii="David" w:hAnsi="David" w:hint="cs"/>
          <w:sz w:val="24"/>
          <w:rtl/>
        </w:rPr>
        <w:t xml:space="preserve">עבודה </w:t>
      </w:r>
      <w:r w:rsidRPr="004B4DE3">
        <w:rPr>
          <w:rFonts w:ascii="David" w:hAnsi="David" w:hint="cs"/>
          <w:b/>
          <w:bCs/>
          <w:sz w:val="24"/>
          <w:rtl/>
        </w:rPr>
        <w:t>או</w:t>
      </w:r>
      <w:r>
        <w:rPr>
          <w:rFonts w:ascii="David" w:hAnsi="David" w:hint="cs"/>
          <w:sz w:val="24"/>
          <w:rtl/>
        </w:rPr>
        <w:t xml:space="preserve"> מין. ראשית, ישנו קושי בביסוס היקף השליטה על העותרת, לאור </w:t>
      </w:r>
      <w:r w:rsidRPr="00831AC3">
        <w:rPr>
          <w:rFonts w:ascii="David" w:hAnsi="David" w:hint="eastAsia"/>
          <w:sz w:val="24"/>
          <w:u w:val="single"/>
          <w:rtl/>
          <w:rPrChange w:id="160" w:author="Ilit Meidan" w:date="2020-01-14T05:53:00Z">
            <w:rPr>
              <w:rFonts w:ascii="David" w:hAnsi="David" w:hint="eastAsia"/>
              <w:sz w:val="24"/>
              <w:rtl/>
            </w:rPr>
          </w:rPrChange>
        </w:rPr>
        <w:t>אינדיקציות</w:t>
      </w:r>
      <w:r w:rsidRPr="00831AC3">
        <w:rPr>
          <w:rFonts w:ascii="David" w:hAnsi="David"/>
          <w:sz w:val="24"/>
          <w:u w:val="single"/>
          <w:rtl/>
          <w:rPrChange w:id="161" w:author="Ilit Meidan" w:date="2020-01-14T05:53:00Z">
            <w:rPr>
              <w:rFonts w:ascii="David" w:hAnsi="David"/>
              <w:sz w:val="24"/>
              <w:rtl/>
            </w:rPr>
          </w:rPrChange>
        </w:rPr>
        <w:t xml:space="preserve"> </w:t>
      </w:r>
      <w:r w:rsidRPr="00831AC3">
        <w:rPr>
          <w:rFonts w:ascii="David" w:hAnsi="David" w:hint="eastAsia"/>
          <w:sz w:val="24"/>
          <w:u w:val="single"/>
          <w:rtl/>
          <w:rPrChange w:id="162" w:author="Ilit Meidan" w:date="2020-01-14T05:53:00Z">
            <w:rPr>
              <w:rFonts w:ascii="David" w:hAnsi="David" w:hint="eastAsia"/>
              <w:sz w:val="24"/>
              <w:rtl/>
            </w:rPr>
          </w:rPrChange>
        </w:rPr>
        <w:t>סותרות</w:t>
      </w:r>
      <w:r>
        <w:rPr>
          <w:rFonts w:ascii="David" w:hAnsi="David" w:hint="cs"/>
          <w:sz w:val="24"/>
          <w:rtl/>
        </w:rPr>
        <w:t xml:space="preserve"> העולות מחומר הראיות, המלמדות על כך שהעותרת עמדה בקשר עם משפחתה ואנשים נוספים במהלך נישואיה הראשונים, ועל כן לא הייתה מבודדת מן העולם</w:t>
      </w:r>
      <w:ins w:id="163" w:author="Dina Dominitz" w:date="2020-01-12T14:21:00Z">
        <w:r w:rsidR="005F3DD6">
          <w:rPr>
            <w:rFonts w:ascii="David" w:hAnsi="David" w:hint="cs"/>
            <w:sz w:val="24"/>
            <w:rtl/>
          </w:rPr>
          <w:t xml:space="preserve"> החיצוני לבית הנישואין באופן רציף</w:t>
        </w:r>
      </w:ins>
      <w:r>
        <w:rPr>
          <w:rFonts w:ascii="David" w:hAnsi="David" w:hint="cs"/>
          <w:sz w:val="24"/>
          <w:rtl/>
        </w:rPr>
        <w:t xml:space="preserve">. אחותה של העותרת מסרה כי הייתה בקשר </w:t>
      </w:r>
      <w:proofErr w:type="spellStart"/>
      <w:r>
        <w:rPr>
          <w:rFonts w:ascii="David" w:hAnsi="David" w:hint="cs"/>
          <w:sz w:val="24"/>
          <w:rtl/>
        </w:rPr>
        <w:t>עימה</w:t>
      </w:r>
      <w:proofErr w:type="spellEnd"/>
      <w:r>
        <w:rPr>
          <w:rFonts w:ascii="David" w:hAnsi="David"/>
          <w:sz w:val="24"/>
        </w:rPr>
        <w:t>;</w:t>
      </w:r>
      <w:r>
        <w:rPr>
          <w:rFonts w:ascii="David" w:hAnsi="David" w:hint="cs"/>
          <w:sz w:val="24"/>
          <w:rtl/>
        </w:rPr>
        <w:t xml:space="preserve"> בחקירת אבו </w:t>
      </w:r>
      <w:proofErr w:type="spellStart"/>
      <w:r>
        <w:rPr>
          <w:rFonts w:ascii="David" w:hAnsi="David" w:hint="cs"/>
          <w:sz w:val="24"/>
          <w:rtl/>
        </w:rPr>
        <w:t>טאהה</w:t>
      </w:r>
      <w:proofErr w:type="spellEnd"/>
      <w:r>
        <w:rPr>
          <w:rFonts w:ascii="David" w:hAnsi="David" w:hint="cs"/>
          <w:sz w:val="24"/>
          <w:rtl/>
        </w:rPr>
        <w:t xml:space="preserve"> בבית המשפט ביום 16.2.14, נשאל מדוע התגרשו והשיב "</w:t>
      </w:r>
      <w:r w:rsidRPr="00507B93">
        <w:rPr>
          <w:rFonts w:ascii="Narkisim" w:hAnsi="Narkisim" w:cs="Narkisim"/>
          <w:sz w:val="24"/>
          <w:rtl/>
        </w:rPr>
        <w:t>מדברת עם אנשים אה, חוץ ממני, זה לא יתכן שהיא נשואה אלי ומדברת עם אנשים אחרים.</w:t>
      </w:r>
      <w:r>
        <w:rPr>
          <w:rFonts w:ascii="David" w:hAnsi="David" w:hint="cs"/>
          <w:sz w:val="24"/>
          <w:rtl/>
        </w:rPr>
        <w:t>"</w:t>
      </w:r>
      <w:r>
        <w:rPr>
          <w:rFonts w:ascii="David" w:hAnsi="David"/>
          <w:sz w:val="24"/>
        </w:rPr>
        <w:t>;</w:t>
      </w:r>
      <w:r>
        <w:rPr>
          <w:rFonts w:ascii="David" w:hAnsi="David" w:hint="cs"/>
          <w:sz w:val="24"/>
          <w:rtl/>
        </w:rPr>
        <w:t xml:space="preserve"> </w:t>
      </w:r>
      <w:commentRangeStart w:id="164"/>
      <w:r>
        <w:rPr>
          <w:rFonts w:ascii="David" w:hAnsi="David" w:hint="cs"/>
          <w:sz w:val="24"/>
          <w:rtl/>
        </w:rPr>
        <w:t xml:space="preserve">אבו </w:t>
      </w:r>
      <w:proofErr w:type="spellStart"/>
      <w:r>
        <w:rPr>
          <w:rFonts w:ascii="David" w:hAnsi="David" w:hint="cs"/>
          <w:sz w:val="24"/>
          <w:rtl/>
        </w:rPr>
        <w:t>טאהה</w:t>
      </w:r>
      <w:proofErr w:type="spellEnd"/>
      <w:r>
        <w:rPr>
          <w:rFonts w:ascii="David" w:hAnsi="David" w:hint="cs"/>
          <w:sz w:val="24"/>
          <w:rtl/>
        </w:rPr>
        <w:t xml:space="preserve"> דרש מהעותרת להפסיק לדבר בטלפון וניסה לקחת ממנה את </w:t>
      </w:r>
      <w:commentRangeStart w:id="165"/>
      <w:r>
        <w:rPr>
          <w:rFonts w:ascii="David" w:hAnsi="David" w:hint="cs"/>
          <w:sz w:val="24"/>
          <w:rtl/>
        </w:rPr>
        <w:t>המכשיר</w:t>
      </w:r>
      <w:commentRangeStart w:id="166"/>
      <w:commentRangeEnd w:id="164"/>
      <w:r>
        <w:rPr>
          <w:rStyle w:val="a9"/>
          <w:rtl/>
        </w:rPr>
        <w:commentReference w:id="164"/>
      </w:r>
      <w:commentRangeEnd w:id="165"/>
      <w:r w:rsidR="00F40925">
        <w:rPr>
          <w:rStyle w:val="a9"/>
          <w:rtl/>
        </w:rPr>
        <w:commentReference w:id="165"/>
      </w:r>
      <w:r>
        <w:rPr>
          <w:rFonts w:ascii="David" w:hAnsi="David" w:hint="cs"/>
          <w:sz w:val="24"/>
          <w:rtl/>
        </w:rPr>
        <w:t xml:space="preserve">. </w:t>
      </w:r>
      <w:commentRangeEnd w:id="166"/>
      <w:r w:rsidR="00831AC3">
        <w:rPr>
          <w:rStyle w:val="a9"/>
          <w:rtl/>
        </w:rPr>
        <w:commentReference w:id="166"/>
      </w:r>
      <w:r>
        <w:rPr>
          <w:rFonts w:ascii="David" w:hAnsi="David" w:hint="cs"/>
          <w:sz w:val="24"/>
          <w:rtl/>
        </w:rPr>
        <w:t xml:space="preserve">בתגובה, תקפת העותרת את אבו </w:t>
      </w:r>
      <w:proofErr w:type="spellStart"/>
      <w:r>
        <w:rPr>
          <w:rFonts w:ascii="David" w:hAnsi="David" w:hint="cs"/>
          <w:sz w:val="24"/>
          <w:rtl/>
        </w:rPr>
        <w:t>טאהה</w:t>
      </w:r>
      <w:proofErr w:type="spellEnd"/>
      <w:r>
        <w:rPr>
          <w:rFonts w:ascii="David" w:hAnsi="David" w:hint="cs"/>
          <w:sz w:val="24"/>
          <w:rtl/>
        </w:rPr>
        <w:t xml:space="preserve"> ואיימה שתדקור אותו בסכין. העותרת </w:t>
      </w:r>
      <w:commentRangeStart w:id="167"/>
      <w:r>
        <w:rPr>
          <w:rFonts w:ascii="David" w:hAnsi="David" w:hint="cs"/>
          <w:sz w:val="24"/>
          <w:rtl/>
        </w:rPr>
        <w:t xml:space="preserve">אישרה דברים אלו בהודעתה מיום 19.1.13  </w:t>
      </w:r>
      <w:commentRangeEnd w:id="167"/>
      <w:r>
        <w:rPr>
          <w:rStyle w:val="a9"/>
          <w:rtl/>
        </w:rPr>
        <w:commentReference w:id="167"/>
      </w:r>
      <w:commentRangeStart w:id="168"/>
      <w:r>
        <w:rPr>
          <w:rFonts w:ascii="David" w:hAnsi="David" w:hint="cs"/>
          <w:sz w:val="24"/>
          <w:rtl/>
        </w:rPr>
        <w:t>וציינה</w:t>
      </w:r>
      <w:commentRangeEnd w:id="168"/>
      <w:r w:rsidR="00B63D16">
        <w:rPr>
          <w:rStyle w:val="a9"/>
          <w:rtl/>
        </w:rPr>
        <w:commentReference w:id="168"/>
      </w:r>
      <w:r>
        <w:rPr>
          <w:rFonts w:ascii="David" w:hAnsi="David" w:hint="cs"/>
          <w:sz w:val="24"/>
          <w:rtl/>
        </w:rPr>
        <w:t xml:space="preserve"> שהדבר היה כי "</w:t>
      </w:r>
      <w:r w:rsidRPr="00B00D55">
        <w:rPr>
          <w:rFonts w:ascii="Narkisim" w:hAnsi="Narkisim" w:cs="Narkisim"/>
          <w:sz w:val="24"/>
          <w:rtl/>
        </w:rPr>
        <w:t>התעצבנתי עליו כי היה מרביץ לי</w:t>
      </w:r>
      <w:r>
        <w:rPr>
          <w:rFonts w:ascii="David" w:hAnsi="David" w:hint="cs"/>
          <w:sz w:val="24"/>
          <w:rtl/>
        </w:rPr>
        <w:t xml:space="preserve">". מן המקבץ, לא ניתן לאתר </w:t>
      </w:r>
      <w:ins w:id="169" w:author="Dina Dominitz" w:date="2020-01-12T14:24:00Z">
        <w:r w:rsidR="005F3DD6">
          <w:rPr>
            <w:rFonts w:ascii="David" w:hAnsi="David" w:hint="cs"/>
            <w:sz w:val="24"/>
            <w:rtl/>
          </w:rPr>
          <w:t xml:space="preserve">די </w:t>
        </w:r>
      </w:ins>
      <w:r>
        <w:rPr>
          <w:rFonts w:ascii="David" w:hAnsi="David" w:hint="cs"/>
          <w:sz w:val="24"/>
          <w:rtl/>
        </w:rPr>
        <w:t xml:space="preserve">ראיות אובייקטיביות לכך שבעלה הראשון ומשפחתו שלטו שליטה ממשית בחייה של העותרת, או שללו את </w:t>
      </w:r>
      <w:commentRangeStart w:id="170"/>
      <w:r>
        <w:rPr>
          <w:rFonts w:ascii="David" w:hAnsi="David" w:hint="cs"/>
          <w:sz w:val="24"/>
          <w:rtl/>
        </w:rPr>
        <w:t>חירותה</w:t>
      </w:r>
      <w:commentRangeEnd w:id="170"/>
      <w:r w:rsidR="005F3DD6">
        <w:rPr>
          <w:rStyle w:val="a9"/>
          <w:rtl/>
        </w:rPr>
        <w:commentReference w:id="170"/>
      </w:r>
      <w:r>
        <w:rPr>
          <w:rFonts w:ascii="David" w:hAnsi="David" w:hint="cs"/>
          <w:sz w:val="24"/>
          <w:rtl/>
        </w:rPr>
        <w:t xml:space="preserve">. </w:t>
      </w:r>
    </w:p>
    <w:p w14:paraId="79B0F75F" w14:textId="77777777" w:rsidR="00DC244E" w:rsidRDefault="00DC244E" w:rsidP="00DC244E">
      <w:pPr>
        <w:autoSpaceDE w:val="0"/>
        <w:autoSpaceDN w:val="0"/>
        <w:adjustRightInd w:val="0"/>
        <w:ind w:left="720" w:hanging="720"/>
        <w:rPr>
          <w:rFonts w:ascii="David" w:hAnsi="David"/>
          <w:sz w:val="24"/>
          <w:rtl/>
        </w:rPr>
      </w:pPr>
    </w:p>
    <w:p w14:paraId="150EDED7" w14:textId="77777777" w:rsidR="00DC244E" w:rsidRDefault="00DC244E" w:rsidP="005C4F98">
      <w:pPr>
        <w:autoSpaceDE w:val="0"/>
        <w:autoSpaceDN w:val="0"/>
        <w:adjustRightInd w:val="0"/>
        <w:ind w:left="720" w:hanging="720"/>
        <w:rPr>
          <w:rFonts w:ascii="David" w:hAnsi="David"/>
          <w:sz w:val="24"/>
          <w:rtl/>
        </w:rPr>
      </w:pPr>
      <w:r>
        <w:rPr>
          <w:rFonts w:ascii="David" w:hAnsi="David"/>
          <w:sz w:val="24"/>
          <w:rtl/>
        </w:rPr>
        <w:tab/>
      </w:r>
      <w:commentRangeStart w:id="171"/>
      <w:commentRangeStart w:id="172"/>
      <w:r>
        <w:rPr>
          <w:rFonts w:ascii="David" w:hAnsi="David" w:hint="cs"/>
          <w:sz w:val="24"/>
          <w:rtl/>
        </w:rPr>
        <w:t>שנית</w:t>
      </w:r>
      <w:commentRangeEnd w:id="171"/>
      <w:r w:rsidR="005F3DD6">
        <w:rPr>
          <w:rStyle w:val="a9"/>
          <w:rtl/>
        </w:rPr>
        <w:commentReference w:id="171"/>
      </w:r>
      <w:r>
        <w:rPr>
          <w:rFonts w:ascii="David" w:hAnsi="David" w:hint="cs"/>
          <w:sz w:val="24"/>
          <w:rtl/>
        </w:rPr>
        <w:t>,</w:t>
      </w:r>
      <w:ins w:id="173" w:author="Dina Dominitz" w:date="2020-01-12T14:23:00Z">
        <w:r w:rsidR="005F3DD6">
          <w:rPr>
            <w:rFonts w:ascii="David" w:hAnsi="David" w:hint="cs"/>
            <w:sz w:val="24"/>
            <w:rtl/>
          </w:rPr>
          <w:t xml:space="preserve"> </w:t>
        </w:r>
      </w:ins>
      <w:r>
        <w:rPr>
          <w:rFonts w:ascii="David" w:hAnsi="David" w:hint="cs"/>
          <w:sz w:val="24"/>
          <w:rtl/>
        </w:rPr>
        <w:t xml:space="preserve"> מחומר הראיות לא ניתן לאתר </w:t>
      </w:r>
      <w:ins w:id="174" w:author="Dina Dominitz" w:date="2020-01-12T14:23:00Z">
        <w:r w:rsidR="005F3DD6">
          <w:rPr>
            <w:rFonts w:ascii="David" w:hAnsi="David" w:hint="cs"/>
            <w:sz w:val="24"/>
            <w:rtl/>
          </w:rPr>
          <w:t xml:space="preserve">די </w:t>
        </w:r>
      </w:ins>
      <w:r>
        <w:rPr>
          <w:rFonts w:ascii="David" w:hAnsi="David" w:hint="cs"/>
          <w:sz w:val="24"/>
          <w:rtl/>
        </w:rPr>
        <w:t>אינדיקציות לכך ש</w:t>
      </w:r>
      <w:del w:id="175" w:author="Dina Dominitz" w:date="2020-01-12T14:24:00Z">
        <w:r w:rsidDel="005F3DD6">
          <w:rPr>
            <w:rFonts w:ascii="David" w:hAnsi="David" w:hint="cs"/>
            <w:sz w:val="24"/>
            <w:rtl/>
          </w:rPr>
          <w:delText>לו</w:delText>
        </w:r>
      </w:del>
      <w:ins w:id="176" w:author="Dina Dominitz" w:date="2020-01-12T14:24:00Z">
        <w:r w:rsidR="005F3DD6">
          <w:rPr>
            <w:rFonts w:ascii="David" w:hAnsi="David" w:hint="cs"/>
            <w:sz w:val="24"/>
            <w:rtl/>
          </w:rPr>
          <w:t>אף אם נראה באינדיקציות המתוארות כמספיקות לכך ש</w:t>
        </w:r>
      </w:ins>
      <w:del w:id="177" w:author="Dina Dominitz" w:date="2020-01-12T14:24:00Z">
        <w:r w:rsidDel="005F3DD6">
          <w:rPr>
            <w:rFonts w:ascii="David" w:hAnsi="David" w:hint="cs"/>
            <w:sz w:val="24"/>
            <w:rtl/>
          </w:rPr>
          <w:delText xml:space="preserve"> </w:delText>
        </w:r>
      </w:del>
      <w:r>
        <w:rPr>
          <w:rFonts w:ascii="David" w:hAnsi="David" w:hint="cs"/>
          <w:sz w:val="24"/>
          <w:rtl/>
        </w:rPr>
        <w:t xml:space="preserve">הופעלה שליטה או שלילת חירות כלפי העותרת, </w:t>
      </w:r>
      <w:ins w:id="178" w:author="Dina Dominitz" w:date="2020-01-12T14:25:00Z">
        <w:r w:rsidR="005F3DD6">
          <w:rPr>
            <w:rFonts w:ascii="David" w:hAnsi="David" w:hint="cs"/>
            <w:sz w:val="24"/>
            <w:rtl/>
          </w:rPr>
          <w:t>הרי ש</w:t>
        </w:r>
      </w:ins>
      <w:r>
        <w:rPr>
          <w:rFonts w:ascii="David" w:hAnsi="David" w:hint="cs"/>
          <w:sz w:val="24"/>
          <w:rtl/>
        </w:rPr>
        <w:t xml:space="preserve">הדבר היה עבור המטרה המרכזית של </w:t>
      </w:r>
      <w:del w:id="179" w:author="Dina Dominitz" w:date="2020-01-12T14:25:00Z">
        <w:r w:rsidRPr="002D3ED2" w:rsidDel="005C4F98">
          <w:rPr>
            <w:rFonts w:ascii="David" w:hAnsi="David" w:hint="cs"/>
            <w:b/>
            <w:bCs/>
            <w:sz w:val="24"/>
            <w:rtl/>
          </w:rPr>
          <w:delText>צרכי</w:delText>
        </w:r>
      </w:del>
      <w:ins w:id="180" w:author="Dina Dominitz" w:date="2020-01-12T14:25:00Z">
        <w:r w:rsidR="005C4F98">
          <w:rPr>
            <w:rFonts w:ascii="David" w:hAnsi="David" w:hint="cs"/>
            <w:b/>
            <w:bCs/>
            <w:sz w:val="24"/>
            <w:rtl/>
          </w:rPr>
          <w:t>שירותי</w:t>
        </w:r>
      </w:ins>
      <w:r w:rsidRPr="002D3ED2">
        <w:rPr>
          <w:rFonts w:ascii="David" w:hAnsi="David" w:hint="cs"/>
          <w:b/>
          <w:bCs/>
          <w:sz w:val="24"/>
          <w:rtl/>
        </w:rPr>
        <w:t xml:space="preserve"> עבודה או לצרכי שירותי מין</w:t>
      </w:r>
      <w:r>
        <w:rPr>
          <w:rFonts w:ascii="David" w:hAnsi="David" w:hint="cs"/>
          <w:b/>
          <w:bCs/>
          <w:sz w:val="24"/>
          <w:rtl/>
        </w:rPr>
        <w:t>.</w:t>
      </w:r>
      <w:r w:rsidRPr="002D3ED2">
        <w:rPr>
          <w:rFonts w:ascii="David" w:hAnsi="David" w:hint="cs"/>
          <w:sz w:val="24"/>
          <w:rtl/>
        </w:rPr>
        <w:t xml:space="preserve"> </w:t>
      </w:r>
      <w:commentRangeEnd w:id="172"/>
      <w:r w:rsidR="005C2050">
        <w:rPr>
          <w:rStyle w:val="a9"/>
          <w:rtl/>
        </w:rPr>
        <w:commentReference w:id="172"/>
      </w:r>
    </w:p>
    <w:p w14:paraId="7687A429" w14:textId="77777777" w:rsidR="00DC244E" w:rsidRDefault="00DC244E" w:rsidP="00DC244E">
      <w:pPr>
        <w:autoSpaceDE w:val="0"/>
        <w:autoSpaceDN w:val="0"/>
        <w:adjustRightInd w:val="0"/>
        <w:ind w:left="720" w:hanging="720"/>
        <w:rPr>
          <w:rFonts w:ascii="David" w:hAnsi="David"/>
          <w:sz w:val="24"/>
          <w:rtl/>
        </w:rPr>
      </w:pPr>
    </w:p>
    <w:p w14:paraId="4CB1B2BA" w14:textId="2C4A1233" w:rsidR="00DC244E" w:rsidRDefault="00DC244E" w:rsidP="00DC244E">
      <w:pPr>
        <w:autoSpaceDE w:val="0"/>
        <w:autoSpaceDN w:val="0"/>
        <w:adjustRightInd w:val="0"/>
        <w:ind w:left="720" w:hanging="720"/>
        <w:rPr>
          <w:rFonts w:ascii="David" w:hAnsi="David"/>
          <w:b/>
          <w:bCs/>
          <w:sz w:val="24"/>
          <w:u w:val="single"/>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בסיכום בחינת תחולת סעיף 375א לחוק העונשין בעניינה של העותרת, </w:t>
      </w:r>
      <w:r w:rsidRPr="002D3ED2">
        <w:rPr>
          <w:rFonts w:ascii="David" w:hAnsi="David" w:hint="cs"/>
          <w:sz w:val="24"/>
          <w:rtl/>
        </w:rPr>
        <w:t xml:space="preserve">ובכלל זה האינדיקציות הדלות </w:t>
      </w:r>
      <w:ins w:id="181" w:author="Ilit Meidan" w:date="2020-01-15T10:01:00Z">
        <w:r w:rsidR="006B40F9">
          <w:rPr>
            <w:rFonts w:ascii="David" w:hAnsi="David" w:hint="cs"/>
            <w:sz w:val="24"/>
            <w:rtl/>
          </w:rPr>
          <w:t xml:space="preserve">והסותרות </w:t>
        </w:r>
      </w:ins>
      <w:r w:rsidRPr="002D3ED2">
        <w:rPr>
          <w:rFonts w:ascii="David" w:hAnsi="David" w:hint="cs"/>
          <w:sz w:val="24"/>
          <w:rtl/>
        </w:rPr>
        <w:t>שפורטו לעיל, ו</w:t>
      </w:r>
      <w:r w:rsidRPr="002D3ED2">
        <w:rPr>
          <w:rFonts w:ascii="David" w:hAnsi="David"/>
          <w:sz w:val="24"/>
          <w:rtl/>
        </w:rPr>
        <w:t xml:space="preserve">לאור המבחנים שנקבעו בעניין </w:t>
      </w:r>
      <w:proofErr w:type="spellStart"/>
      <w:r w:rsidRPr="002D3ED2">
        <w:rPr>
          <w:rFonts w:ascii="David" w:hAnsi="David"/>
          <w:sz w:val="24"/>
          <w:rtl/>
        </w:rPr>
        <w:t>ג'ולאני</w:t>
      </w:r>
      <w:proofErr w:type="spellEnd"/>
      <w:r w:rsidRPr="002D3ED2">
        <w:rPr>
          <w:rFonts w:ascii="David" w:hAnsi="David"/>
          <w:sz w:val="24"/>
          <w:rtl/>
        </w:rPr>
        <w:t xml:space="preserve"> ופלוני</w:t>
      </w:r>
      <w:r>
        <w:rPr>
          <w:rFonts w:ascii="David" w:hAnsi="David" w:hint="cs"/>
          <w:sz w:val="24"/>
          <w:rtl/>
        </w:rPr>
        <w:t xml:space="preserve"> - אין בדברים כדי </w:t>
      </w:r>
      <w:r w:rsidRPr="002D3ED2">
        <w:rPr>
          <w:rFonts w:ascii="David" w:hAnsi="David" w:hint="cs"/>
          <w:sz w:val="24"/>
          <w:rtl/>
        </w:rPr>
        <w:t xml:space="preserve">לבסס </w:t>
      </w:r>
      <w:r>
        <w:rPr>
          <w:rFonts w:ascii="David" w:hAnsi="David"/>
          <w:sz w:val="24"/>
          <w:rtl/>
        </w:rPr>
        <w:t>החזקה בתנאי עבד</w:t>
      </w:r>
      <w:r>
        <w:rPr>
          <w:rFonts w:ascii="David" w:hAnsi="David" w:hint="cs"/>
          <w:sz w:val="24"/>
          <w:rtl/>
        </w:rPr>
        <w:t xml:space="preserve">ות בעניינה של העותרת. </w:t>
      </w:r>
      <w:r w:rsidRPr="002D3ED2">
        <w:rPr>
          <w:rFonts w:ascii="David" w:hAnsi="David" w:hint="cs"/>
          <w:sz w:val="24"/>
          <w:rtl/>
        </w:rPr>
        <w:t>בעוד שההתעללות הנפשית והפיזית שעברה על העותרת עולה מן הדברים מעלה, וייתכן כי יש בהם כדי להעיד על ביצוע עבירות אחרות כלפיה, הן אינן מבססות ראיות לקיום שליטה ממשית בעותרת לצורך ביצוע עבודות בית או לצורך מתן שירותי מין בתקופ</w:t>
      </w:r>
      <w:r>
        <w:rPr>
          <w:rFonts w:ascii="David" w:hAnsi="David" w:hint="cs"/>
          <w:sz w:val="24"/>
          <w:rtl/>
        </w:rPr>
        <w:t>ו</w:t>
      </w:r>
      <w:r w:rsidRPr="002D3ED2">
        <w:rPr>
          <w:rFonts w:ascii="David" w:hAnsi="David" w:hint="cs"/>
          <w:sz w:val="24"/>
          <w:rtl/>
        </w:rPr>
        <w:t>ת הזמן הנבחנ</w:t>
      </w:r>
      <w:r>
        <w:rPr>
          <w:rFonts w:ascii="David" w:hAnsi="David" w:hint="cs"/>
          <w:sz w:val="24"/>
          <w:rtl/>
        </w:rPr>
        <w:t>ו</w:t>
      </w:r>
      <w:r w:rsidRPr="002D3ED2">
        <w:rPr>
          <w:rFonts w:ascii="David" w:hAnsi="David" w:hint="cs"/>
          <w:sz w:val="24"/>
          <w:rtl/>
        </w:rPr>
        <w:t xml:space="preserve">ת. </w:t>
      </w:r>
    </w:p>
    <w:p w14:paraId="582270E5" w14:textId="77777777" w:rsidR="00DC244E" w:rsidRPr="002D3ED2" w:rsidRDefault="00DC244E" w:rsidP="00DC244E">
      <w:pPr>
        <w:autoSpaceDE w:val="0"/>
        <w:autoSpaceDN w:val="0"/>
        <w:adjustRightInd w:val="0"/>
        <w:ind w:left="720" w:hanging="720"/>
        <w:rPr>
          <w:rFonts w:ascii="David" w:hAnsi="David"/>
          <w:sz w:val="24"/>
          <w:rtl/>
        </w:rPr>
      </w:pPr>
    </w:p>
    <w:p w14:paraId="3C51ED8A" w14:textId="77777777" w:rsidR="00DC244E" w:rsidRDefault="00DC244E" w:rsidP="00DC244E">
      <w:pPr>
        <w:pStyle w:val="af3"/>
        <w:spacing w:after="0" w:line="360" w:lineRule="auto"/>
        <w:ind w:hanging="720"/>
        <w:jc w:val="both"/>
        <w:rPr>
          <w:rFonts w:ascii="David" w:hAnsi="David" w:cs="David"/>
          <w:b/>
          <w:bCs/>
          <w:sz w:val="24"/>
          <w:szCs w:val="24"/>
          <w:u w:val="single"/>
          <w:rtl/>
        </w:rPr>
      </w:pPr>
      <w:r w:rsidRPr="00623EC7">
        <w:rPr>
          <w:rFonts w:ascii="David" w:hAnsi="David" w:cs="David"/>
          <w:b/>
          <w:bCs/>
          <w:sz w:val="24"/>
          <w:szCs w:val="24"/>
          <w:u w:val="single"/>
          <w:rtl/>
        </w:rPr>
        <w:t xml:space="preserve">סעיף 377א </w:t>
      </w:r>
      <w:r>
        <w:rPr>
          <w:rFonts w:ascii="David" w:hAnsi="David" w:cs="David" w:hint="cs"/>
          <w:b/>
          <w:bCs/>
          <w:sz w:val="24"/>
          <w:szCs w:val="24"/>
          <w:u w:val="single"/>
          <w:rtl/>
        </w:rPr>
        <w:t>לחוק העונשין</w:t>
      </w:r>
      <w:r>
        <w:rPr>
          <w:rFonts w:ascii="David" w:hAnsi="David" w:cs="David"/>
          <w:b/>
          <w:bCs/>
          <w:sz w:val="24"/>
          <w:szCs w:val="24"/>
          <w:u w:val="single"/>
          <w:rtl/>
        </w:rPr>
        <w:t>–</w:t>
      </w:r>
      <w:r>
        <w:rPr>
          <w:rFonts w:ascii="David" w:hAnsi="David" w:cs="David" w:hint="cs"/>
          <w:b/>
          <w:bCs/>
          <w:sz w:val="24"/>
          <w:szCs w:val="24"/>
          <w:u w:val="single"/>
          <w:rtl/>
        </w:rPr>
        <w:t xml:space="preserve"> "</w:t>
      </w:r>
      <w:r w:rsidRPr="00623EC7">
        <w:rPr>
          <w:rFonts w:ascii="David" w:hAnsi="David" w:cs="David"/>
          <w:b/>
          <w:bCs/>
          <w:sz w:val="24"/>
          <w:szCs w:val="24"/>
          <w:u w:val="single"/>
          <w:rtl/>
        </w:rPr>
        <w:t>סחר בבני אדם</w:t>
      </w:r>
      <w:r>
        <w:rPr>
          <w:rFonts w:ascii="David" w:hAnsi="David" w:cs="David" w:hint="cs"/>
          <w:b/>
          <w:bCs/>
          <w:sz w:val="24"/>
          <w:szCs w:val="24"/>
          <w:u w:val="single"/>
          <w:rtl/>
        </w:rPr>
        <w:t>"</w:t>
      </w:r>
    </w:p>
    <w:p w14:paraId="2E1293A3" w14:textId="77777777" w:rsidR="00DC244E" w:rsidRDefault="00DC244E" w:rsidP="00DC244E">
      <w:pPr>
        <w:autoSpaceDE w:val="0"/>
        <w:autoSpaceDN w:val="0"/>
        <w:adjustRightInd w:val="0"/>
        <w:ind w:left="720" w:hanging="720"/>
        <w:rPr>
          <w:rtl/>
        </w:rPr>
      </w:pPr>
    </w:p>
    <w:p w14:paraId="19B69927" w14:textId="77777777" w:rsidR="00DC244E" w:rsidRDefault="00DC244E" w:rsidP="00DC244E">
      <w:pPr>
        <w:autoSpaceDE w:val="0"/>
        <w:autoSpaceDN w:val="0"/>
        <w:adjustRightInd w:val="0"/>
        <w:ind w:left="720" w:hanging="720"/>
      </w:pPr>
      <w:r>
        <w:rPr>
          <w:rtl/>
        </w:rPr>
        <w:fldChar w:fldCharType="begin"/>
      </w:r>
      <w:r>
        <w:rPr>
          <w:rtl/>
        </w:rPr>
        <w:instrText xml:space="preserve"> </w:instrText>
      </w:r>
      <w:r>
        <w:rPr>
          <w:rFonts w:hint="cs"/>
        </w:rPr>
        <w:instrText>AUTONUM</w:instrText>
      </w:r>
      <w:r>
        <w:rPr>
          <w:rFonts w:hint="cs"/>
          <w:rtl/>
        </w:rPr>
        <w:instrText xml:space="preserve">  </w:instrText>
      </w:r>
      <w:r>
        <w:rPr>
          <w:rtl/>
        </w:rPr>
        <w:instrText xml:space="preserve"> </w:instrText>
      </w:r>
      <w:r>
        <w:rPr>
          <w:rtl/>
        </w:rPr>
        <w:fldChar w:fldCharType="end"/>
      </w:r>
      <w:r>
        <w:rPr>
          <w:rtl/>
        </w:rPr>
        <w:tab/>
      </w:r>
      <w:r>
        <w:rPr>
          <w:rFonts w:hint="cs"/>
          <w:rtl/>
        </w:rPr>
        <w:t>סעיף 377א לחוק העונשין שכותרתו "סחר בבני אדם", קובע בסעיף קטן (א) כדלקמן:</w:t>
      </w:r>
    </w:p>
    <w:p w14:paraId="0D1E24D8" w14:textId="77777777" w:rsidR="00DC244E" w:rsidRDefault="00DC244E" w:rsidP="00DC244E">
      <w:pPr>
        <w:spacing w:line="240" w:lineRule="auto"/>
        <w:ind w:left="1134" w:right="1134"/>
        <w:rPr>
          <w:rFonts w:ascii="Narkisim" w:hAnsi="Narkisim" w:cs="Narkisim"/>
          <w:rtl/>
        </w:rPr>
      </w:pPr>
    </w:p>
    <w:p w14:paraId="5878245F" w14:textId="77777777" w:rsidR="00DC244E" w:rsidRPr="00BC3967" w:rsidRDefault="00DC244E" w:rsidP="00DC244E">
      <w:pPr>
        <w:spacing w:line="240" w:lineRule="auto"/>
        <w:ind w:left="1134" w:right="1134"/>
        <w:rPr>
          <w:rFonts w:ascii="Narkisim" w:hAnsi="Narkisim" w:cs="Narkisim"/>
        </w:rPr>
      </w:pPr>
      <w:r>
        <w:rPr>
          <w:rFonts w:ascii="Narkisim" w:hAnsi="Narkisim" w:cs="Narkisim" w:hint="cs"/>
          <w:rtl/>
        </w:rPr>
        <w:t>"</w:t>
      </w:r>
      <w:r w:rsidRPr="00BC3967">
        <w:rPr>
          <w:rFonts w:ascii="Narkisim" w:hAnsi="Narkisim" w:cs="Narkisim"/>
          <w:rtl/>
        </w:rPr>
        <w:t>377א. (א) הסוחר באדם לשם אחד מאלה או הסוחר באדם ומעמידו בכך בסכנה לאחד מאלה, דינו – מאסר שש עשרה שנים:</w:t>
      </w:r>
    </w:p>
    <w:p w14:paraId="1418294E" w14:textId="77777777" w:rsidR="00DC244E" w:rsidRPr="00BC3967" w:rsidRDefault="00DC244E" w:rsidP="00DC244E">
      <w:pPr>
        <w:spacing w:line="240" w:lineRule="auto"/>
        <w:ind w:left="1134" w:right="1134"/>
        <w:rPr>
          <w:rFonts w:ascii="Narkisim" w:hAnsi="Narkisim" w:cs="Narkisim"/>
          <w:rtl/>
        </w:rPr>
      </w:pPr>
      <w:r w:rsidRPr="00BC3967">
        <w:rPr>
          <w:rFonts w:ascii="Narkisim" w:hAnsi="Narkisim" w:cs="Narkisim"/>
          <w:rtl/>
        </w:rPr>
        <w:t>(1)   נטילת איבר מאיברי גופו;</w:t>
      </w:r>
    </w:p>
    <w:p w14:paraId="7DF5522D" w14:textId="77777777" w:rsidR="00DC244E" w:rsidRPr="00BC3967" w:rsidRDefault="00DC244E" w:rsidP="00DC244E">
      <w:pPr>
        <w:spacing w:line="240" w:lineRule="auto"/>
        <w:ind w:left="1134" w:right="1134"/>
        <w:rPr>
          <w:rFonts w:ascii="Narkisim" w:hAnsi="Narkisim" w:cs="Narkisim"/>
          <w:rtl/>
        </w:rPr>
      </w:pPr>
      <w:r w:rsidRPr="00BC3967">
        <w:rPr>
          <w:rFonts w:ascii="Narkisim" w:hAnsi="Narkisim" w:cs="Narkisim"/>
          <w:rtl/>
        </w:rPr>
        <w:t>(2)   הולדת ילד ונטילתו;</w:t>
      </w:r>
    </w:p>
    <w:p w14:paraId="475E7512" w14:textId="77777777" w:rsidR="00DC244E" w:rsidRPr="00BC3967" w:rsidRDefault="00DC244E" w:rsidP="00DC244E">
      <w:pPr>
        <w:spacing w:line="240" w:lineRule="auto"/>
        <w:ind w:left="1134" w:right="1134"/>
        <w:rPr>
          <w:rFonts w:ascii="Narkisim" w:hAnsi="Narkisim" w:cs="Narkisim"/>
          <w:rtl/>
        </w:rPr>
      </w:pPr>
      <w:r w:rsidRPr="00BC3967">
        <w:rPr>
          <w:rFonts w:ascii="Narkisim" w:hAnsi="Narkisim" w:cs="Narkisim"/>
          <w:rtl/>
        </w:rPr>
        <w:t xml:space="preserve">(3)   </w:t>
      </w:r>
      <w:r w:rsidRPr="00223BC0">
        <w:rPr>
          <w:rFonts w:ascii="Narkisim" w:hAnsi="Narkisim" w:cs="Narkisim"/>
          <w:b/>
          <w:bCs/>
          <w:u w:val="single"/>
          <w:rtl/>
        </w:rPr>
        <w:t>הבאתו לידי עבדות</w:t>
      </w:r>
      <w:r w:rsidRPr="00BC3967">
        <w:rPr>
          <w:rFonts w:ascii="Narkisim" w:hAnsi="Narkisim" w:cs="Narkisim"/>
          <w:rtl/>
        </w:rPr>
        <w:t>;</w:t>
      </w:r>
    </w:p>
    <w:p w14:paraId="0DBDFC99" w14:textId="77777777" w:rsidR="00DC244E" w:rsidRPr="00BC3967" w:rsidRDefault="00DC244E" w:rsidP="00DC244E">
      <w:pPr>
        <w:spacing w:line="240" w:lineRule="auto"/>
        <w:ind w:left="1134" w:right="1134"/>
        <w:rPr>
          <w:rFonts w:ascii="Narkisim" w:hAnsi="Narkisim" w:cs="Narkisim"/>
          <w:rtl/>
        </w:rPr>
      </w:pPr>
      <w:r w:rsidRPr="00BC3967">
        <w:rPr>
          <w:rFonts w:ascii="Narkisim" w:hAnsi="Narkisim" w:cs="Narkisim"/>
          <w:rtl/>
        </w:rPr>
        <w:t xml:space="preserve">(4)   </w:t>
      </w:r>
      <w:r w:rsidRPr="004B45A7">
        <w:rPr>
          <w:rFonts w:ascii="Narkisim" w:hAnsi="Narkisim" w:cs="Narkisim"/>
          <w:b/>
          <w:bCs/>
          <w:u w:val="single"/>
          <w:rtl/>
        </w:rPr>
        <w:t>הבאתו לידי עבודת כפיה</w:t>
      </w:r>
      <w:r w:rsidRPr="00BC3967">
        <w:rPr>
          <w:rFonts w:ascii="Narkisim" w:hAnsi="Narkisim" w:cs="Narkisim"/>
          <w:rtl/>
        </w:rPr>
        <w:t>;</w:t>
      </w:r>
    </w:p>
    <w:p w14:paraId="4C9030E1" w14:textId="77777777" w:rsidR="00DC244E" w:rsidRPr="00BC3967" w:rsidRDefault="00DC244E" w:rsidP="00DC244E">
      <w:pPr>
        <w:spacing w:line="240" w:lineRule="auto"/>
        <w:ind w:left="1134" w:right="1134"/>
        <w:rPr>
          <w:rFonts w:ascii="Narkisim" w:hAnsi="Narkisim" w:cs="Narkisim"/>
          <w:rtl/>
        </w:rPr>
      </w:pPr>
      <w:r w:rsidRPr="00BC3967">
        <w:rPr>
          <w:rFonts w:ascii="Narkisim" w:hAnsi="Narkisim" w:cs="Narkisim"/>
          <w:rtl/>
        </w:rPr>
        <w:t>(5)   הבאתו לידי מעשה זנות;</w:t>
      </w:r>
    </w:p>
    <w:p w14:paraId="52B00386" w14:textId="77777777" w:rsidR="00DC244E" w:rsidRPr="00BC3967" w:rsidRDefault="00DC244E" w:rsidP="00DC244E">
      <w:pPr>
        <w:spacing w:line="240" w:lineRule="auto"/>
        <w:ind w:left="1134" w:right="1134"/>
        <w:rPr>
          <w:rFonts w:ascii="Narkisim" w:hAnsi="Narkisim" w:cs="Narkisim"/>
          <w:rtl/>
        </w:rPr>
      </w:pPr>
      <w:r w:rsidRPr="00BC3967">
        <w:rPr>
          <w:rFonts w:ascii="Narkisim" w:hAnsi="Narkisim" w:cs="Narkisim"/>
          <w:rtl/>
        </w:rPr>
        <w:t>(6)   הבאתו לידי השתתפות בפרסום תועבה או בהצגת תועבה;</w:t>
      </w:r>
    </w:p>
    <w:p w14:paraId="45841913" w14:textId="77777777" w:rsidR="00DC244E" w:rsidRPr="00BC3967" w:rsidRDefault="00DC244E" w:rsidP="00DC244E">
      <w:pPr>
        <w:spacing w:line="240" w:lineRule="auto"/>
        <w:ind w:left="1134" w:right="1134"/>
        <w:rPr>
          <w:rFonts w:ascii="Narkisim" w:hAnsi="Narkisim" w:cs="Narkisim"/>
          <w:rtl/>
        </w:rPr>
      </w:pPr>
      <w:r w:rsidRPr="00BC3967">
        <w:rPr>
          <w:rFonts w:ascii="Narkisim" w:hAnsi="Narkisim" w:cs="Narkisim"/>
          <w:rtl/>
        </w:rPr>
        <w:t xml:space="preserve">(7)   </w:t>
      </w:r>
      <w:r w:rsidRPr="00223BC0">
        <w:rPr>
          <w:rFonts w:ascii="Narkisim" w:hAnsi="Narkisim" w:cs="Narkisim"/>
          <w:b/>
          <w:bCs/>
          <w:u w:val="single"/>
          <w:rtl/>
        </w:rPr>
        <w:t>ביצוע עבירת מין בו</w:t>
      </w:r>
      <w:r w:rsidRPr="00BC3967">
        <w:rPr>
          <w:rFonts w:ascii="Narkisim" w:hAnsi="Narkisim" w:cs="Narkisim"/>
          <w:rtl/>
        </w:rPr>
        <w:t>.</w:t>
      </w:r>
    </w:p>
    <w:p w14:paraId="77C2CF3B" w14:textId="77777777" w:rsidR="00DC244E" w:rsidRPr="008B0636" w:rsidRDefault="00DC244E" w:rsidP="00DC244E">
      <w:pPr>
        <w:spacing w:line="240" w:lineRule="auto"/>
        <w:ind w:left="1134" w:right="1134"/>
        <w:rPr>
          <w:rFonts w:ascii="Narkisim" w:hAnsi="Narkisim" w:cs="Narkisim"/>
        </w:rPr>
      </w:pPr>
      <w:r>
        <w:rPr>
          <w:rFonts w:ascii="Narkisim" w:hAnsi="Narkisim" w:cs="Narkisim" w:hint="cs"/>
          <w:rtl/>
        </w:rPr>
        <w:t>[...]".</w:t>
      </w:r>
    </w:p>
    <w:p w14:paraId="079508C4" w14:textId="77777777" w:rsidR="00DC244E" w:rsidRPr="00223BC0" w:rsidRDefault="00DC244E" w:rsidP="00DC244E">
      <w:pPr>
        <w:pStyle w:val="af3"/>
        <w:spacing w:after="0"/>
        <w:rPr>
          <w:rFonts w:ascii="David" w:hAnsi="David" w:cs="David"/>
          <w:rtl/>
        </w:rPr>
      </w:pPr>
    </w:p>
    <w:p w14:paraId="7B7E0444" w14:textId="77777777" w:rsidR="00DC244E" w:rsidRPr="007103AA" w:rsidRDefault="00DC244E" w:rsidP="00DC244E">
      <w:pPr>
        <w:pStyle w:val="af3"/>
        <w:spacing w:after="0" w:line="360" w:lineRule="auto"/>
        <w:jc w:val="both"/>
        <w:rPr>
          <w:rFonts w:ascii="David" w:hAnsi="David" w:cs="David"/>
          <w:sz w:val="24"/>
          <w:szCs w:val="24"/>
          <w:rtl/>
        </w:rPr>
      </w:pPr>
      <w:r w:rsidRPr="007103AA">
        <w:rPr>
          <w:rFonts w:ascii="David" w:hAnsi="David" w:cs="David"/>
          <w:sz w:val="24"/>
          <w:szCs w:val="24"/>
          <w:rtl/>
        </w:rPr>
        <w:t>סעיף קטן (ב) קובע כי "</w:t>
      </w:r>
      <w:r w:rsidRPr="007103AA">
        <w:rPr>
          <w:rFonts w:ascii="Narkisim" w:hAnsi="Narkisim" w:cs="Narkisim"/>
          <w:sz w:val="24"/>
          <w:szCs w:val="24"/>
          <w:rtl/>
        </w:rPr>
        <w:t>נעברה עבירה לפי סעיף קטן (א) בקטין, דינו של עבור העבירה – מאסר עשרים שנים</w:t>
      </w:r>
      <w:r w:rsidRPr="007103AA">
        <w:rPr>
          <w:rFonts w:ascii="David" w:hAnsi="David" w:cs="David"/>
          <w:sz w:val="24"/>
          <w:szCs w:val="24"/>
          <w:rtl/>
        </w:rPr>
        <w:t>".</w:t>
      </w:r>
      <w:r>
        <w:rPr>
          <w:rFonts w:ascii="David" w:hAnsi="David" w:cs="David" w:hint="cs"/>
          <w:sz w:val="24"/>
          <w:szCs w:val="24"/>
          <w:rtl/>
        </w:rPr>
        <w:t xml:space="preserve"> </w:t>
      </w:r>
    </w:p>
    <w:p w14:paraId="2C76A655" w14:textId="77777777" w:rsidR="00DC244E" w:rsidRDefault="00DC244E" w:rsidP="00DC244E">
      <w:pPr>
        <w:pStyle w:val="af3"/>
        <w:spacing w:after="0"/>
        <w:rPr>
          <w:rtl/>
        </w:rPr>
      </w:pPr>
    </w:p>
    <w:p w14:paraId="5ED7C7A5" w14:textId="2053E3BE" w:rsidR="00DC244E" w:rsidRDefault="00DC244E" w:rsidP="00044D00">
      <w:pPr>
        <w:autoSpaceDE w:val="0"/>
        <w:autoSpaceDN w:val="0"/>
        <w:adjustRightInd w:val="0"/>
        <w:ind w:left="720"/>
        <w:rPr>
          <w:rtl/>
        </w:rPr>
      </w:pPr>
      <w:r>
        <w:rPr>
          <w:rFonts w:hint="cs"/>
          <w:rtl/>
        </w:rPr>
        <w:t>סעיף 377א האמור ממשיך וקובע בסעיף קטן (ד) שבו כי "סחר באדם" משמעותו "</w:t>
      </w:r>
      <w:r w:rsidRPr="004354FB">
        <w:rPr>
          <w:rFonts w:ascii="Narkisim" w:hAnsi="Narkisim" w:cs="Narkisim"/>
          <w:rtl/>
        </w:rPr>
        <w:t xml:space="preserve">מכירה או קניה של אדם או עשיית עסקה </w:t>
      </w:r>
      <w:r w:rsidRPr="00886968">
        <w:rPr>
          <w:rFonts w:ascii="Narkisim" w:hAnsi="Narkisim" w:cs="Narkisim"/>
          <w:rtl/>
        </w:rPr>
        <w:t>אחרת באדם, בין בתמורה ובין שלא בתמורה</w:t>
      </w:r>
      <w:r w:rsidRPr="00886968">
        <w:rPr>
          <w:rFonts w:hint="cs"/>
          <w:rtl/>
        </w:rPr>
        <w:t>".</w:t>
      </w:r>
      <w:r w:rsidR="00106250">
        <w:rPr>
          <w:rFonts w:hint="cs"/>
          <w:rtl/>
        </w:rPr>
        <w:t xml:space="preserve"> </w:t>
      </w:r>
      <w:r w:rsidR="00106250" w:rsidRPr="00A92A4C">
        <w:rPr>
          <w:rFonts w:hint="eastAsia"/>
          <w:highlight w:val="yellow"/>
          <w:rtl/>
        </w:rPr>
        <w:t>בהקשר</w:t>
      </w:r>
      <w:r w:rsidR="00106250" w:rsidRPr="00A92A4C">
        <w:rPr>
          <w:highlight w:val="yellow"/>
          <w:rtl/>
        </w:rPr>
        <w:t xml:space="preserve"> זה, יובהר, כי </w:t>
      </w:r>
      <w:r w:rsidR="00106250" w:rsidRPr="00A92A4C">
        <w:rPr>
          <w:rFonts w:ascii="David" w:hAnsi="David" w:hint="eastAsia"/>
          <w:sz w:val="24"/>
          <w:highlight w:val="yellow"/>
          <w:rtl/>
        </w:rPr>
        <w:t>לעמדת</w:t>
      </w:r>
      <w:r w:rsidR="00106250" w:rsidRPr="00A92A4C">
        <w:rPr>
          <w:rFonts w:ascii="David" w:hAnsi="David"/>
          <w:sz w:val="24"/>
          <w:highlight w:val="yellow"/>
          <w:rtl/>
        </w:rPr>
        <w:t xml:space="preserve"> המשיבים, אין לראות בתשלום המוהר על-ידי משפחות החתן, </w:t>
      </w:r>
      <w:r w:rsidR="00E732BC">
        <w:rPr>
          <w:rFonts w:ascii="David" w:hAnsi="David" w:hint="cs"/>
          <w:sz w:val="24"/>
          <w:highlight w:val="yellow"/>
          <w:rtl/>
        </w:rPr>
        <w:t>בשני פרקי הנישואין של העותרת</w:t>
      </w:r>
      <w:r w:rsidR="00106250" w:rsidRPr="00A92A4C">
        <w:rPr>
          <w:rFonts w:ascii="David" w:hAnsi="David"/>
          <w:sz w:val="24"/>
          <w:highlight w:val="yellow"/>
          <w:rtl/>
        </w:rPr>
        <w:t xml:space="preserve"> או בעובדה כי בעת גירושיה מבעלה הראשון הושבה למשפחתו מחצית הסכום, </w:t>
      </w:r>
      <w:r w:rsidR="00106250" w:rsidRPr="00A92A4C">
        <w:rPr>
          <w:rFonts w:ascii="David" w:hAnsi="David" w:hint="eastAsia"/>
          <w:sz w:val="24"/>
          <w:highlight w:val="yellow"/>
          <w:rtl/>
        </w:rPr>
        <w:t>כמקימים</w:t>
      </w:r>
      <w:r w:rsidR="00106250" w:rsidRPr="00A92A4C">
        <w:rPr>
          <w:rFonts w:ascii="David" w:hAnsi="David"/>
          <w:sz w:val="24"/>
          <w:highlight w:val="yellow"/>
          <w:rtl/>
        </w:rPr>
        <w:t xml:space="preserve"> </w:t>
      </w:r>
      <w:r w:rsidR="00106250" w:rsidRPr="00A92A4C">
        <w:rPr>
          <w:rFonts w:ascii="David" w:hAnsi="David" w:hint="eastAsia"/>
          <w:sz w:val="24"/>
          <w:highlight w:val="yellow"/>
          <w:rtl/>
        </w:rPr>
        <w:t>את</w:t>
      </w:r>
      <w:r w:rsidR="00106250" w:rsidRPr="00A92A4C">
        <w:rPr>
          <w:rFonts w:ascii="David" w:hAnsi="David"/>
          <w:sz w:val="24"/>
          <w:highlight w:val="yellow"/>
          <w:rtl/>
        </w:rPr>
        <w:t xml:space="preserve"> </w:t>
      </w:r>
      <w:r w:rsidR="00106250" w:rsidRPr="00A92A4C">
        <w:rPr>
          <w:rFonts w:ascii="David" w:hAnsi="David" w:hint="eastAsia"/>
          <w:sz w:val="24"/>
          <w:highlight w:val="yellow"/>
          <w:rtl/>
        </w:rPr>
        <w:t>יסוד</w:t>
      </w:r>
      <w:r w:rsidR="00106250" w:rsidRPr="00A92A4C">
        <w:rPr>
          <w:rFonts w:ascii="David" w:hAnsi="David"/>
          <w:sz w:val="24"/>
          <w:highlight w:val="yellow"/>
          <w:rtl/>
        </w:rPr>
        <w:t xml:space="preserve"> </w:t>
      </w:r>
      <w:r w:rsidR="00106250" w:rsidRPr="00A92A4C">
        <w:rPr>
          <w:rFonts w:ascii="David" w:hAnsi="David" w:hint="eastAsia"/>
          <w:sz w:val="24"/>
          <w:highlight w:val="yellow"/>
          <w:rtl/>
        </w:rPr>
        <w:t>התמורה</w:t>
      </w:r>
      <w:r w:rsidR="00106250" w:rsidRPr="00A92A4C">
        <w:rPr>
          <w:rFonts w:ascii="David" w:hAnsi="David"/>
          <w:sz w:val="24"/>
          <w:highlight w:val="yellow"/>
          <w:rtl/>
        </w:rPr>
        <w:t xml:space="preserve"> </w:t>
      </w:r>
      <w:r w:rsidR="00106250" w:rsidRPr="00A92A4C">
        <w:rPr>
          <w:rFonts w:ascii="David" w:hAnsi="David" w:hint="eastAsia"/>
          <w:sz w:val="24"/>
          <w:highlight w:val="yellow"/>
          <w:rtl/>
        </w:rPr>
        <w:t>הנדרש</w:t>
      </w:r>
      <w:r w:rsidR="00106250" w:rsidRPr="00A92A4C">
        <w:rPr>
          <w:rFonts w:ascii="David" w:hAnsi="David"/>
          <w:sz w:val="24"/>
          <w:highlight w:val="yellow"/>
          <w:rtl/>
        </w:rPr>
        <w:t xml:space="preserve">, </w:t>
      </w:r>
      <w:r w:rsidR="00106250" w:rsidRPr="00A92A4C">
        <w:rPr>
          <w:rFonts w:ascii="David" w:hAnsi="David" w:hint="eastAsia"/>
          <w:sz w:val="24"/>
          <w:highlight w:val="yellow"/>
          <w:rtl/>
        </w:rPr>
        <w:t>וזאת</w:t>
      </w:r>
      <w:r w:rsidR="00106250" w:rsidRPr="00A92A4C">
        <w:rPr>
          <w:rFonts w:ascii="David" w:hAnsi="David"/>
          <w:sz w:val="24"/>
          <w:highlight w:val="yellow"/>
          <w:rtl/>
        </w:rPr>
        <w:t xml:space="preserve"> לנוכח העובדה כי כידוע תשלום מוהר בעת הנישואין, הוא דבר מקובל ונפוץ, ובא לידי ביטוי, באופנים </w:t>
      </w:r>
      <w:proofErr w:type="spellStart"/>
      <w:r w:rsidR="00106250" w:rsidRPr="00A92A4C">
        <w:rPr>
          <w:rFonts w:ascii="David" w:hAnsi="David"/>
          <w:sz w:val="24"/>
          <w:highlight w:val="yellow"/>
          <w:rtl/>
        </w:rPr>
        <w:t>שונים</w:t>
      </w:r>
      <w:del w:id="182" w:author="Administrator" w:date="2020-01-15T15:04:00Z">
        <w:r w:rsidR="00106250" w:rsidRPr="00A92A4C" w:rsidDel="00044D00">
          <w:rPr>
            <w:rFonts w:ascii="David" w:hAnsi="David"/>
            <w:sz w:val="24"/>
            <w:highlight w:val="yellow"/>
            <w:rtl/>
          </w:rPr>
          <w:delText xml:space="preserve"> בכלל</w:delText>
        </w:r>
      </w:del>
      <w:ins w:id="183" w:author="Administrator" w:date="2020-01-15T15:04:00Z">
        <w:r w:rsidR="00044D00">
          <w:rPr>
            <w:rFonts w:ascii="David" w:hAnsi="David" w:hint="cs"/>
            <w:sz w:val="24"/>
            <w:highlight w:val="yellow"/>
            <w:rtl/>
          </w:rPr>
          <w:t>במגזרים</w:t>
        </w:r>
        <w:proofErr w:type="spellEnd"/>
        <w:r w:rsidR="00044D00">
          <w:rPr>
            <w:rFonts w:ascii="David" w:hAnsi="David" w:hint="cs"/>
            <w:sz w:val="24"/>
            <w:highlight w:val="yellow"/>
            <w:rtl/>
          </w:rPr>
          <w:t xml:space="preserve"> שונים</w:t>
        </w:r>
      </w:ins>
      <w:r w:rsidR="00106250" w:rsidRPr="00A92A4C">
        <w:rPr>
          <w:rFonts w:ascii="David" w:hAnsi="David"/>
          <w:sz w:val="24"/>
          <w:highlight w:val="yellow"/>
          <w:rtl/>
        </w:rPr>
        <w:t xml:space="preserve"> </w:t>
      </w:r>
      <w:del w:id="184" w:author="Administrator" w:date="2020-01-15T15:04:00Z">
        <w:r w:rsidR="00106250" w:rsidRPr="00A92A4C" w:rsidDel="00044D00">
          <w:rPr>
            <w:rFonts w:ascii="David" w:hAnsi="David"/>
            <w:sz w:val="24"/>
            <w:highlight w:val="yellow"/>
            <w:rtl/>
          </w:rPr>
          <w:delText>ה</w:delText>
        </w:r>
      </w:del>
      <w:ins w:id="185" w:author="Administrator" w:date="2020-01-15T15:05:00Z">
        <w:r w:rsidR="00044D00">
          <w:rPr>
            <w:rFonts w:ascii="David" w:hAnsi="David" w:hint="cs"/>
            <w:sz w:val="24"/>
            <w:highlight w:val="yellow"/>
            <w:rtl/>
          </w:rPr>
          <w:t>ב</w:t>
        </w:r>
      </w:ins>
      <w:r w:rsidR="00106250" w:rsidRPr="00A92A4C">
        <w:rPr>
          <w:rFonts w:ascii="David" w:hAnsi="David"/>
          <w:sz w:val="24"/>
          <w:highlight w:val="yellow"/>
          <w:rtl/>
        </w:rPr>
        <w:t xml:space="preserve">חברה </w:t>
      </w:r>
      <w:proofErr w:type="spellStart"/>
      <w:r w:rsidR="00106250" w:rsidRPr="00A92A4C">
        <w:rPr>
          <w:rFonts w:ascii="David" w:hAnsi="David"/>
          <w:sz w:val="24"/>
          <w:highlight w:val="yellow"/>
          <w:rtl/>
        </w:rPr>
        <w:t>בישראל</w:t>
      </w:r>
      <w:del w:id="186" w:author="Ilit Meidan" w:date="2020-01-14T05:57:00Z">
        <w:r w:rsidR="00106250" w:rsidRPr="00A92A4C" w:rsidDel="00831AC3">
          <w:rPr>
            <w:rFonts w:ascii="David" w:hAnsi="David"/>
            <w:sz w:val="24"/>
            <w:highlight w:val="yellow"/>
            <w:rtl/>
          </w:rPr>
          <w:delText>.</w:delText>
        </w:r>
      </w:del>
      <w:ins w:id="187" w:author="Dina Dominitz" w:date="2020-01-12T14:27:00Z">
        <w:del w:id="188" w:author="Ilit Meidan" w:date="2020-01-14T05:57:00Z">
          <w:r w:rsidR="005C4F98" w:rsidDel="00831AC3">
            <w:rPr>
              <w:rFonts w:hint="cs"/>
              <w:rtl/>
            </w:rPr>
            <w:delText xml:space="preserve"> </w:delText>
          </w:r>
        </w:del>
        <w:r w:rsidR="005C4F98">
          <w:rPr>
            <w:rFonts w:hint="cs"/>
            <w:rtl/>
          </w:rPr>
          <w:t>עוד</w:t>
        </w:r>
        <w:proofErr w:type="spellEnd"/>
        <w:r w:rsidR="005C4F98">
          <w:rPr>
            <w:rFonts w:hint="cs"/>
            <w:rtl/>
          </w:rPr>
          <w:t xml:space="preserve"> נזכיר כי כאמור, ברשימה הסגורה מעלה של מטרות עבירת הסחר, לא נכללה, ולא בכדי, מטרה של נישואי כפיה, על אף שיש מדינות בעולם שכן כולל</w:t>
        </w:r>
      </w:ins>
      <w:ins w:id="189" w:author="Dina Dominitz" w:date="2020-01-12T14:28:00Z">
        <w:r w:rsidR="005C4F98">
          <w:rPr>
            <w:rFonts w:hint="cs"/>
            <w:rtl/>
          </w:rPr>
          <w:t xml:space="preserve">ות בחקיקה שלהן סעיף כזה, ואכן במדינות אלה, די בכך שהנישואין היו בכפייה, וודאי עת  מדובר בקטינה, כדי להקים אוטומטית את עבירת הסחר. לא כך בחר המחוקק בישראל ועל כן כאשר </w:t>
        </w:r>
        <w:del w:id="190" w:author="Administrator" w:date="2020-01-15T15:03:00Z">
          <w:r w:rsidR="005C4F98" w:rsidDel="005C2050">
            <w:rPr>
              <w:rFonts w:hint="cs"/>
              <w:rtl/>
            </w:rPr>
            <w:delText>ח</w:delText>
          </w:r>
        </w:del>
        <w:r w:rsidR="005C4F98">
          <w:rPr>
            <w:rFonts w:hint="cs"/>
            <w:rtl/>
          </w:rPr>
          <w:t xml:space="preserve">יש חשד </w:t>
        </w:r>
      </w:ins>
      <w:ins w:id="191" w:author="Dina Dominitz" w:date="2020-01-12T14:29:00Z">
        <w:r w:rsidR="005C4F98">
          <w:rPr>
            <w:rFonts w:hint="cs"/>
            <w:rtl/>
          </w:rPr>
          <w:t>לנישואי כפיה, יש צורך לבדוק לגוף הנסיבות בכל מקרה, האם יש אינדיקציות למטרת סחר אחרת או להחזקה בתנאי עבדות, ו</w:t>
        </w:r>
      </w:ins>
      <w:ins w:id="192" w:author="Administrator" w:date="2020-01-15T15:04:00Z">
        <w:r w:rsidR="005C2050">
          <w:rPr>
            <w:rFonts w:hint="cs"/>
            <w:rtl/>
          </w:rPr>
          <w:t>לא</w:t>
        </w:r>
      </w:ins>
      <w:ins w:id="193" w:author="Dina Dominitz" w:date="2020-01-12T14:29:00Z">
        <w:del w:id="194" w:author="Administrator" w:date="2020-01-15T15:04:00Z">
          <w:r w:rsidR="005C4F98" w:rsidDel="005C2050">
            <w:rPr>
              <w:rFonts w:hint="cs"/>
              <w:rtl/>
            </w:rPr>
            <w:delText>אל</w:delText>
          </w:r>
        </w:del>
        <w:r w:rsidR="005C4F98">
          <w:rPr>
            <w:rFonts w:hint="cs"/>
            <w:rtl/>
          </w:rPr>
          <w:t xml:space="preserve"> די בעצם הנישואין בכפייה.</w:t>
        </w:r>
      </w:ins>
      <w:r w:rsidR="00E312E4">
        <w:rPr>
          <w:rFonts w:hint="cs"/>
          <w:rtl/>
        </w:rPr>
        <w:t xml:space="preserve"> </w:t>
      </w:r>
      <w:r w:rsidR="008A2CFE">
        <w:rPr>
          <w:rFonts w:hint="cs"/>
          <w:rtl/>
        </w:rPr>
        <w:t>וזאת, אף שקיימות אינדיקציות מסוימות לכך שהשיקול הכלכלי היה בין השיקולים ששקלו הוריה בעת השאתה. כך, בעדותו ביום 2.2.14 בבית המשפט, מסרה אביה, בהתייחס לשאלת הסכמתה של העותרת לנישואין השניים כי "</w:t>
      </w:r>
      <w:r w:rsidR="008A2CFE" w:rsidRPr="00A92A4C">
        <w:rPr>
          <w:rFonts w:ascii="Narkisim" w:hAnsi="Narkisim" w:cs="Narkisim" w:hint="eastAsia"/>
          <w:rtl/>
        </w:rPr>
        <w:t>אמרו</w:t>
      </w:r>
      <w:r w:rsidR="008A2CFE" w:rsidRPr="00A92A4C">
        <w:rPr>
          <w:rFonts w:ascii="Narkisim" w:hAnsi="Narkisim" w:cs="Narkisim"/>
          <w:rtl/>
        </w:rPr>
        <w:t xml:space="preserve"> </w:t>
      </w:r>
      <w:r w:rsidR="008A2CFE" w:rsidRPr="00A92A4C">
        <w:rPr>
          <w:rFonts w:ascii="Narkisim" w:hAnsi="Narkisim" w:cs="Narkisim" w:hint="eastAsia"/>
          <w:rtl/>
        </w:rPr>
        <w:t>בסדר</w:t>
      </w:r>
      <w:r w:rsidR="008A2CFE" w:rsidRPr="00A92A4C">
        <w:rPr>
          <w:rFonts w:ascii="Narkisim" w:hAnsi="Narkisim" w:cs="Narkisim"/>
          <w:rtl/>
        </w:rPr>
        <w:t xml:space="preserve">, </w:t>
      </w:r>
      <w:r w:rsidR="008A2CFE" w:rsidRPr="00A92A4C">
        <w:rPr>
          <w:rFonts w:ascii="Narkisim" w:hAnsi="Narkisim" w:cs="Narkisim" w:hint="eastAsia"/>
          <w:rtl/>
        </w:rPr>
        <w:t>הוא</w:t>
      </w:r>
      <w:r w:rsidR="008A2CFE" w:rsidRPr="00A92A4C">
        <w:rPr>
          <w:rFonts w:ascii="Narkisim" w:hAnsi="Narkisim" w:cs="Narkisim"/>
          <w:rtl/>
        </w:rPr>
        <w:t xml:space="preserve"> </w:t>
      </w:r>
      <w:r w:rsidR="008A2CFE" w:rsidRPr="00A92A4C">
        <w:rPr>
          <w:rFonts w:ascii="Narkisim" w:hAnsi="Narkisim" w:cs="Narkisim" w:hint="eastAsia"/>
          <w:rtl/>
        </w:rPr>
        <w:t>קרוב</w:t>
      </w:r>
      <w:r w:rsidR="008A2CFE" w:rsidRPr="00A92A4C">
        <w:rPr>
          <w:rFonts w:ascii="Narkisim" w:hAnsi="Narkisim" w:cs="Narkisim"/>
          <w:rtl/>
        </w:rPr>
        <w:t xml:space="preserve"> </w:t>
      </w:r>
      <w:r w:rsidR="008A2CFE" w:rsidRPr="00A92A4C">
        <w:rPr>
          <w:rFonts w:ascii="Narkisim" w:hAnsi="Narkisim" w:cs="Narkisim" w:hint="eastAsia"/>
          <w:rtl/>
        </w:rPr>
        <w:t>לבית</w:t>
      </w:r>
      <w:r w:rsidR="008A2CFE" w:rsidRPr="00A92A4C">
        <w:rPr>
          <w:rFonts w:ascii="Narkisim" w:hAnsi="Narkisim" w:cs="Narkisim"/>
          <w:rtl/>
        </w:rPr>
        <w:t xml:space="preserve"> </w:t>
      </w:r>
      <w:r w:rsidR="008A2CFE" w:rsidRPr="00A92A4C">
        <w:rPr>
          <w:rFonts w:ascii="Narkisim" w:hAnsi="Narkisim" w:cs="Narkisim" w:hint="eastAsia"/>
          <w:rtl/>
        </w:rPr>
        <w:t>ויש</w:t>
      </w:r>
      <w:r w:rsidR="008A2CFE" w:rsidRPr="00A92A4C">
        <w:rPr>
          <w:rFonts w:ascii="Narkisim" w:hAnsi="Narkisim" w:cs="Narkisim"/>
          <w:rtl/>
        </w:rPr>
        <w:t xml:space="preserve"> </w:t>
      </w:r>
      <w:r w:rsidR="008A2CFE" w:rsidRPr="00A92A4C">
        <w:rPr>
          <w:rFonts w:ascii="Narkisim" w:hAnsi="Narkisim" w:cs="Narkisim" w:hint="eastAsia"/>
          <w:rtl/>
        </w:rPr>
        <w:t>לנו</w:t>
      </w:r>
      <w:r w:rsidR="008A2CFE" w:rsidRPr="00A92A4C">
        <w:rPr>
          <w:rFonts w:ascii="Narkisim" w:hAnsi="Narkisim" w:cs="Narkisim"/>
          <w:rtl/>
        </w:rPr>
        <w:t xml:space="preserve"> </w:t>
      </w:r>
      <w:r w:rsidR="008A2CFE" w:rsidRPr="00A92A4C">
        <w:rPr>
          <w:rFonts w:ascii="Narkisim" w:hAnsi="Narkisim" w:cs="Narkisim" w:hint="eastAsia"/>
          <w:rtl/>
        </w:rPr>
        <w:t>משפחה</w:t>
      </w:r>
      <w:r w:rsidR="008A2CFE" w:rsidRPr="00A92A4C">
        <w:rPr>
          <w:rFonts w:ascii="Narkisim" w:hAnsi="Narkisim" w:cs="Narkisim"/>
          <w:rtl/>
        </w:rPr>
        <w:t xml:space="preserve"> </w:t>
      </w:r>
      <w:r w:rsidR="008A2CFE" w:rsidRPr="00A92A4C">
        <w:rPr>
          <w:rFonts w:ascii="Narkisim" w:hAnsi="Narkisim" w:cs="Narkisim" w:hint="eastAsia"/>
          <w:rtl/>
        </w:rPr>
        <w:t>גדולה</w:t>
      </w:r>
      <w:r w:rsidR="008A2CFE" w:rsidRPr="00A92A4C">
        <w:rPr>
          <w:rFonts w:ascii="Narkisim" w:hAnsi="Narkisim" w:cs="Narkisim"/>
          <w:rtl/>
        </w:rPr>
        <w:t xml:space="preserve"> </w:t>
      </w:r>
      <w:r w:rsidR="008A2CFE" w:rsidRPr="00A92A4C">
        <w:rPr>
          <w:rFonts w:ascii="Narkisim" w:hAnsi="Narkisim" w:cs="Narkisim" w:hint="eastAsia"/>
          <w:rtl/>
        </w:rPr>
        <w:t>ואולי</w:t>
      </w:r>
      <w:r w:rsidR="008A2CFE" w:rsidRPr="00A92A4C">
        <w:rPr>
          <w:rFonts w:ascii="Narkisim" w:hAnsi="Narkisim" w:cs="Narkisim"/>
          <w:rtl/>
        </w:rPr>
        <w:t xml:space="preserve"> </w:t>
      </w:r>
      <w:r w:rsidR="008A2CFE" w:rsidRPr="00A92A4C">
        <w:rPr>
          <w:rFonts w:ascii="Narkisim" w:hAnsi="Narkisim" w:cs="Narkisim" w:hint="eastAsia"/>
          <w:rtl/>
        </w:rPr>
        <w:t>גם</w:t>
      </w:r>
      <w:r w:rsidR="008A2CFE" w:rsidRPr="00A92A4C">
        <w:rPr>
          <w:rFonts w:ascii="Narkisim" w:hAnsi="Narkisim" w:cs="Narkisim"/>
          <w:rtl/>
        </w:rPr>
        <w:t xml:space="preserve"> </w:t>
      </w:r>
      <w:r w:rsidR="008A2CFE" w:rsidRPr="00A92A4C">
        <w:rPr>
          <w:rFonts w:ascii="Narkisim" w:hAnsi="Narkisim" w:cs="Narkisim" w:hint="eastAsia"/>
          <w:rtl/>
        </w:rPr>
        <w:t>יעזור</w:t>
      </w:r>
      <w:r w:rsidR="008A2CFE" w:rsidRPr="00A92A4C">
        <w:rPr>
          <w:rFonts w:ascii="Narkisim" w:hAnsi="Narkisim" w:cs="Narkisim"/>
          <w:rtl/>
        </w:rPr>
        <w:t xml:space="preserve"> </w:t>
      </w:r>
      <w:r w:rsidR="008A2CFE" w:rsidRPr="00A92A4C">
        <w:rPr>
          <w:rFonts w:ascii="Narkisim" w:hAnsi="Narkisim" w:cs="Narkisim" w:hint="eastAsia"/>
          <w:rtl/>
        </w:rPr>
        <w:t>יוריד</w:t>
      </w:r>
      <w:r w:rsidR="008A2CFE" w:rsidRPr="00A92A4C">
        <w:rPr>
          <w:rFonts w:ascii="Narkisim" w:hAnsi="Narkisim" w:cs="Narkisim"/>
          <w:rtl/>
        </w:rPr>
        <w:t xml:space="preserve"> </w:t>
      </w:r>
      <w:r w:rsidR="008A2CFE" w:rsidRPr="00A92A4C">
        <w:rPr>
          <w:rFonts w:ascii="Narkisim" w:hAnsi="Narkisim" w:cs="Narkisim" w:hint="eastAsia"/>
          <w:rtl/>
        </w:rPr>
        <w:t>על</w:t>
      </w:r>
      <w:r w:rsidR="008A2CFE" w:rsidRPr="00A92A4C">
        <w:rPr>
          <w:rFonts w:ascii="Narkisim" w:hAnsi="Narkisim" w:cs="Narkisim"/>
          <w:rtl/>
        </w:rPr>
        <w:t xml:space="preserve"> </w:t>
      </w:r>
      <w:r w:rsidR="008A2CFE" w:rsidRPr="00A92A4C">
        <w:rPr>
          <w:rFonts w:ascii="Narkisim" w:hAnsi="Narkisim" w:cs="Narkisim" w:hint="eastAsia"/>
          <w:rtl/>
        </w:rPr>
        <w:t>המשקל</w:t>
      </w:r>
      <w:r w:rsidR="008A2CFE" w:rsidRPr="00A92A4C">
        <w:rPr>
          <w:rFonts w:ascii="Narkisim" w:hAnsi="Narkisim" w:cs="Narkisim"/>
          <w:rtl/>
        </w:rPr>
        <w:t xml:space="preserve"> </w:t>
      </w:r>
      <w:r w:rsidR="008A2CFE" w:rsidRPr="00A92A4C">
        <w:rPr>
          <w:rFonts w:ascii="Narkisim" w:hAnsi="Narkisim" w:cs="Narkisim" w:hint="eastAsia"/>
          <w:rtl/>
        </w:rPr>
        <w:t>שיש</w:t>
      </w:r>
      <w:r w:rsidR="008A2CFE" w:rsidRPr="00A92A4C">
        <w:rPr>
          <w:rFonts w:ascii="Narkisim" w:hAnsi="Narkisim" w:cs="Narkisim"/>
          <w:rtl/>
        </w:rPr>
        <w:t xml:space="preserve"> </w:t>
      </w:r>
      <w:r w:rsidR="008A2CFE" w:rsidRPr="00A92A4C">
        <w:rPr>
          <w:rFonts w:ascii="Narkisim" w:hAnsi="Narkisim" w:cs="Narkisim" w:hint="eastAsia"/>
          <w:rtl/>
        </w:rPr>
        <w:t>על</w:t>
      </w:r>
      <w:r w:rsidR="008A2CFE" w:rsidRPr="00A92A4C">
        <w:rPr>
          <w:rFonts w:ascii="Narkisim" w:hAnsi="Narkisim" w:cs="Narkisim"/>
          <w:rtl/>
        </w:rPr>
        <w:t xml:space="preserve"> </w:t>
      </w:r>
      <w:r w:rsidR="008A2CFE" w:rsidRPr="00A92A4C">
        <w:rPr>
          <w:rFonts w:ascii="Narkisim" w:hAnsi="Narkisim" w:cs="Narkisim" w:hint="eastAsia"/>
          <w:rtl/>
        </w:rPr>
        <w:t>המשפחה</w:t>
      </w:r>
      <w:r w:rsidR="008A2CFE">
        <w:rPr>
          <w:rFonts w:hint="cs"/>
          <w:rtl/>
        </w:rPr>
        <w:t xml:space="preserve">", ובהמשך </w:t>
      </w:r>
      <w:r w:rsidR="008A2CFE">
        <w:rPr>
          <w:rtl/>
        </w:rPr>
        <w:t>–</w:t>
      </w:r>
      <w:r w:rsidR="008A2CFE">
        <w:rPr>
          <w:rFonts w:hint="cs"/>
          <w:rtl/>
        </w:rPr>
        <w:t xml:space="preserve"> נשאל אם חלק מהמוהר עבר גם למשפחה ציין "</w:t>
      </w:r>
      <w:r w:rsidR="008A2CFE" w:rsidRPr="00A92A4C">
        <w:rPr>
          <w:rFonts w:ascii="Narkisim" w:hAnsi="Narkisim" w:cs="Narkisim" w:hint="eastAsia"/>
          <w:rtl/>
        </w:rPr>
        <w:t>לא</w:t>
      </w:r>
      <w:r w:rsidR="008A2CFE" w:rsidRPr="00A92A4C">
        <w:rPr>
          <w:rFonts w:ascii="Narkisim" w:hAnsi="Narkisim" w:cs="Narkisim"/>
          <w:rtl/>
        </w:rPr>
        <w:t xml:space="preserve"> </w:t>
      </w:r>
      <w:r w:rsidR="008A2CFE" w:rsidRPr="00A92A4C">
        <w:rPr>
          <w:rFonts w:ascii="Narkisim" w:hAnsi="Narkisim" w:cs="Narkisim" w:hint="eastAsia"/>
          <w:rtl/>
        </w:rPr>
        <w:t>הרבה</w:t>
      </w:r>
      <w:r w:rsidR="008A2CFE" w:rsidRPr="00A92A4C">
        <w:rPr>
          <w:rFonts w:ascii="Narkisim" w:hAnsi="Narkisim" w:cs="Narkisim"/>
          <w:rtl/>
        </w:rPr>
        <w:t xml:space="preserve">, </w:t>
      </w:r>
      <w:r w:rsidR="008A2CFE" w:rsidRPr="00A92A4C">
        <w:rPr>
          <w:rFonts w:ascii="Narkisim" w:hAnsi="Narkisim" w:cs="Narkisim" w:hint="eastAsia"/>
          <w:rtl/>
        </w:rPr>
        <w:t>לא</w:t>
      </w:r>
      <w:r w:rsidR="008A2CFE" w:rsidRPr="00A92A4C">
        <w:rPr>
          <w:rFonts w:ascii="Narkisim" w:hAnsi="Narkisim" w:cs="Narkisim"/>
          <w:rtl/>
        </w:rPr>
        <w:t xml:space="preserve"> </w:t>
      </w:r>
      <w:r w:rsidR="008A2CFE" w:rsidRPr="00A92A4C">
        <w:rPr>
          <w:rFonts w:ascii="Narkisim" w:hAnsi="Narkisim" w:cs="Narkisim" w:hint="eastAsia"/>
          <w:rtl/>
        </w:rPr>
        <w:t>נשאר</w:t>
      </w:r>
      <w:r w:rsidR="008A2CFE" w:rsidRPr="00A92A4C">
        <w:rPr>
          <w:rFonts w:ascii="Narkisim" w:hAnsi="Narkisim" w:cs="Narkisim"/>
          <w:rtl/>
        </w:rPr>
        <w:t xml:space="preserve"> </w:t>
      </w:r>
      <w:r w:rsidR="008A2CFE" w:rsidRPr="00A92A4C">
        <w:rPr>
          <w:rFonts w:ascii="Narkisim" w:hAnsi="Narkisim" w:cs="Narkisim" w:hint="eastAsia"/>
          <w:rtl/>
        </w:rPr>
        <w:t>הרבה</w:t>
      </w:r>
      <w:r w:rsidR="008A2CFE" w:rsidRPr="00A92A4C">
        <w:rPr>
          <w:rFonts w:ascii="Narkisim" w:hAnsi="Narkisim" w:cs="Narkisim"/>
          <w:rtl/>
        </w:rPr>
        <w:t xml:space="preserve">. </w:t>
      </w:r>
      <w:r w:rsidR="008A2CFE" w:rsidRPr="00A92A4C">
        <w:rPr>
          <w:rFonts w:ascii="Narkisim" w:hAnsi="Narkisim" w:cs="Narkisim" w:hint="eastAsia"/>
          <w:rtl/>
        </w:rPr>
        <w:t>תאמין</w:t>
      </w:r>
      <w:r w:rsidR="008A2CFE" w:rsidRPr="00A92A4C">
        <w:rPr>
          <w:rFonts w:ascii="Narkisim" w:hAnsi="Narkisim" w:cs="Narkisim"/>
          <w:rtl/>
        </w:rPr>
        <w:t xml:space="preserve"> </w:t>
      </w:r>
      <w:r w:rsidR="008A2CFE" w:rsidRPr="00A92A4C">
        <w:rPr>
          <w:rFonts w:ascii="Narkisim" w:hAnsi="Narkisim" w:cs="Narkisim" w:hint="eastAsia"/>
          <w:rtl/>
        </w:rPr>
        <w:t>לי</w:t>
      </w:r>
      <w:r w:rsidR="008A2CFE">
        <w:rPr>
          <w:rFonts w:hint="cs"/>
          <w:rtl/>
        </w:rPr>
        <w:t xml:space="preserve">". </w:t>
      </w:r>
      <w:r w:rsidR="00E312E4">
        <w:rPr>
          <w:rFonts w:hint="cs"/>
          <w:rtl/>
        </w:rPr>
        <w:t xml:space="preserve">מכל מקום, כמצוין לעיל </w:t>
      </w:r>
      <w:r w:rsidR="00E312E4">
        <w:rPr>
          <w:rtl/>
        </w:rPr>
        <w:t>–</w:t>
      </w:r>
      <w:r w:rsidR="00E312E4">
        <w:rPr>
          <w:rFonts w:hint="cs"/>
          <w:rtl/>
        </w:rPr>
        <w:t xml:space="preserve"> תמורה איננה יסוד הכרחי בעבירת הסחר בבני אדם, ומנגד </w:t>
      </w:r>
      <w:r w:rsidR="00E312E4">
        <w:rPr>
          <w:rtl/>
        </w:rPr>
        <w:t>–</w:t>
      </w:r>
      <w:r w:rsidR="00E312E4">
        <w:rPr>
          <w:rFonts w:hint="cs"/>
          <w:rtl/>
        </w:rPr>
        <w:t xml:space="preserve"> כפי שיפורט להלן, עמדת המשיבים היא כי לא נמצאו בחומר הראיות אינדיקציות שיש בהן כדי לבסס ראשית ראיה, ליסודות העבירה הנדרשים הנוספים.</w:t>
      </w:r>
    </w:p>
    <w:p w14:paraId="1712EAB2" w14:textId="77777777" w:rsidR="00DC244E" w:rsidRDefault="00DC244E" w:rsidP="00DC244E">
      <w:pPr>
        <w:autoSpaceDE w:val="0"/>
        <w:autoSpaceDN w:val="0"/>
        <w:adjustRightInd w:val="0"/>
        <w:rPr>
          <w:rtl/>
        </w:rPr>
      </w:pPr>
    </w:p>
    <w:p w14:paraId="4BC27BC4" w14:textId="77777777" w:rsidR="00DC244E" w:rsidRPr="00A92A4C" w:rsidRDefault="00DC244E" w:rsidP="00DC244E">
      <w:pPr>
        <w:autoSpaceDE w:val="0"/>
        <w:autoSpaceDN w:val="0"/>
        <w:adjustRightInd w:val="0"/>
        <w:rPr>
          <w:b/>
          <w:bCs/>
          <w:u w:val="single"/>
        </w:rPr>
      </w:pPr>
      <w:r w:rsidRPr="00A92A4C">
        <w:rPr>
          <w:rFonts w:hint="eastAsia"/>
          <w:b/>
          <w:bCs/>
          <w:u w:val="single"/>
          <w:rtl/>
        </w:rPr>
        <w:t>עבירת</w:t>
      </w:r>
      <w:r w:rsidRPr="00A92A4C">
        <w:rPr>
          <w:b/>
          <w:bCs/>
          <w:u w:val="single"/>
          <w:rtl/>
        </w:rPr>
        <w:t xml:space="preserve"> </w:t>
      </w:r>
      <w:r w:rsidRPr="00A92A4C">
        <w:rPr>
          <w:rFonts w:hint="eastAsia"/>
          <w:b/>
          <w:bCs/>
          <w:u w:val="single"/>
          <w:rtl/>
        </w:rPr>
        <w:t>הסחר</w:t>
      </w:r>
      <w:r w:rsidRPr="00A92A4C">
        <w:rPr>
          <w:b/>
          <w:bCs/>
          <w:u w:val="single"/>
          <w:rtl/>
        </w:rPr>
        <w:t xml:space="preserve"> </w:t>
      </w:r>
      <w:r w:rsidRPr="00A92A4C">
        <w:rPr>
          <w:rFonts w:hint="eastAsia"/>
          <w:b/>
          <w:bCs/>
          <w:u w:val="single"/>
          <w:rtl/>
        </w:rPr>
        <w:t>ויסוד</w:t>
      </w:r>
      <w:r w:rsidRPr="00A92A4C">
        <w:rPr>
          <w:b/>
          <w:bCs/>
          <w:u w:val="single"/>
          <w:rtl/>
        </w:rPr>
        <w:t xml:space="preserve"> </w:t>
      </w:r>
      <w:r w:rsidRPr="00A92A4C">
        <w:rPr>
          <w:rFonts w:hint="eastAsia"/>
          <w:b/>
          <w:bCs/>
          <w:u w:val="single"/>
          <w:rtl/>
        </w:rPr>
        <w:t>ההסכמה</w:t>
      </w:r>
    </w:p>
    <w:p w14:paraId="7F12E484" w14:textId="77777777" w:rsidR="00DC244E" w:rsidRPr="008E25CB" w:rsidRDefault="00DC244E" w:rsidP="00DC244E">
      <w:pPr>
        <w:autoSpaceDE w:val="0"/>
        <w:autoSpaceDN w:val="0"/>
        <w:adjustRightInd w:val="0"/>
        <w:ind w:left="720"/>
        <w:rPr>
          <w:b/>
          <w:bCs/>
          <w:u w:val="single"/>
        </w:rPr>
      </w:pPr>
    </w:p>
    <w:p w14:paraId="12D5A5C0" w14:textId="77777777" w:rsidR="00DC1DAA" w:rsidRDefault="00DC1DAA" w:rsidP="005C4F98">
      <w:pPr>
        <w:ind w:left="720" w:hanging="720"/>
        <w:rPr>
          <w:rtl/>
        </w:rPr>
      </w:pPr>
      <w:r>
        <w:rPr>
          <w:rtl/>
        </w:rPr>
        <w:fldChar w:fldCharType="begin"/>
      </w:r>
      <w:r>
        <w:rPr>
          <w:rtl/>
        </w:rPr>
        <w:instrText xml:space="preserve"> </w:instrText>
      </w:r>
      <w:r>
        <w:instrText>AUTONUM</w:instrText>
      </w:r>
      <w:r>
        <w:rPr>
          <w:rtl/>
        </w:rPr>
        <w:instrText xml:space="preserve">   </w:instrText>
      </w:r>
      <w:r>
        <w:rPr>
          <w:rtl/>
        </w:rPr>
        <w:fldChar w:fldCharType="end"/>
      </w:r>
      <w:r>
        <w:rPr>
          <w:rtl/>
        </w:rPr>
        <w:tab/>
      </w:r>
      <w:r w:rsidR="00DC244E" w:rsidRPr="00886968">
        <w:rPr>
          <w:rFonts w:hint="cs"/>
          <w:rtl/>
        </w:rPr>
        <w:t>בעניינה של העותרת נטען, בין היתר, כי היא קורבן סחר מאחר שלטענתה, "נמכרה" על ידי הוריה בנישואין לאחרים</w:t>
      </w:r>
      <w:r w:rsidR="00132B81">
        <w:rPr>
          <w:rFonts w:hint="cs"/>
          <w:rtl/>
        </w:rPr>
        <w:t xml:space="preserve">, בשני המקרים </w:t>
      </w:r>
      <w:r w:rsidR="00132B81">
        <w:rPr>
          <w:rtl/>
        </w:rPr>
        <w:t>–</w:t>
      </w:r>
      <w:r w:rsidR="00132B81">
        <w:rPr>
          <w:rFonts w:hint="cs"/>
          <w:rtl/>
        </w:rPr>
        <w:t xml:space="preserve"> בהיותה קטינה</w:t>
      </w:r>
      <w:r w:rsidR="00DC244E" w:rsidRPr="00886968">
        <w:rPr>
          <w:rFonts w:hint="cs"/>
          <w:rtl/>
        </w:rPr>
        <w:t xml:space="preserve">. </w:t>
      </w:r>
      <w:r>
        <w:rPr>
          <w:rFonts w:hint="cs"/>
          <w:rtl/>
        </w:rPr>
        <w:t>כך, בין היתר, בפניית באת-כוח העותרת מי</w:t>
      </w:r>
      <w:del w:id="195" w:author="Dina Dominitz" w:date="2020-01-12T14:29:00Z">
        <w:r w:rsidDel="005C4F98">
          <w:rPr>
            <w:rFonts w:hint="cs"/>
            <w:rtl/>
          </w:rPr>
          <w:delText>י</w:delText>
        </w:r>
      </w:del>
      <w:r>
        <w:rPr>
          <w:rFonts w:hint="cs"/>
          <w:rtl/>
        </w:rPr>
        <w:t>ום 23.10.17, ציינה באת-כוח העותרת כי "</w:t>
      </w:r>
      <w:r w:rsidRPr="001E36F9">
        <w:rPr>
          <w:rFonts w:ascii="Narkisim" w:hAnsi="Narkisim" w:cs="Narkisim"/>
          <w:rtl/>
        </w:rPr>
        <w:t xml:space="preserve">בגיל 16 </w:t>
      </w:r>
      <w:r w:rsidRPr="00A92A4C">
        <w:rPr>
          <w:rFonts w:ascii="Narkisim" w:hAnsi="Narkisim" w:cs="Narkisim"/>
          <w:b/>
          <w:bCs/>
          <w:u w:val="single"/>
          <w:rtl/>
        </w:rPr>
        <w:t>נמכרה</w:t>
      </w:r>
      <w:r w:rsidRPr="001E36F9">
        <w:rPr>
          <w:rFonts w:ascii="Narkisim" w:hAnsi="Narkisim" w:cs="Narkisim"/>
          <w:rtl/>
        </w:rPr>
        <w:t xml:space="preserve"> תמורת 5000 דינר ירדני לגבר שכלא אותה במנעול כי רצתה לברוח. היכה אותה אנס אותה יומיום </w:t>
      </w:r>
      <w:r>
        <w:rPr>
          <w:rFonts w:hint="cs"/>
          <w:rtl/>
        </w:rPr>
        <w:t xml:space="preserve">[...] </w:t>
      </w:r>
      <w:r w:rsidRPr="00A92A4C">
        <w:rPr>
          <w:rFonts w:ascii="Narkisim" w:hAnsi="Narkisim" w:cs="Narkisim"/>
          <w:b/>
          <w:bCs/>
          <w:u w:val="single"/>
          <w:rtl/>
        </w:rPr>
        <w:t>היה משא ומתן</w:t>
      </w:r>
      <w:r w:rsidRPr="001E36F9">
        <w:rPr>
          <w:rFonts w:ascii="Narkisim" w:hAnsi="Narkisim" w:cs="Narkisim"/>
          <w:rtl/>
        </w:rPr>
        <w:t xml:space="preserve"> כי הקונה כבר "השתמש" [...]",</w:t>
      </w:r>
      <w:r w:rsidRPr="00A92A4C">
        <w:rPr>
          <w:rFonts w:ascii="David" w:hAnsi="David"/>
          <w:rtl/>
        </w:rPr>
        <w:t xml:space="preserve"> ובהמשך </w:t>
      </w:r>
      <w:r w:rsidRPr="001E36F9">
        <w:rPr>
          <w:rFonts w:ascii="Narkisim" w:hAnsi="Narkisim" w:cs="Narkisim"/>
          <w:rtl/>
        </w:rPr>
        <w:t>"</w:t>
      </w:r>
      <w:r w:rsidRPr="00A92A4C">
        <w:rPr>
          <w:rFonts w:ascii="Narkisim" w:hAnsi="Narkisim" w:cs="Narkisim"/>
          <w:b/>
          <w:bCs/>
          <w:u w:val="single"/>
          <w:rtl/>
        </w:rPr>
        <w:t>האב מכר שוב</w:t>
      </w:r>
      <w:r w:rsidRPr="001E36F9">
        <w:rPr>
          <w:rFonts w:ascii="Narkisim" w:hAnsi="Narkisim" w:cs="Narkisim"/>
          <w:rtl/>
        </w:rPr>
        <w:t xml:space="preserve"> בסכום של 5000 דינר</w:t>
      </w:r>
      <w:r>
        <w:rPr>
          <w:rFonts w:hint="cs"/>
          <w:rtl/>
        </w:rPr>
        <w:t xml:space="preserve"> [...] היא </w:t>
      </w:r>
      <w:proofErr w:type="spellStart"/>
      <w:r>
        <w:rPr>
          <w:rFonts w:hint="cs"/>
          <w:rtl/>
        </w:rPr>
        <w:t>סרבה</w:t>
      </w:r>
      <w:proofErr w:type="spellEnd"/>
      <w:r>
        <w:rPr>
          <w:rFonts w:hint="cs"/>
          <w:rtl/>
        </w:rPr>
        <w:t xml:space="preserve"> להימכר [...]". </w:t>
      </w:r>
    </w:p>
    <w:p w14:paraId="29446BBA" w14:textId="77777777" w:rsidR="00DC244E" w:rsidRPr="00886968" w:rsidRDefault="00DC244E" w:rsidP="00DC244E">
      <w:pPr>
        <w:autoSpaceDE w:val="0"/>
        <w:autoSpaceDN w:val="0"/>
        <w:adjustRightInd w:val="0"/>
        <w:ind w:left="720"/>
      </w:pPr>
    </w:p>
    <w:p w14:paraId="40E58228" w14:textId="436D644E" w:rsidR="00DC244E" w:rsidRDefault="00DC244E" w:rsidP="003A3193">
      <w:pPr>
        <w:autoSpaceDE w:val="0"/>
        <w:autoSpaceDN w:val="0"/>
        <w:adjustRightInd w:val="0"/>
        <w:ind w:left="720" w:hanging="720"/>
        <w:rPr>
          <w:rtl/>
        </w:rPr>
      </w:pPr>
      <w:r>
        <w:rPr>
          <w:rtl/>
        </w:rPr>
        <w:fldChar w:fldCharType="begin"/>
      </w:r>
      <w:r>
        <w:rPr>
          <w:rtl/>
        </w:rPr>
        <w:instrText xml:space="preserve"> </w:instrText>
      </w:r>
      <w:r>
        <w:instrText>AUTONUM</w:instrText>
      </w:r>
      <w:r>
        <w:rPr>
          <w:rtl/>
        </w:rPr>
        <w:instrText xml:space="preserve">   </w:instrText>
      </w:r>
      <w:r>
        <w:rPr>
          <w:rtl/>
        </w:rPr>
        <w:fldChar w:fldCharType="end"/>
      </w:r>
      <w:r>
        <w:rPr>
          <w:rtl/>
        </w:rPr>
        <w:tab/>
      </w:r>
      <w:r w:rsidRPr="00886968">
        <w:rPr>
          <w:rFonts w:hint="cs"/>
          <w:rtl/>
        </w:rPr>
        <w:t>כעולה מלשון החוק כפי שהובאה לעיל,</w:t>
      </w:r>
      <w:r>
        <w:rPr>
          <w:rFonts w:hint="cs"/>
          <w:rtl/>
        </w:rPr>
        <w:t xml:space="preserve"> </w:t>
      </w:r>
      <w:r w:rsidRPr="00A92A4C">
        <w:rPr>
          <w:rFonts w:hint="eastAsia"/>
          <w:b/>
          <w:bCs/>
          <w:rtl/>
        </w:rPr>
        <w:t>המחוקק</w:t>
      </w:r>
      <w:r w:rsidRPr="00A92A4C">
        <w:rPr>
          <w:b/>
          <w:bCs/>
          <w:rtl/>
        </w:rPr>
        <w:t xml:space="preserve"> </w:t>
      </w:r>
      <w:r w:rsidRPr="00A92A4C">
        <w:rPr>
          <w:rFonts w:hint="eastAsia"/>
          <w:b/>
          <w:bCs/>
          <w:rtl/>
        </w:rPr>
        <w:t>הישראלי</w:t>
      </w:r>
      <w:r w:rsidRPr="00A92A4C">
        <w:rPr>
          <w:b/>
          <w:bCs/>
          <w:rtl/>
        </w:rPr>
        <w:t xml:space="preserve"> </w:t>
      </w:r>
      <w:r w:rsidRPr="00A92A4C">
        <w:rPr>
          <w:rFonts w:hint="eastAsia"/>
          <w:b/>
          <w:bCs/>
          <w:rtl/>
        </w:rPr>
        <w:t>נמנע</w:t>
      </w:r>
      <w:r w:rsidRPr="00A92A4C">
        <w:rPr>
          <w:b/>
          <w:bCs/>
          <w:rtl/>
        </w:rPr>
        <w:t xml:space="preserve"> </w:t>
      </w:r>
      <w:r w:rsidRPr="00A92A4C">
        <w:rPr>
          <w:rFonts w:hint="eastAsia"/>
          <w:b/>
          <w:bCs/>
          <w:rtl/>
        </w:rPr>
        <w:t>מקביעה</w:t>
      </w:r>
      <w:r w:rsidRPr="00A92A4C">
        <w:rPr>
          <w:b/>
          <w:bCs/>
          <w:rtl/>
        </w:rPr>
        <w:t xml:space="preserve"> </w:t>
      </w:r>
      <w:r w:rsidRPr="00A92A4C">
        <w:rPr>
          <w:rFonts w:hint="eastAsia"/>
          <w:b/>
          <w:bCs/>
          <w:rtl/>
        </w:rPr>
        <w:t>כי</w:t>
      </w:r>
      <w:r w:rsidRPr="00A92A4C">
        <w:rPr>
          <w:b/>
          <w:bCs/>
          <w:rtl/>
        </w:rPr>
        <w:t xml:space="preserve"> </w:t>
      </w:r>
      <w:r w:rsidRPr="00A92A4C">
        <w:rPr>
          <w:rFonts w:hint="eastAsia"/>
          <w:b/>
          <w:bCs/>
          <w:rtl/>
        </w:rPr>
        <w:t>השאת</w:t>
      </w:r>
      <w:r w:rsidRPr="00A92A4C">
        <w:rPr>
          <w:b/>
          <w:bCs/>
          <w:rtl/>
        </w:rPr>
        <w:t xml:space="preserve"> </w:t>
      </w:r>
      <w:r w:rsidRPr="00A92A4C">
        <w:rPr>
          <w:rFonts w:hint="eastAsia"/>
          <w:b/>
          <w:bCs/>
          <w:rtl/>
        </w:rPr>
        <w:t>אדם</w:t>
      </w:r>
      <w:r w:rsidRPr="00A92A4C">
        <w:rPr>
          <w:b/>
          <w:bCs/>
          <w:rtl/>
        </w:rPr>
        <w:t xml:space="preserve"> </w:t>
      </w:r>
      <w:r w:rsidRPr="00A92A4C">
        <w:rPr>
          <w:rFonts w:hint="eastAsia"/>
          <w:b/>
          <w:bCs/>
          <w:rtl/>
        </w:rPr>
        <w:t>בכפייה</w:t>
      </w:r>
      <w:r w:rsidRPr="00A92A4C">
        <w:rPr>
          <w:b/>
          <w:bCs/>
          <w:rtl/>
        </w:rPr>
        <w:t xml:space="preserve"> </w:t>
      </w:r>
      <w:r w:rsidRPr="00A92A4C">
        <w:rPr>
          <w:rFonts w:hint="eastAsia"/>
          <w:b/>
          <w:bCs/>
          <w:rtl/>
        </w:rPr>
        <w:t>נכללת</w:t>
      </w:r>
      <w:r w:rsidRPr="00A92A4C">
        <w:rPr>
          <w:b/>
          <w:bCs/>
          <w:rtl/>
        </w:rPr>
        <w:t xml:space="preserve"> </w:t>
      </w:r>
      <w:r w:rsidRPr="00A92A4C">
        <w:rPr>
          <w:rFonts w:hint="eastAsia"/>
          <w:b/>
          <w:bCs/>
          <w:rtl/>
        </w:rPr>
        <w:t>בין</w:t>
      </w:r>
      <w:r w:rsidRPr="00A92A4C">
        <w:rPr>
          <w:b/>
          <w:bCs/>
          <w:rtl/>
        </w:rPr>
        <w:t xml:space="preserve"> </w:t>
      </w:r>
      <w:r w:rsidRPr="00A92A4C">
        <w:rPr>
          <w:rFonts w:hint="eastAsia"/>
          <w:b/>
          <w:bCs/>
          <w:rtl/>
        </w:rPr>
        <w:t>המטרות</w:t>
      </w:r>
      <w:r>
        <w:rPr>
          <w:rFonts w:hint="cs"/>
          <w:rtl/>
        </w:rPr>
        <w:t xml:space="preserve"> המשכללות </w:t>
      </w:r>
      <w:r w:rsidRPr="008D6173">
        <w:rPr>
          <w:rFonts w:ascii="David" w:hAnsi="David"/>
          <w:sz w:val="24"/>
          <w:rtl/>
        </w:rPr>
        <w:t xml:space="preserve">ביצוע עסקה באדם כדי סחר בו. </w:t>
      </w:r>
      <w:r>
        <w:rPr>
          <w:rFonts w:ascii="David" w:hAnsi="David" w:hint="cs"/>
          <w:sz w:val="24"/>
          <w:rtl/>
        </w:rPr>
        <w:t>יצוין, כי ישנן מדינות אשר קבעו בחקיקתן הפנימית כי נישואי כפייה יהיו מנויים בין המטרות של עבירת הסחר בבני אדם</w:t>
      </w:r>
      <w:r>
        <w:rPr>
          <w:rFonts w:hint="cs"/>
          <w:rtl/>
        </w:rPr>
        <w:t xml:space="preserve">, ובמדינות אלה, אכן עצם ההשאה בכפייה משכללת את עבירת הסחר, ללא צורך בהוכחת יסודות נוספים, ואולם כאמור אין זה מצב הדברים בישראל. </w:t>
      </w:r>
    </w:p>
    <w:p w14:paraId="3FBF0C3A" w14:textId="77777777" w:rsidR="00DC244E" w:rsidRDefault="00DC244E" w:rsidP="00DC244E">
      <w:pPr>
        <w:autoSpaceDE w:val="0"/>
        <w:autoSpaceDN w:val="0"/>
        <w:adjustRightInd w:val="0"/>
        <w:ind w:left="720"/>
        <w:rPr>
          <w:rFonts w:ascii="David" w:hAnsi="David"/>
          <w:sz w:val="24"/>
          <w:rtl/>
        </w:rPr>
      </w:pPr>
    </w:p>
    <w:p w14:paraId="1F44E2CA" w14:textId="77777777" w:rsidR="00DC244E" w:rsidRDefault="00DC244E" w:rsidP="00DB43CE">
      <w:pPr>
        <w:autoSpaceDE w:val="0"/>
        <w:autoSpaceDN w:val="0"/>
        <w:adjustRightInd w:val="0"/>
        <w:ind w:left="720"/>
        <w:rPr>
          <w:rFonts w:ascii="David" w:hAnsi="David"/>
          <w:sz w:val="24"/>
          <w:rtl/>
        </w:rPr>
      </w:pPr>
      <w:r w:rsidRPr="008721B4">
        <w:rPr>
          <w:rFonts w:ascii="David" w:hAnsi="David"/>
          <w:sz w:val="24"/>
          <w:rtl/>
        </w:rPr>
        <w:t>מכאן, ש</w:t>
      </w:r>
      <w:r w:rsidRPr="008721B4">
        <w:rPr>
          <w:rFonts w:ascii="David" w:hAnsi="David"/>
          <w:b/>
          <w:bCs/>
          <w:sz w:val="24"/>
          <w:rtl/>
        </w:rPr>
        <w:t>אין בעצם השאתה של העותרת לאחר</w:t>
      </w:r>
      <w:r w:rsidRPr="00E03991">
        <w:rPr>
          <w:rFonts w:ascii="David" w:hAnsi="David" w:hint="cs"/>
          <w:b/>
          <w:bCs/>
          <w:sz w:val="24"/>
          <w:rtl/>
        </w:rPr>
        <w:t>ים</w:t>
      </w:r>
      <w:r w:rsidRPr="008721B4">
        <w:rPr>
          <w:rFonts w:ascii="David" w:hAnsi="David"/>
          <w:b/>
          <w:bCs/>
          <w:sz w:val="24"/>
          <w:rtl/>
        </w:rPr>
        <w:t xml:space="preserve"> </w:t>
      </w:r>
      <w:r w:rsidRPr="008721B4">
        <w:rPr>
          <w:rFonts w:ascii="David" w:hAnsi="David"/>
          <w:b/>
          <w:bCs/>
          <w:sz w:val="24"/>
          <w:u w:val="single"/>
          <w:rtl/>
        </w:rPr>
        <w:t>כשלעצמה</w:t>
      </w:r>
      <w:r w:rsidRPr="008D6173">
        <w:rPr>
          <w:rFonts w:ascii="David" w:hAnsi="David"/>
          <w:b/>
          <w:bCs/>
          <w:sz w:val="24"/>
          <w:rtl/>
        </w:rPr>
        <w:t>, אף אם הנישואין נכפו עליה, כדי לשכלל את העבירה של סחר בבני אדם</w:t>
      </w:r>
      <w:r>
        <w:rPr>
          <w:rFonts w:ascii="David" w:hAnsi="David" w:hint="cs"/>
          <w:sz w:val="24"/>
          <w:rtl/>
        </w:rPr>
        <w:t xml:space="preserve">. </w:t>
      </w:r>
    </w:p>
    <w:p w14:paraId="30BD316E" w14:textId="77777777" w:rsidR="00DC244E" w:rsidRDefault="00DC244E" w:rsidP="00DC244E">
      <w:pPr>
        <w:autoSpaceDE w:val="0"/>
        <w:autoSpaceDN w:val="0"/>
        <w:adjustRightInd w:val="0"/>
        <w:ind w:left="720"/>
        <w:rPr>
          <w:rFonts w:ascii="David" w:hAnsi="David"/>
          <w:sz w:val="24"/>
          <w:rtl/>
        </w:rPr>
      </w:pPr>
    </w:p>
    <w:p w14:paraId="651E1ED4"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אף שהדבר אינו נדרש בענייננו שכן</w:t>
      </w:r>
      <w:r w:rsidR="006760D3">
        <w:rPr>
          <w:rFonts w:ascii="David" w:hAnsi="David" w:hint="cs"/>
          <w:sz w:val="24"/>
          <w:rtl/>
        </w:rPr>
        <w:t>, כאמור,</w:t>
      </w:r>
      <w:r>
        <w:rPr>
          <w:rFonts w:ascii="David" w:hAnsi="David" w:hint="cs"/>
          <w:sz w:val="24"/>
          <w:rtl/>
        </w:rPr>
        <w:t xml:space="preserve"> שאלת הסכמת העותרת איננה יסוד בעבירת הסחר, יציינו המשיבים כי קיימות אינדיקציות סותרות מחומר הראיות באשר לשאלה האם הסכימה העותרת לנישואיה הראשונים או השניים.</w:t>
      </w:r>
      <w:r w:rsidR="006760D3">
        <w:rPr>
          <w:rFonts w:ascii="David" w:hAnsi="David" w:hint="cs"/>
          <w:sz w:val="24"/>
          <w:rtl/>
        </w:rPr>
        <w:t xml:space="preserve"> לצד האמור, יצוין כי המשיבים נכונים לצאת מנקודת הנחה כי הסכמתה של העותרת לנישואיה, בשני המקרים, ככל שניתנה, ניתנה על רקע נסיבות חייה הקשות, ובתוך הקשר שבו האפשרויות שעמדו בפני העותרת היו מוגבלות ביותר, ויש לייחס משקל מתאים להסכמה זו, בנסיבות</w:t>
      </w:r>
      <w:r w:rsidR="00132B81">
        <w:rPr>
          <w:rFonts w:ascii="David" w:hAnsi="David" w:hint="cs"/>
          <w:sz w:val="24"/>
          <w:rtl/>
        </w:rPr>
        <w:t xml:space="preserve">, ובכלל זה </w:t>
      </w:r>
      <w:r w:rsidR="00132B81">
        <w:rPr>
          <w:rFonts w:ascii="David" w:hAnsi="David"/>
          <w:sz w:val="24"/>
          <w:rtl/>
        </w:rPr>
        <w:t>–</w:t>
      </w:r>
      <w:r w:rsidR="00132B81">
        <w:rPr>
          <w:rFonts w:ascii="David" w:hAnsi="David" w:hint="cs"/>
          <w:sz w:val="24"/>
          <w:rtl/>
        </w:rPr>
        <w:t xml:space="preserve"> בהיותה קטינה בשני המקרים בהם נערכו הנישואים</w:t>
      </w:r>
      <w:r w:rsidR="006760D3">
        <w:rPr>
          <w:rFonts w:ascii="David" w:hAnsi="David" w:hint="cs"/>
          <w:sz w:val="24"/>
          <w:rtl/>
        </w:rPr>
        <w:t xml:space="preserve">. </w:t>
      </w:r>
    </w:p>
    <w:p w14:paraId="4F918B00" w14:textId="77777777" w:rsidR="00DC244E" w:rsidRDefault="00DC244E" w:rsidP="00DC244E">
      <w:pPr>
        <w:autoSpaceDE w:val="0"/>
        <w:autoSpaceDN w:val="0"/>
        <w:adjustRightInd w:val="0"/>
        <w:ind w:left="720" w:hanging="720"/>
        <w:rPr>
          <w:rFonts w:ascii="David" w:hAnsi="David"/>
          <w:sz w:val="24"/>
          <w:rtl/>
        </w:rPr>
      </w:pPr>
    </w:p>
    <w:p w14:paraId="1D8E4CA1" w14:textId="77777777" w:rsidR="00DC244E" w:rsidRDefault="00DC244E" w:rsidP="00DC244E">
      <w:pPr>
        <w:autoSpaceDE w:val="0"/>
        <w:autoSpaceDN w:val="0"/>
        <w:adjustRightInd w:val="0"/>
        <w:ind w:left="720" w:hanging="720"/>
        <w:rPr>
          <w:rFonts w:ascii="David" w:hAnsi="David"/>
          <w:sz w:val="24"/>
          <w:rtl/>
        </w:rPr>
      </w:pPr>
      <w:r w:rsidRPr="000C10DE">
        <w:rPr>
          <w:rFonts w:ascii="David" w:hAnsi="David" w:hint="cs"/>
          <w:sz w:val="24"/>
          <w:u w:val="single"/>
          <w:rtl/>
        </w:rPr>
        <w:t>שאלת ההסכמה בנישואים הראשונים</w:t>
      </w:r>
      <w:r>
        <w:rPr>
          <w:rFonts w:ascii="David" w:hAnsi="David" w:hint="cs"/>
          <w:sz w:val="24"/>
          <w:rtl/>
        </w:rPr>
        <w:t>:</w:t>
      </w:r>
    </w:p>
    <w:p w14:paraId="771E76DB" w14:textId="77777777" w:rsidR="00DC244E" w:rsidRDefault="00DC244E" w:rsidP="00DC244E">
      <w:pPr>
        <w:autoSpaceDE w:val="0"/>
        <w:autoSpaceDN w:val="0"/>
        <w:adjustRightInd w:val="0"/>
        <w:ind w:left="720"/>
        <w:rPr>
          <w:rFonts w:ascii="David" w:hAnsi="David"/>
          <w:sz w:val="24"/>
          <w:rtl/>
        </w:rPr>
      </w:pPr>
    </w:p>
    <w:p w14:paraId="66C29C81"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מעדות אביה של העותרת מיום 2.2.14, נמסר כי נישואיה לבעלה הראשון היו על דעתה ובהסכמתה</w:t>
      </w:r>
      <w:r>
        <w:rPr>
          <w:rFonts w:ascii="David" w:hAnsi="David"/>
          <w:sz w:val="24"/>
        </w:rPr>
        <w:t>;</w:t>
      </w:r>
      <w:r>
        <w:rPr>
          <w:rFonts w:ascii="David" w:hAnsi="David" w:hint="cs"/>
          <w:sz w:val="24"/>
          <w:rtl/>
        </w:rPr>
        <w:t xml:space="preserve"> בחקירתה מיום 8.1.13 מסרה העותרת כי לא התנגדה לנישואים שכן נאמר לה ש"</w:t>
      </w:r>
      <w:r w:rsidRPr="00B20776">
        <w:rPr>
          <w:rFonts w:ascii="Narkisim" w:hAnsi="Narkisim" w:cs="Narkisim"/>
          <w:sz w:val="24"/>
          <w:rtl/>
        </w:rPr>
        <w:t>הוא בחור טוב ואין לו שום דבר</w:t>
      </w:r>
      <w:r>
        <w:rPr>
          <w:rFonts w:ascii="David" w:hAnsi="David" w:hint="cs"/>
          <w:sz w:val="24"/>
          <w:rtl/>
        </w:rPr>
        <w:t>"</w:t>
      </w:r>
      <w:r>
        <w:rPr>
          <w:rFonts w:ascii="David" w:hAnsi="David"/>
          <w:sz w:val="24"/>
        </w:rPr>
        <w:t>;</w:t>
      </w:r>
      <w:r>
        <w:rPr>
          <w:rFonts w:ascii="David" w:hAnsi="David" w:hint="cs"/>
          <w:sz w:val="24"/>
          <w:rtl/>
        </w:rPr>
        <w:t xml:space="preserve"> </w:t>
      </w:r>
      <w:r w:rsidR="008A2CFE">
        <w:rPr>
          <w:rFonts w:ascii="David" w:hAnsi="David" w:hint="cs"/>
          <w:sz w:val="24"/>
          <w:rtl/>
        </w:rPr>
        <w:t>כמו-כן, בעת עדותו של אבי העותרת, ביום 2.2.14, מסר אביה ביחס לנישואיה הראשונים "</w:t>
      </w:r>
      <w:r w:rsidR="008A2CFE" w:rsidRPr="00A92A4C">
        <w:rPr>
          <w:rFonts w:ascii="Narkisim" w:hAnsi="Narkisim" w:cs="Narkisim" w:hint="eastAsia"/>
          <w:sz w:val="24"/>
          <w:rtl/>
        </w:rPr>
        <w:t>היה</w:t>
      </w:r>
      <w:r w:rsidR="008A2CFE" w:rsidRPr="00A92A4C">
        <w:rPr>
          <w:rFonts w:ascii="Narkisim" w:hAnsi="Narkisim" w:cs="Narkisim"/>
          <w:sz w:val="24"/>
          <w:rtl/>
        </w:rPr>
        <w:t xml:space="preserve"> נשים </w:t>
      </w:r>
      <w:proofErr w:type="spellStart"/>
      <w:r w:rsidR="008A2CFE" w:rsidRPr="00A92A4C">
        <w:rPr>
          <w:rFonts w:ascii="Narkisim" w:hAnsi="Narkisim" w:cs="Narkisim" w:hint="eastAsia"/>
          <w:sz w:val="24"/>
          <w:rtl/>
        </w:rPr>
        <w:t>ששיכנעו</w:t>
      </w:r>
      <w:proofErr w:type="spellEnd"/>
      <w:r w:rsidR="008A2CFE" w:rsidRPr="00A92A4C">
        <w:rPr>
          <w:rFonts w:ascii="Narkisim" w:hAnsi="Narkisim" w:cs="Narkisim"/>
          <w:sz w:val="24"/>
          <w:rtl/>
        </w:rPr>
        <w:t xml:space="preserve"> אותה ודיברו </w:t>
      </w:r>
      <w:proofErr w:type="spellStart"/>
      <w:r w:rsidR="008A2CFE" w:rsidRPr="00A92A4C">
        <w:rPr>
          <w:rFonts w:ascii="Narkisim" w:hAnsi="Narkisim" w:cs="Narkisim" w:hint="eastAsia"/>
          <w:sz w:val="24"/>
          <w:rtl/>
        </w:rPr>
        <w:t>איתה</w:t>
      </w:r>
      <w:proofErr w:type="spellEnd"/>
      <w:r w:rsidR="008A2CFE" w:rsidRPr="00A92A4C">
        <w:rPr>
          <w:rFonts w:ascii="Narkisim" w:hAnsi="Narkisim" w:cs="Narkisim"/>
          <w:sz w:val="24"/>
          <w:rtl/>
        </w:rPr>
        <w:t xml:space="preserve"> שכן, ונביא לך ונעשה לך ובסוף קיבלתי את ההסכמה שלה שהיא כן רוצה</w:t>
      </w:r>
      <w:r w:rsidR="008A2CFE">
        <w:rPr>
          <w:rFonts w:ascii="David" w:hAnsi="David" w:hint="cs"/>
          <w:sz w:val="24"/>
          <w:rtl/>
        </w:rPr>
        <w:t>".</w:t>
      </w:r>
    </w:p>
    <w:p w14:paraId="52FADEE6" w14:textId="77777777" w:rsidR="00DC244E" w:rsidRDefault="00DC244E" w:rsidP="00DC244E">
      <w:pPr>
        <w:autoSpaceDE w:val="0"/>
        <w:autoSpaceDN w:val="0"/>
        <w:adjustRightInd w:val="0"/>
        <w:ind w:left="720" w:hanging="720"/>
        <w:rPr>
          <w:rFonts w:ascii="David" w:hAnsi="David"/>
          <w:sz w:val="24"/>
          <w:rtl/>
        </w:rPr>
      </w:pPr>
    </w:p>
    <w:p w14:paraId="7D45F5D1"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מאידך גיסא, </w:t>
      </w:r>
      <w:r w:rsidR="0026257B">
        <w:rPr>
          <w:rFonts w:ascii="David" w:hAnsi="David" w:hint="cs"/>
          <w:sz w:val="24"/>
          <w:rtl/>
        </w:rPr>
        <w:t>קיימות במסמכים הנוספים שנבחנו אינדיקציות סותרות</w:t>
      </w:r>
      <w:r>
        <w:rPr>
          <w:rFonts w:ascii="David" w:hAnsi="David" w:hint="cs"/>
          <w:sz w:val="24"/>
          <w:rtl/>
        </w:rPr>
        <w:t>. בחוות הדעת הפסיכיאטרית מיום 4.4.13 ציינה העותרת כי קיימה קשר רומנטי עם אדם נוסף טרם נישואיה הראשונים, וכי משפחתה התנגדה לקשר זה</w:t>
      </w:r>
      <w:r>
        <w:rPr>
          <w:rFonts w:ascii="David" w:hAnsi="David"/>
          <w:sz w:val="24"/>
        </w:rPr>
        <w:t>;</w:t>
      </w:r>
      <w:r>
        <w:rPr>
          <w:rFonts w:ascii="David" w:hAnsi="David" w:hint="cs"/>
          <w:sz w:val="24"/>
          <w:rtl/>
        </w:rPr>
        <w:t xml:space="preserve"> בדו"ח השירות הסוציאלי של שירות בתי הסוהר, צוין כי העותרת מסרה שהנישואין היו בניגוד לרצונה</w:t>
      </w:r>
      <w:r>
        <w:rPr>
          <w:rFonts w:ascii="David" w:hAnsi="David"/>
          <w:sz w:val="24"/>
        </w:rPr>
        <w:t>;</w:t>
      </w:r>
      <w:r>
        <w:rPr>
          <w:rFonts w:ascii="David" w:hAnsi="David" w:hint="cs"/>
          <w:sz w:val="24"/>
          <w:rtl/>
        </w:rPr>
        <w:t xml:space="preserve"> בעדותה של אחות העותרת מיום 2.2.14 מסרה כי העותרת לא רצתה להינשא, ונישאה בלחץ המשפחה.</w:t>
      </w:r>
      <w:r w:rsidR="004606CC">
        <w:rPr>
          <w:rFonts w:ascii="David" w:hAnsi="David" w:hint="cs"/>
          <w:sz w:val="24"/>
          <w:rtl/>
        </w:rPr>
        <w:t xml:space="preserve"> </w:t>
      </w:r>
      <w:r w:rsidR="0026257B">
        <w:rPr>
          <w:rFonts w:ascii="David" w:hAnsi="David" w:hint="cs"/>
          <w:sz w:val="24"/>
          <w:rtl/>
        </w:rPr>
        <w:t>כמו-כן, בחוות דעת פסיכולוגית שהוכנה בעת שהיה ההליך הפלילי תלוי ועומד, בשנת 2014, צוין כי הוריה של העותרת "</w:t>
      </w:r>
      <w:r w:rsidR="0026257B" w:rsidRPr="00A92A4C">
        <w:rPr>
          <w:rFonts w:ascii="Narkisim" w:hAnsi="Narkisim" w:cs="Narkisim" w:hint="eastAsia"/>
          <w:sz w:val="24"/>
          <w:rtl/>
        </w:rPr>
        <w:t>חיתנו</w:t>
      </w:r>
      <w:r w:rsidR="0026257B" w:rsidRPr="00A92A4C">
        <w:rPr>
          <w:rFonts w:ascii="Narkisim" w:hAnsi="Narkisim" w:cs="Narkisim"/>
          <w:sz w:val="24"/>
          <w:rtl/>
        </w:rPr>
        <w:t xml:space="preserve"> </w:t>
      </w:r>
      <w:r w:rsidR="0026257B" w:rsidRPr="00A92A4C">
        <w:rPr>
          <w:rFonts w:ascii="Narkisim" w:hAnsi="Narkisim" w:cs="Narkisim" w:hint="eastAsia"/>
          <w:sz w:val="24"/>
          <w:rtl/>
        </w:rPr>
        <w:t>אותה</w:t>
      </w:r>
      <w:r w:rsidR="0026257B" w:rsidRPr="00A92A4C">
        <w:rPr>
          <w:rFonts w:ascii="Narkisim" w:hAnsi="Narkisim" w:cs="Narkisim"/>
          <w:sz w:val="24"/>
          <w:rtl/>
        </w:rPr>
        <w:t xml:space="preserve"> </w:t>
      </w:r>
      <w:r w:rsidR="0026257B" w:rsidRPr="00A92A4C">
        <w:rPr>
          <w:rFonts w:ascii="Narkisim" w:hAnsi="Narkisim" w:cs="Narkisim" w:hint="eastAsia"/>
          <w:sz w:val="24"/>
          <w:rtl/>
        </w:rPr>
        <w:t>לראשונה</w:t>
      </w:r>
      <w:r w:rsidR="0026257B" w:rsidRPr="00A92A4C">
        <w:rPr>
          <w:rFonts w:ascii="Narkisim" w:hAnsi="Narkisim" w:cs="Narkisim"/>
          <w:sz w:val="24"/>
          <w:rtl/>
        </w:rPr>
        <w:t xml:space="preserve"> </w:t>
      </w:r>
      <w:r w:rsidR="0026257B" w:rsidRPr="00A92A4C">
        <w:rPr>
          <w:rFonts w:ascii="Narkisim" w:hAnsi="Narkisim" w:cs="Narkisim" w:hint="eastAsia"/>
          <w:sz w:val="24"/>
          <w:rtl/>
        </w:rPr>
        <w:t>בניגוד</w:t>
      </w:r>
      <w:r w:rsidR="0026257B" w:rsidRPr="00A92A4C">
        <w:rPr>
          <w:rFonts w:ascii="Narkisim" w:hAnsi="Narkisim" w:cs="Narkisim"/>
          <w:sz w:val="24"/>
          <w:rtl/>
        </w:rPr>
        <w:t xml:space="preserve"> </w:t>
      </w:r>
      <w:r w:rsidR="0026257B" w:rsidRPr="00A92A4C">
        <w:rPr>
          <w:rFonts w:ascii="Narkisim" w:hAnsi="Narkisim" w:cs="Narkisim" w:hint="eastAsia"/>
          <w:sz w:val="24"/>
          <w:rtl/>
        </w:rPr>
        <w:t>לרצונה</w:t>
      </w:r>
      <w:r w:rsidR="0026257B" w:rsidRPr="00A92A4C">
        <w:rPr>
          <w:rFonts w:ascii="Narkisim" w:hAnsi="Narkisim" w:cs="Narkisim"/>
          <w:sz w:val="24"/>
          <w:rtl/>
        </w:rPr>
        <w:t xml:space="preserve"> </w:t>
      </w:r>
      <w:r w:rsidR="0026257B" w:rsidRPr="00A92A4C">
        <w:rPr>
          <w:rFonts w:ascii="Narkisim" w:hAnsi="Narkisim" w:cs="Narkisim" w:hint="eastAsia"/>
          <w:sz w:val="24"/>
          <w:rtl/>
        </w:rPr>
        <w:t>בהיותה</w:t>
      </w:r>
      <w:r w:rsidR="0026257B" w:rsidRPr="00A92A4C">
        <w:rPr>
          <w:rFonts w:ascii="Narkisim" w:hAnsi="Narkisim" w:cs="Narkisim"/>
          <w:sz w:val="24"/>
          <w:rtl/>
        </w:rPr>
        <w:t xml:space="preserve"> </w:t>
      </w:r>
      <w:r w:rsidR="0026257B" w:rsidRPr="00A92A4C">
        <w:rPr>
          <w:rFonts w:ascii="Narkisim" w:hAnsi="Narkisim" w:cs="Narkisim" w:hint="eastAsia"/>
          <w:sz w:val="24"/>
          <w:rtl/>
        </w:rPr>
        <w:t>קטינה</w:t>
      </w:r>
      <w:r w:rsidR="0026257B" w:rsidRPr="00A92A4C">
        <w:rPr>
          <w:rFonts w:ascii="Narkisim" w:hAnsi="Narkisim" w:cs="Narkisim"/>
          <w:sz w:val="24"/>
          <w:rtl/>
        </w:rPr>
        <w:t xml:space="preserve"> </w:t>
      </w:r>
      <w:r w:rsidR="0026257B" w:rsidRPr="00A92A4C">
        <w:rPr>
          <w:rFonts w:ascii="Narkisim" w:hAnsi="Narkisim" w:cs="Narkisim" w:hint="eastAsia"/>
          <w:sz w:val="24"/>
          <w:rtl/>
        </w:rPr>
        <w:t>בת</w:t>
      </w:r>
      <w:r w:rsidR="0026257B" w:rsidRPr="00A92A4C">
        <w:rPr>
          <w:rFonts w:ascii="Narkisim" w:hAnsi="Narkisim" w:cs="Narkisim"/>
          <w:sz w:val="24"/>
          <w:rtl/>
        </w:rPr>
        <w:t xml:space="preserve"> 16 </w:t>
      </w:r>
      <w:r w:rsidR="0026257B" w:rsidRPr="00A92A4C">
        <w:rPr>
          <w:rFonts w:ascii="Narkisim" w:hAnsi="Narkisim" w:cs="Narkisim" w:hint="eastAsia"/>
          <w:sz w:val="24"/>
          <w:rtl/>
        </w:rPr>
        <w:t>ושלושה</w:t>
      </w:r>
      <w:r w:rsidR="0026257B" w:rsidRPr="00A92A4C">
        <w:rPr>
          <w:rFonts w:ascii="Narkisim" w:hAnsi="Narkisim" w:cs="Narkisim"/>
          <w:sz w:val="24"/>
          <w:rtl/>
        </w:rPr>
        <w:t xml:space="preserve"> </w:t>
      </w:r>
      <w:r w:rsidR="0026257B" w:rsidRPr="00A92A4C">
        <w:rPr>
          <w:rFonts w:ascii="Narkisim" w:hAnsi="Narkisim" w:cs="Narkisim" w:hint="eastAsia"/>
          <w:sz w:val="24"/>
          <w:rtl/>
        </w:rPr>
        <w:t>חודשים</w:t>
      </w:r>
      <w:r w:rsidR="0026257B">
        <w:rPr>
          <w:rFonts w:ascii="David" w:hAnsi="David" w:hint="cs"/>
          <w:sz w:val="24"/>
          <w:rtl/>
        </w:rPr>
        <w:t>"</w:t>
      </w:r>
      <w:r w:rsidR="00262330">
        <w:rPr>
          <w:rFonts w:ascii="David" w:hAnsi="David" w:hint="cs"/>
          <w:sz w:val="24"/>
          <w:rtl/>
        </w:rPr>
        <w:t>, וכך צוינו הדברים גם בגזר הדין.</w:t>
      </w:r>
      <w:r w:rsidR="0026257B">
        <w:rPr>
          <w:rFonts w:ascii="David" w:hAnsi="David" w:hint="cs"/>
          <w:sz w:val="24"/>
          <w:rtl/>
        </w:rPr>
        <w:t xml:space="preserve"> </w:t>
      </w:r>
      <w:r w:rsidR="004606CC">
        <w:rPr>
          <w:rFonts w:ascii="David" w:hAnsi="David" w:hint="cs"/>
          <w:sz w:val="24"/>
          <w:rtl/>
        </w:rPr>
        <w:t xml:space="preserve">נוסף על כן, בחוות דעתה של ועדת </w:t>
      </w:r>
      <w:proofErr w:type="spellStart"/>
      <w:r w:rsidR="004606CC">
        <w:rPr>
          <w:rFonts w:ascii="David" w:hAnsi="David" w:hint="cs"/>
          <w:sz w:val="24"/>
          <w:rtl/>
        </w:rPr>
        <w:t>אלמ"ב</w:t>
      </w:r>
      <w:proofErr w:type="spellEnd"/>
      <w:r w:rsidR="004606CC">
        <w:rPr>
          <w:rFonts w:ascii="David" w:hAnsi="David" w:hint="cs"/>
          <w:sz w:val="24"/>
          <w:rtl/>
        </w:rPr>
        <w:t xml:space="preserve"> שהוגשה לוועדת השחרורים לקראת הדיון בבקשת של העותרת כי תשוחרר על-תנאי ממאסרה</w:t>
      </w:r>
      <w:r w:rsidR="00497217">
        <w:rPr>
          <w:rFonts w:ascii="David" w:hAnsi="David" w:hint="cs"/>
          <w:sz w:val="24"/>
          <w:rtl/>
        </w:rPr>
        <w:t>, מיום 18.12.18,</w:t>
      </w:r>
      <w:r w:rsidR="004606CC">
        <w:rPr>
          <w:rFonts w:ascii="David" w:hAnsi="David" w:hint="cs"/>
          <w:sz w:val="24"/>
          <w:rtl/>
        </w:rPr>
        <w:t xml:space="preserve"> צוין באשר לנישואיה הראשונים של העותרת כי "</w:t>
      </w:r>
      <w:r w:rsidR="004606CC" w:rsidRPr="00A92A4C">
        <w:rPr>
          <w:rFonts w:ascii="Narkisim" w:hAnsi="Narkisim" w:cs="Narkisim" w:hint="eastAsia"/>
          <w:sz w:val="24"/>
          <w:rtl/>
        </w:rPr>
        <w:t>האסירה</w:t>
      </w:r>
      <w:r w:rsidR="004606CC" w:rsidRPr="00A92A4C">
        <w:rPr>
          <w:rFonts w:ascii="Narkisim" w:hAnsi="Narkisim" w:cs="Narkisim"/>
          <w:sz w:val="24"/>
          <w:rtl/>
        </w:rPr>
        <w:t xml:space="preserve"> </w:t>
      </w:r>
      <w:r w:rsidR="004606CC" w:rsidRPr="00A92A4C">
        <w:rPr>
          <w:rFonts w:ascii="Narkisim" w:hAnsi="Narkisim" w:cs="Narkisim" w:hint="eastAsia"/>
          <w:sz w:val="24"/>
          <w:rtl/>
        </w:rPr>
        <w:t>נישאה</w:t>
      </w:r>
      <w:r w:rsidR="004606CC" w:rsidRPr="00A92A4C">
        <w:rPr>
          <w:rFonts w:ascii="Narkisim" w:hAnsi="Narkisim" w:cs="Narkisim"/>
          <w:sz w:val="24"/>
          <w:rtl/>
        </w:rPr>
        <w:t xml:space="preserve"> </w:t>
      </w:r>
      <w:r w:rsidR="004606CC" w:rsidRPr="00A92A4C">
        <w:rPr>
          <w:rFonts w:ascii="Narkisim" w:hAnsi="Narkisim" w:cs="Narkisim" w:hint="eastAsia"/>
          <w:sz w:val="24"/>
          <w:rtl/>
        </w:rPr>
        <w:t>לראשונה</w:t>
      </w:r>
      <w:r w:rsidR="004606CC" w:rsidRPr="00A92A4C">
        <w:rPr>
          <w:rFonts w:ascii="Narkisim" w:hAnsi="Narkisim" w:cs="Narkisim"/>
          <w:sz w:val="24"/>
          <w:rtl/>
        </w:rPr>
        <w:t xml:space="preserve"> </w:t>
      </w:r>
      <w:r w:rsidR="004606CC" w:rsidRPr="00A92A4C">
        <w:rPr>
          <w:rFonts w:ascii="Narkisim" w:hAnsi="Narkisim" w:cs="Narkisim" w:hint="eastAsia"/>
          <w:sz w:val="24"/>
          <w:rtl/>
        </w:rPr>
        <w:t>בהיותה</w:t>
      </w:r>
      <w:r w:rsidR="004606CC" w:rsidRPr="00A92A4C">
        <w:rPr>
          <w:rFonts w:ascii="Narkisim" w:hAnsi="Narkisim" w:cs="Narkisim"/>
          <w:sz w:val="24"/>
          <w:rtl/>
        </w:rPr>
        <w:t xml:space="preserve"> </w:t>
      </w:r>
      <w:r w:rsidR="004606CC" w:rsidRPr="00A92A4C">
        <w:rPr>
          <w:rFonts w:ascii="Narkisim" w:hAnsi="Narkisim" w:cs="Narkisim" w:hint="eastAsia"/>
          <w:sz w:val="24"/>
          <w:rtl/>
        </w:rPr>
        <w:t>בת</w:t>
      </w:r>
      <w:r w:rsidR="004606CC" w:rsidRPr="00A92A4C">
        <w:rPr>
          <w:rFonts w:ascii="Narkisim" w:hAnsi="Narkisim" w:cs="Narkisim"/>
          <w:sz w:val="24"/>
          <w:rtl/>
        </w:rPr>
        <w:t xml:space="preserve"> 16. </w:t>
      </w:r>
      <w:r w:rsidR="004606CC" w:rsidRPr="00A92A4C">
        <w:rPr>
          <w:rFonts w:ascii="Narkisim" w:hAnsi="Narkisim" w:cs="Narkisim" w:hint="eastAsia"/>
          <w:sz w:val="24"/>
          <w:rtl/>
        </w:rPr>
        <w:t>לדבריה</w:t>
      </w:r>
      <w:r w:rsidR="004606CC" w:rsidRPr="00A92A4C">
        <w:rPr>
          <w:rFonts w:ascii="Narkisim" w:hAnsi="Narkisim" w:cs="Narkisim"/>
          <w:sz w:val="24"/>
          <w:rtl/>
        </w:rPr>
        <w:t xml:space="preserve">, </w:t>
      </w:r>
      <w:r w:rsidR="004606CC" w:rsidRPr="00A92A4C">
        <w:rPr>
          <w:rFonts w:ascii="Narkisim" w:hAnsi="Narkisim" w:cs="Narkisim" w:hint="eastAsia"/>
          <w:sz w:val="24"/>
          <w:rtl/>
        </w:rPr>
        <w:t>הדבר</w:t>
      </w:r>
      <w:r w:rsidR="004606CC" w:rsidRPr="00A92A4C">
        <w:rPr>
          <w:rFonts w:ascii="Narkisim" w:hAnsi="Narkisim" w:cs="Narkisim"/>
          <w:sz w:val="24"/>
          <w:rtl/>
        </w:rPr>
        <w:t xml:space="preserve"> </w:t>
      </w:r>
      <w:r w:rsidR="004606CC" w:rsidRPr="00A92A4C">
        <w:rPr>
          <w:rFonts w:ascii="Narkisim" w:hAnsi="Narkisim" w:cs="Narkisim" w:hint="eastAsia"/>
          <w:sz w:val="24"/>
          <w:rtl/>
        </w:rPr>
        <w:t>נעשה</w:t>
      </w:r>
      <w:r w:rsidR="004606CC" w:rsidRPr="00A92A4C">
        <w:rPr>
          <w:rFonts w:ascii="Narkisim" w:hAnsi="Narkisim" w:cs="Narkisim"/>
          <w:sz w:val="24"/>
          <w:rtl/>
        </w:rPr>
        <w:t xml:space="preserve"> </w:t>
      </w:r>
      <w:r w:rsidR="004606CC" w:rsidRPr="00A92A4C">
        <w:rPr>
          <w:rFonts w:ascii="Narkisim" w:hAnsi="Narkisim" w:cs="Narkisim" w:hint="eastAsia"/>
          <w:sz w:val="24"/>
          <w:rtl/>
        </w:rPr>
        <w:t>בניגוד</w:t>
      </w:r>
      <w:r w:rsidR="004606CC" w:rsidRPr="00A92A4C">
        <w:rPr>
          <w:rFonts w:ascii="Narkisim" w:hAnsi="Narkisim" w:cs="Narkisim"/>
          <w:sz w:val="24"/>
          <w:rtl/>
        </w:rPr>
        <w:t xml:space="preserve"> </w:t>
      </w:r>
      <w:r w:rsidR="004606CC" w:rsidRPr="00A92A4C">
        <w:rPr>
          <w:rFonts w:ascii="Narkisim" w:hAnsi="Narkisim" w:cs="Narkisim" w:hint="eastAsia"/>
          <w:sz w:val="24"/>
          <w:rtl/>
        </w:rPr>
        <w:t>לרצונה</w:t>
      </w:r>
      <w:r w:rsidR="004606CC">
        <w:rPr>
          <w:rFonts w:ascii="David" w:hAnsi="David" w:hint="cs"/>
          <w:sz w:val="24"/>
          <w:rtl/>
        </w:rPr>
        <w:t>".</w:t>
      </w:r>
      <w:r w:rsidR="00497217">
        <w:rPr>
          <w:rFonts w:ascii="David" w:hAnsi="David" w:hint="cs"/>
          <w:sz w:val="24"/>
          <w:rtl/>
        </w:rPr>
        <w:t xml:space="preserve"> כך מסרה גם העותרת בעת עריכת חוות דעת פסיכולוגית בעניינה לקראת הדיון בוועדה, מיום 3.12.18.</w:t>
      </w:r>
      <w:r w:rsidR="004606CC">
        <w:rPr>
          <w:rFonts w:ascii="David" w:hAnsi="David" w:hint="cs"/>
          <w:sz w:val="24"/>
          <w:rtl/>
        </w:rPr>
        <w:t xml:space="preserve"> עוד בהקשר זה יצוין כי בהחלטת ועדת השחרורים שניתנה בעניינה של העותרת ביום 18.12.18 צוין כי "[...]</w:t>
      </w:r>
      <w:r w:rsidR="004606CC" w:rsidRPr="00A92A4C">
        <w:rPr>
          <w:rFonts w:ascii="Narkisim" w:hAnsi="Narkisim" w:cs="Narkisim" w:hint="eastAsia"/>
          <w:sz w:val="24"/>
          <w:rtl/>
        </w:rPr>
        <w:t>שני</w:t>
      </w:r>
      <w:r w:rsidR="004606CC" w:rsidRPr="00A92A4C">
        <w:rPr>
          <w:rFonts w:ascii="Narkisim" w:hAnsi="Narkisim" w:cs="Narkisim"/>
          <w:sz w:val="24"/>
          <w:rtl/>
        </w:rPr>
        <w:t xml:space="preserve"> </w:t>
      </w:r>
      <w:r w:rsidR="004606CC" w:rsidRPr="00A92A4C">
        <w:rPr>
          <w:rFonts w:ascii="Narkisim" w:hAnsi="Narkisim" w:cs="Narkisim" w:hint="eastAsia"/>
          <w:sz w:val="24"/>
          <w:rtl/>
        </w:rPr>
        <w:t>פרקי</w:t>
      </w:r>
      <w:r w:rsidR="004606CC" w:rsidRPr="00A92A4C">
        <w:rPr>
          <w:rFonts w:ascii="Narkisim" w:hAnsi="Narkisim" w:cs="Narkisim"/>
          <w:sz w:val="24"/>
          <w:rtl/>
        </w:rPr>
        <w:t xml:space="preserve"> </w:t>
      </w:r>
      <w:r w:rsidR="004606CC" w:rsidRPr="00A92A4C">
        <w:rPr>
          <w:rFonts w:ascii="Narkisim" w:hAnsi="Narkisim" w:cs="Narkisim" w:hint="eastAsia"/>
          <w:sz w:val="24"/>
          <w:rtl/>
        </w:rPr>
        <w:t>הנישואין</w:t>
      </w:r>
      <w:r w:rsidR="004606CC" w:rsidRPr="00A92A4C">
        <w:rPr>
          <w:rFonts w:ascii="Narkisim" w:hAnsi="Narkisim" w:cs="Narkisim"/>
          <w:sz w:val="24"/>
          <w:rtl/>
        </w:rPr>
        <w:t xml:space="preserve"> </w:t>
      </w:r>
      <w:r w:rsidR="004606CC" w:rsidRPr="00A92A4C">
        <w:rPr>
          <w:rFonts w:ascii="Narkisim" w:hAnsi="Narkisim" w:cs="Narkisim" w:hint="eastAsia"/>
          <w:sz w:val="24"/>
          <w:rtl/>
        </w:rPr>
        <w:t>שחוותה</w:t>
      </w:r>
      <w:r w:rsidR="004606CC" w:rsidRPr="00A92A4C">
        <w:rPr>
          <w:rFonts w:ascii="Narkisim" w:hAnsi="Narkisim" w:cs="Narkisim"/>
          <w:sz w:val="24"/>
          <w:rtl/>
        </w:rPr>
        <w:t xml:space="preserve">, </w:t>
      </w:r>
      <w:r w:rsidR="004606CC" w:rsidRPr="00A92A4C">
        <w:rPr>
          <w:rFonts w:ascii="Narkisim" w:hAnsi="Narkisim" w:cs="Narkisim" w:hint="eastAsia"/>
          <w:sz w:val="24"/>
          <w:rtl/>
        </w:rPr>
        <w:t>נישואין</w:t>
      </w:r>
      <w:r w:rsidR="004606CC" w:rsidRPr="00A92A4C">
        <w:rPr>
          <w:rFonts w:ascii="Narkisim" w:hAnsi="Narkisim" w:cs="Narkisim"/>
          <w:sz w:val="24"/>
          <w:rtl/>
        </w:rPr>
        <w:t xml:space="preserve"> </w:t>
      </w:r>
      <w:r w:rsidR="004606CC" w:rsidRPr="00A92A4C">
        <w:rPr>
          <w:rFonts w:ascii="Narkisim" w:hAnsi="Narkisim" w:cs="Narkisim" w:hint="eastAsia"/>
          <w:sz w:val="24"/>
          <w:rtl/>
        </w:rPr>
        <w:t>בכפייה</w:t>
      </w:r>
      <w:r w:rsidR="004606CC" w:rsidRPr="00A92A4C">
        <w:rPr>
          <w:rFonts w:ascii="Narkisim" w:hAnsi="Narkisim" w:cs="Narkisim"/>
          <w:sz w:val="24"/>
          <w:rtl/>
        </w:rPr>
        <w:t xml:space="preserve"> </w:t>
      </w:r>
      <w:r w:rsidR="004606CC" w:rsidRPr="00A92A4C">
        <w:rPr>
          <w:rFonts w:ascii="Narkisim" w:hAnsi="Narkisim" w:cs="Narkisim" w:hint="eastAsia"/>
          <w:sz w:val="24"/>
          <w:rtl/>
        </w:rPr>
        <w:t>לאנשים</w:t>
      </w:r>
      <w:r w:rsidR="004606CC" w:rsidRPr="00A92A4C">
        <w:rPr>
          <w:rFonts w:ascii="Narkisim" w:hAnsi="Narkisim" w:cs="Narkisim"/>
          <w:sz w:val="24"/>
          <w:rtl/>
        </w:rPr>
        <w:t xml:space="preserve"> </w:t>
      </w:r>
      <w:r w:rsidR="004606CC" w:rsidRPr="00A92A4C">
        <w:rPr>
          <w:rFonts w:ascii="Narkisim" w:hAnsi="Narkisim" w:cs="Narkisim" w:hint="eastAsia"/>
          <w:sz w:val="24"/>
          <w:rtl/>
        </w:rPr>
        <w:t>שמבוגרים</w:t>
      </w:r>
      <w:r w:rsidR="004606CC" w:rsidRPr="00A92A4C">
        <w:rPr>
          <w:rFonts w:ascii="Narkisim" w:hAnsi="Narkisim" w:cs="Narkisim"/>
          <w:sz w:val="24"/>
          <w:rtl/>
        </w:rPr>
        <w:t xml:space="preserve"> </w:t>
      </w:r>
      <w:r w:rsidR="004606CC" w:rsidRPr="00A92A4C">
        <w:rPr>
          <w:rFonts w:ascii="Narkisim" w:hAnsi="Narkisim" w:cs="Narkisim" w:hint="eastAsia"/>
          <w:sz w:val="24"/>
          <w:rtl/>
        </w:rPr>
        <w:t>ממנה</w:t>
      </w:r>
      <w:r w:rsidR="004606CC" w:rsidRPr="00A92A4C">
        <w:rPr>
          <w:rFonts w:ascii="Narkisim" w:hAnsi="Narkisim" w:cs="Narkisim"/>
          <w:sz w:val="24"/>
          <w:rtl/>
        </w:rPr>
        <w:t xml:space="preserve"> </w:t>
      </w:r>
      <w:r w:rsidR="004606CC" w:rsidRPr="00A92A4C">
        <w:rPr>
          <w:rFonts w:ascii="Narkisim" w:hAnsi="Narkisim" w:cs="Narkisim" w:hint="eastAsia"/>
          <w:sz w:val="24"/>
          <w:rtl/>
        </w:rPr>
        <w:t>בעשרות</w:t>
      </w:r>
      <w:r w:rsidR="004606CC" w:rsidRPr="00A92A4C">
        <w:rPr>
          <w:rFonts w:ascii="Narkisim" w:hAnsi="Narkisim" w:cs="Narkisim"/>
          <w:sz w:val="24"/>
          <w:rtl/>
        </w:rPr>
        <w:t xml:space="preserve"> </w:t>
      </w:r>
      <w:r w:rsidR="004606CC" w:rsidRPr="00A92A4C">
        <w:rPr>
          <w:rFonts w:ascii="Narkisim" w:hAnsi="Narkisim" w:cs="Narkisim" w:hint="eastAsia"/>
          <w:sz w:val="24"/>
          <w:rtl/>
        </w:rPr>
        <w:t>שנים</w:t>
      </w:r>
      <w:r w:rsidR="004606CC">
        <w:rPr>
          <w:rFonts w:ascii="David" w:hAnsi="David" w:hint="cs"/>
          <w:sz w:val="24"/>
          <w:rtl/>
        </w:rPr>
        <w:t xml:space="preserve"> [...]".</w:t>
      </w:r>
    </w:p>
    <w:p w14:paraId="7FF45213" w14:textId="77777777" w:rsidR="006760D3" w:rsidRDefault="006760D3" w:rsidP="00DC244E">
      <w:pPr>
        <w:autoSpaceDE w:val="0"/>
        <w:autoSpaceDN w:val="0"/>
        <w:adjustRightInd w:val="0"/>
        <w:ind w:left="720" w:hanging="720"/>
        <w:rPr>
          <w:rFonts w:ascii="David" w:hAnsi="David"/>
          <w:sz w:val="24"/>
          <w:rtl/>
        </w:rPr>
      </w:pPr>
    </w:p>
    <w:p w14:paraId="5AFDAC8B" w14:textId="77777777" w:rsidR="00B6076C" w:rsidRDefault="00B6076C" w:rsidP="00DC244E">
      <w:pPr>
        <w:autoSpaceDE w:val="0"/>
        <w:autoSpaceDN w:val="0"/>
        <w:adjustRightInd w:val="0"/>
        <w:ind w:left="720" w:hanging="720"/>
        <w:rPr>
          <w:rFonts w:ascii="David" w:hAnsi="David"/>
          <w:sz w:val="24"/>
          <w:rtl/>
        </w:rPr>
      </w:pPr>
    </w:p>
    <w:p w14:paraId="50D14442" w14:textId="77777777" w:rsidR="00DC244E" w:rsidRDefault="00DC244E" w:rsidP="00DC244E">
      <w:pPr>
        <w:autoSpaceDE w:val="0"/>
        <w:autoSpaceDN w:val="0"/>
        <w:adjustRightInd w:val="0"/>
        <w:ind w:left="720" w:hanging="720"/>
        <w:rPr>
          <w:rFonts w:ascii="David" w:hAnsi="David"/>
          <w:sz w:val="24"/>
          <w:rtl/>
        </w:rPr>
      </w:pPr>
      <w:r w:rsidRPr="00A540BE">
        <w:rPr>
          <w:rFonts w:ascii="David" w:hAnsi="David" w:hint="cs"/>
          <w:sz w:val="24"/>
          <w:u w:val="single"/>
          <w:rtl/>
        </w:rPr>
        <w:t>שאלת ההסכמה בנישואים השניים</w:t>
      </w:r>
      <w:r>
        <w:rPr>
          <w:rFonts w:ascii="David" w:hAnsi="David" w:hint="cs"/>
          <w:sz w:val="24"/>
          <w:rtl/>
        </w:rPr>
        <w:t>:</w:t>
      </w:r>
    </w:p>
    <w:p w14:paraId="07348A2C" w14:textId="77777777" w:rsidR="00DC244E" w:rsidRDefault="00DC244E" w:rsidP="00DC244E">
      <w:pPr>
        <w:autoSpaceDE w:val="0"/>
        <w:autoSpaceDN w:val="0"/>
        <w:adjustRightInd w:val="0"/>
        <w:ind w:left="720" w:hanging="720"/>
        <w:rPr>
          <w:rFonts w:ascii="David" w:hAnsi="David"/>
          <w:sz w:val="24"/>
          <w:rtl/>
        </w:rPr>
      </w:pPr>
    </w:p>
    <w:p w14:paraId="05A56692" w14:textId="77777777" w:rsidR="00DC244E" w:rsidRDefault="00DC244E" w:rsidP="00CB1597">
      <w:pPr>
        <w:autoSpaceDE w:val="0"/>
        <w:autoSpaceDN w:val="0"/>
        <w:adjustRightInd w:val="0"/>
        <w:ind w:left="720" w:hanging="720"/>
        <w:rPr>
          <w:rFonts w:ascii="David" w:hAnsi="David"/>
          <w:sz w:val="24"/>
          <w:rtl/>
        </w:rPr>
      </w:pPr>
      <w:r>
        <w:rPr>
          <w:rFonts w:ascii="David" w:hAnsi="David"/>
          <w:sz w:val="24"/>
          <w:rtl/>
        </w:rPr>
        <w:lastRenderedPageBreak/>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מחומר הראיות נראה כי </w:t>
      </w:r>
      <w:commentRangeStart w:id="196"/>
      <w:r w:rsidRPr="005C4F98">
        <w:rPr>
          <w:rFonts w:ascii="David" w:hAnsi="David" w:hint="eastAsia"/>
          <w:sz w:val="24"/>
          <w:highlight w:val="yellow"/>
          <w:rtl/>
          <w:rPrChange w:id="197" w:author="Dina Dominitz" w:date="2020-01-12T14:33:00Z">
            <w:rPr>
              <w:rFonts w:ascii="David" w:hAnsi="David" w:hint="eastAsia"/>
              <w:sz w:val="24"/>
              <w:rtl/>
            </w:rPr>
          </w:rPrChange>
        </w:rPr>
        <w:t>גם</w:t>
      </w:r>
      <w:commentRangeEnd w:id="196"/>
      <w:r w:rsidR="005C4F98">
        <w:rPr>
          <w:rStyle w:val="a9"/>
          <w:rtl/>
        </w:rPr>
        <w:commentReference w:id="196"/>
      </w:r>
      <w:ins w:id="198" w:author="Dina Dominitz" w:date="2020-01-12T14:33:00Z">
        <w:r w:rsidR="005C4F98">
          <w:rPr>
            <w:rFonts w:ascii="David" w:hAnsi="David" w:hint="cs"/>
            <w:sz w:val="24"/>
            <w:rtl/>
          </w:rPr>
          <w:t>?</w:t>
        </w:r>
      </w:ins>
      <w:r>
        <w:rPr>
          <w:rFonts w:ascii="David" w:hAnsi="David" w:hint="cs"/>
          <w:sz w:val="24"/>
          <w:rtl/>
        </w:rPr>
        <w:t xml:space="preserve"> נישואין אלו נערכו </w:t>
      </w:r>
      <w:r w:rsidR="006760D3">
        <w:rPr>
          <w:rFonts w:ascii="David" w:hAnsi="David" w:hint="cs"/>
          <w:sz w:val="24"/>
          <w:rtl/>
        </w:rPr>
        <w:t>לאחר ש</w:t>
      </w:r>
      <w:r>
        <w:rPr>
          <w:rFonts w:ascii="David" w:hAnsi="David" w:hint="cs"/>
          <w:sz w:val="24"/>
          <w:rtl/>
        </w:rPr>
        <w:t>העותרת</w:t>
      </w:r>
      <w:r w:rsidR="006760D3">
        <w:rPr>
          <w:rFonts w:ascii="David" w:hAnsi="David" w:hint="cs"/>
          <w:sz w:val="24"/>
          <w:rtl/>
        </w:rPr>
        <w:t xml:space="preserve"> הביעה הסכמתה לעריכתם</w:t>
      </w:r>
      <w:commentRangeStart w:id="199"/>
      <w:ins w:id="200" w:author="Dina Dominitz" w:date="2020-01-12T14:36:00Z">
        <w:r w:rsidR="00CB1597">
          <w:rPr>
            <w:rFonts w:ascii="David" w:hAnsi="David" w:hint="cs"/>
            <w:sz w:val="24"/>
            <w:rtl/>
          </w:rPr>
          <w:t>, אם כי נראה שהיה זה לאחר שהופעל עליה לחץ מצד משפחתה</w:t>
        </w:r>
      </w:ins>
      <w:commentRangeEnd w:id="199"/>
      <w:r w:rsidR="002951BF">
        <w:rPr>
          <w:rStyle w:val="a9"/>
          <w:rtl/>
        </w:rPr>
        <w:commentReference w:id="199"/>
      </w:r>
      <w:r>
        <w:rPr>
          <w:rFonts w:ascii="David" w:hAnsi="David" w:hint="cs"/>
          <w:sz w:val="24"/>
          <w:rtl/>
        </w:rPr>
        <w:t xml:space="preserve">. </w:t>
      </w:r>
      <w:commentRangeStart w:id="201"/>
      <w:r>
        <w:rPr>
          <w:rFonts w:ascii="David" w:hAnsi="David" w:hint="cs"/>
          <w:sz w:val="24"/>
          <w:rtl/>
        </w:rPr>
        <w:t>אמה</w:t>
      </w:r>
      <w:commentRangeEnd w:id="201"/>
      <w:r w:rsidR="00044D00">
        <w:rPr>
          <w:rStyle w:val="a9"/>
          <w:rtl/>
        </w:rPr>
        <w:commentReference w:id="201"/>
      </w:r>
      <w:r>
        <w:rPr>
          <w:rFonts w:ascii="David" w:hAnsi="David" w:hint="cs"/>
          <w:sz w:val="24"/>
          <w:rtl/>
        </w:rPr>
        <w:t xml:space="preserve"> של העותרת מסרה כי בתחילה לא ידעה אם העותרת תתחתן עם גבר נשוי ותהיה אישה שנייה והייתה צריכה להתייעץ עם בעלה. בסופו של יום, הסכימה אמה של העותרת לנישואין</w:t>
      </w:r>
      <w:r>
        <w:rPr>
          <w:rFonts w:ascii="David" w:hAnsi="David"/>
          <w:sz w:val="24"/>
        </w:rPr>
        <w:t>;</w:t>
      </w:r>
      <w:r>
        <w:rPr>
          <w:rFonts w:ascii="David" w:hAnsi="David" w:hint="cs"/>
          <w:sz w:val="24"/>
          <w:rtl/>
        </w:rPr>
        <w:t xml:space="preserve"> אחותה של העותרת אשר הייתה קרובה אליה ושימשה כ"אשת סודה", מסרה בהודעתה מיום 6.1.13 לעניין הצעת הנישואין "</w:t>
      </w:r>
      <w:proofErr w:type="spellStart"/>
      <w:r w:rsidRPr="004622D1">
        <w:rPr>
          <w:rFonts w:ascii="Narkisim" w:hAnsi="Narkisim" w:cs="Narkisim"/>
          <w:sz w:val="24"/>
          <w:rtl/>
        </w:rPr>
        <w:t>הכל</w:t>
      </w:r>
      <w:proofErr w:type="spellEnd"/>
      <w:r w:rsidRPr="004622D1">
        <w:rPr>
          <w:rFonts w:ascii="Narkisim" w:hAnsi="Narkisim" w:cs="Narkisim"/>
          <w:sz w:val="24"/>
          <w:rtl/>
        </w:rPr>
        <w:t xml:space="preserve"> רגיל, באו לבקש את ידה, בהתחלה </w:t>
      </w:r>
      <w:proofErr w:type="spellStart"/>
      <w:r w:rsidRPr="004622D1">
        <w:rPr>
          <w:rFonts w:ascii="Narkisim" w:hAnsi="Narkisim" w:cs="Narkisim"/>
          <w:sz w:val="24"/>
          <w:rtl/>
        </w:rPr>
        <w:t>אמא</w:t>
      </w:r>
      <w:proofErr w:type="spellEnd"/>
      <w:r w:rsidRPr="004622D1">
        <w:rPr>
          <w:rFonts w:ascii="Narkisim" w:hAnsi="Narkisim" w:cs="Narkisim"/>
          <w:sz w:val="24"/>
          <w:rtl/>
        </w:rPr>
        <w:t xml:space="preserve"> סירבה אבל היא הסכימה לחתונה</w:t>
      </w:r>
      <w:r>
        <w:rPr>
          <w:rFonts w:ascii="David" w:hAnsi="David"/>
          <w:sz w:val="24"/>
        </w:rPr>
        <w:t>;"</w:t>
      </w:r>
      <w:r>
        <w:rPr>
          <w:rFonts w:ascii="David" w:hAnsi="David" w:hint="cs"/>
          <w:sz w:val="24"/>
          <w:rtl/>
        </w:rPr>
        <w:t xml:space="preserve"> באשר לעמדת העותרת בשאלת הנישואין, מסרה בהודעתה זו כי "</w:t>
      </w:r>
      <w:r w:rsidRPr="004622D1">
        <w:rPr>
          <w:rFonts w:ascii="Narkisim" w:hAnsi="Narkisim" w:cs="Narkisim"/>
          <w:sz w:val="24"/>
          <w:rtl/>
        </w:rPr>
        <w:t>היא רק שאלה אם הוא בסדר או לא, כולם אמרו שהוא בסדר והיא הסכימה, והיא הסכימה לבד</w:t>
      </w:r>
      <w:r>
        <w:rPr>
          <w:rFonts w:ascii="David" w:hAnsi="David" w:hint="cs"/>
          <w:sz w:val="24"/>
          <w:rtl/>
        </w:rPr>
        <w:t>".</w:t>
      </w:r>
      <w:r w:rsidR="008A2CFE">
        <w:rPr>
          <w:rFonts w:ascii="David" w:hAnsi="David" w:hint="cs"/>
          <w:sz w:val="24"/>
          <w:rtl/>
        </w:rPr>
        <w:t xml:space="preserve"> כמו-כן, בעת עדותו של אבי העותרת, ביום 2.2.14, מסר אביה ביחס לנישואיה אלו "</w:t>
      </w:r>
      <w:proofErr w:type="spellStart"/>
      <w:r w:rsidR="008A2CFE">
        <w:rPr>
          <w:rFonts w:ascii="Narkisim" w:hAnsi="Narkisim" w:cs="Narkisim" w:hint="cs"/>
          <w:sz w:val="24"/>
          <w:rtl/>
        </w:rPr>
        <w:t>היתה</w:t>
      </w:r>
      <w:proofErr w:type="spellEnd"/>
      <w:r w:rsidR="008A2CFE">
        <w:rPr>
          <w:rFonts w:ascii="Narkisim" w:hAnsi="Narkisim" w:cs="Narkisim" w:hint="cs"/>
          <w:sz w:val="24"/>
          <w:rtl/>
        </w:rPr>
        <w:t xml:space="preserve"> תקופה קצרה אבל השפעה של אחד שהיא </w:t>
      </w:r>
      <w:r w:rsidR="008A2CFE" w:rsidRPr="005C4F98">
        <w:rPr>
          <w:rFonts w:ascii="Narkisim" w:hAnsi="Narkisim" w:cs="Narkisim" w:hint="eastAsia"/>
          <w:sz w:val="24"/>
          <w:highlight w:val="yellow"/>
          <w:rtl/>
          <w:rPrChange w:id="202" w:author="Dina Dominitz" w:date="2020-01-12T14:34:00Z">
            <w:rPr>
              <w:rFonts w:ascii="Narkisim" w:hAnsi="Narkisim" w:cs="Narkisim" w:hint="eastAsia"/>
              <w:sz w:val="24"/>
              <w:rtl/>
            </w:rPr>
          </w:rPrChange>
        </w:rPr>
        <w:t>רקובה</w:t>
      </w:r>
      <w:r w:rsidR="008A2CFE" w:rsidRPr="005C4F98">
        <w:rPr>
          <w:rFonts w:ascii="Narkisim" w:hAnsi="Narkisim" w:cs="Narkisim"/>
          <w:sz w:val="24"/>
          <w:highlight w:val="yellow"/>
          <w:rtl/>
          <w:rPrChange w:id="203" w:author="Dina Dominitz" w:date="2020-01-12T14:34:00Z">
            <w:rPr>
              <w:rFonts w:ascii="Narkisim" w:hAnsi="Narkisim" w:cs="Narkisim"/>
              <w:sz w:val="24"/>
              <w:rtl/>
            </w:rPr>
          </w:rPrChange>
        </w:rPr>
        <w:t>,</w:t>
      </w:r>
      <w:ins w:id="204" w:author="Dina Dominitz" w:date="2020-01-12T14:34:00Z">
        <w:r w:rsidR="005C4F98">
          <w:rPr>
            <w:rFonts w:ascii="Narkisim" w:hAnsi="Narkisim" w:cs="Narkisim" w:hint="cs"/>
            <w:sz w:val="24"/>
            <w:rtl/>
          </w:rPr>
          <w:t>?</w:t>
        </w:r>
      </w:ins>
      <w:r w:rsidR="008A2CFE">
        <w:rPr>
          <w:rFonts w:ascii="Narkisim" w:hAnsi="Narkisim" w:cs="Narkisim" w:hint="cs"/>
          <w:sz w:val="24"/>
          <w:rtl/>
        </w:rPr>
        <w:t xml:space="preserve"> היא אומרת קרובת משפחה שלו ובן אדם יש לו כסף ויש לו זה וכדאי לך ונעשה לך ונביא לך וגם </w:t>
      </w:r>
      <w:proofErr w:type="spellStart"/>
      <w:r w:rsidR="008A2CFE">
        <w:rPr>
          <w:rFonts w:ascii="Narkisim" w:hAnsi="Narkisim" w:cs="Narkisim" w:hint="cs"/>
          <w:sz w:val="24"/>
          <w:rtl/>
        </w:rPr>
        <w:t>שיכנוע</w:t>
      </w:r>
      <w:proofErr w:type="spellEnd"/>
      <w:r w:rsidR="008A2CFE">
        <w:rPr>
          <w:rFonts w:ascii="Narkisim" w:hAnsi="Narkisim" w:cs="Narkisim" w:hint="cs"/>
          <w:sz w:val="24"/>
          <w:rtl/>
        </w:rPr>
        <w:t xml:space="preserve"> של נשים, אני לא </w:t>
      </w:r>
      <w:r w:rsidR="008A2CFE">
        <w:rPr>
          <w:rFonts w:ascii="Narkisim" w:hAnsi="Narkisim" w:cs="Narkisim"/>
          <w:sz w:val="24"/>
          <w:rtl/>
        </w:rPr>
        <w:t>–</w:t>
      </w:r>
      <w:r w:rsidR="008A2CFE">
        <w:rPr>
          <w:rFonts w:ascii="Narkisim" w:hAnsi="Narkisim" w:cs="Narkisim" w:hint="cs"/>
          <w:sz w:val="24"/>
          <w:rtl/>
        </w:rPr>
        <w:t xml:space="preserve"> רק בסוף קיבלתי את ההסכמה שלה ושל </w:t>
      </w:r>
      <w:proofErr w:type="spellStart"/>
      <w:r w:rsidR="008A2CFE">
        <w:rPr>
          <w:rFonts w:ascii="Narkisim" w:hAnsi="Narkisim" w:cs="Narkisim" w:hint="cs"/>
          <w:sz w:val="24"/>
          <w:rtl/>
        </w:rPr>
        <w:t>אמא</w:t>
      </w:r>
      <w:proofErr w:type="spellEnd"/>
      <w:r w:rsidR="008A2CFE">
        <w:rPr>
          <w:rFonts w:ascii="Narkisim" w:hAnsi="Narkisim" w:cs="Narkisim" w:hint="cs"/>
          <w:sz w:val="24"/>
          <w:rtl/>
        </w:rPr>
        <w:t xml:space="preserve"> [...]</w:t>
      </w:r>
      <w:r w:rsidR="008A2CFE">
        <w:rPr>
          <w:rFonts w:ascii="David" w:hAnsi="David" w:hint="cs"/>
          <w:sz w:val="24"/>
          <w:rtl/>
        </w:rPr>
        <w:t>".</w:t>
      </w:r>
    </w:p>
    <w:p w14:paraId="355CA570" w14:textId="77777777" w:rsidR="00DC244E" w:rsidRDefault="00DC244E" w:rsidP="00DC244E">
      <w:pPr>
        <w:autoSpaceDE w:val="0"/>
        <w:autoSpaceDN w:val="0"/>
        <w:adjustRightInd w:val="0"/>
        <w:ind w:left="720" w:hanging="720"/>
        <w:rPr>
          <w:rFonts w:ascii="David" w:hAnsi="David"/>
          <w:sz w:val="24"/>
          <w:rtl/>
        </w:rPr>
      </w:pPr>
    </w:p>
    <w:p w14:paraId="3E438E95"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sidR="006760D3">
        <w:rPr>
          <w:rFonts w:ascii="David" w:hAnsi="David" w:hint="cs"/>
          <w:sz w:val="24"/>
          <w:rtl/>
        </w:rPr>
        <w:t>אשר להודעותיה של העותרת</w:t>
      </w:r>
      <w:r>
        <w:rPr>
          <w:rFonts w:ascii="David" w:hAnsi="David" w:hint="cs"/>
          <w:sz w:val="24"/>
          <w:rtl/>
        </w:rPr>
        <w:t xml:space="preserve"> לגבי ההכרות עם בעלה השני, מסרה העותרת בחקירתה מיום 3.1.13 "</w:t>
      </w:r>
      <w:r w:rsidRPr="005040D3">
        <w:rPr>
          <w:rFonts w:ascii="Narkisim" w:hAnsi="Narkisim" w:cs="Narkisim"/>
          <w:sz w:val="24"/>
          <w:rtl/>
        </w:rPr>
        <w:t xml:space="preserve">לא הכרתי אותו, הוא אמר לי שהוא ראה אותי שאני הייתי בדרך לבית החולים, ובא וביקש את ידי... באותו שבוע ביקש את ידי ובאותו שבוע התחתנתי. בהתחלה רציתי </w:t>
      </w:r>
      <w:r>
        <w:rPr>
          <w:rFonts w:ascii="Narkisim" w:hAnsi="Narkisim" w:cs="Narkisim"/>
          <w:sz w:val="24"/>
          <w:rtl/>
        </w:rPr>
        <w:t>לעזוב אותו ולא לקיים את החתונה,</w:t>
      </w:r>
      <w:r w:rsidRPr="005040D3">
        <w:rPr>
          <w:rFonts w:ascii="Narkisim" w:hAnsi="Narkisim" w:cs="Narkisim"/>
          <w:sz w:val="24"/>
          <w:rtl/>
        </w:rPr>
        <w:t xml:space="preserve"> האחיות שלי רצו את החתונה ואמרתי בסדר</w:t>
      </w:r>
      <w:r>
        <w:rPr>
          <w:rFonts w:ascii="David" w:hAnsi="David" w:hint="cs"/>
          <w:sz w:val="24"/>
          <w:rtl/>
        </w:rPr>
        <w:t>"</w:t>
      </w:r>
      <w:r>
        <w:rPr>
          <w:rFonts w:ascii="David" w:hAnsi="David"/>
          <w:sz w:val="24"/>
        </w:rPr>
        <w:t>;</w:t>
      </w:r>
      <w:r>
        <w:rPr>
          <w:rFonts w:ascii="David" w:hAnsi="David" w:hint="cs"/>
          <w:sz w:val="24"/>
          <w:rtl/>
        </w:rPr>
        <w:t xml:space="preserve"> בחקירתה מיום 8.1.13 מסרה העותרת כי בתחילה סירבה להינשא לבעלה השני ורצתה להינשא לאדם אחר שביקש את ידה, אך משפחתה סירבה לכך. בסופו של דבר השתכנעה להינשא "</w:t>
      </w:r>
      <w:r w:rsidRPr="003109BC">
        <w:rPr>
          <w:rFonts w:ascii="Narkisim" w:hAnsi="Narkisim" w:cs="Narkisim"/>
          <w:sz w:val="24"/>
          <w:rtl/>
        </w:rPr>
        <w:t>אבא שלי שאל אותי אם אני מסכימה או לא? אז אני הסכמתי</w:t>
      </w:r>
      <w:r>
        <w:rPr>
          <w:rFonts w:ascii="David" w:hAnsi="David"/>
          <w:sz w:val="24"/>
        </w:rPr>
        <w:t>;"</w:t>
      </w:r>
      <w:r>
        <w:rPr>
          <w:rFonts w:ascii="David" w:hAnsi="David" w:hint="cs"/>
          <w:sz w:val="24"/>
          <w:rtl/>
        </w:rPr>
        <w:t xml:space="preserve"> בתסקיר מיום 6.2.13 מסרה העותרת שהסכימה לנישואין בלחץ המשפחה</w:t>
      </w:r>
      <w:r>
        <w:rPr>
          <w:rFonts w:ascii="David" w:hAnsi="David"/>
          <w:sz w:val="24"/>
        </w:rPr>
        <w:t>;</w:t>
      </w:r>
      <w:r>
        <w:rPr>
          <w:rFonts w:ascii="David" w:hAnsi="David" w:hint="cs"/>
          <w:sz w:val="24"/>
          <w:rtl/>
        </w:rPr>
        <w:t xml:space="preserve"> בעדותו בבית המשפט ביום 2.2.14 מסר אביה כי היו נשים ששכנעו את העותרת להינשא, ובסופו של דבר היא נתנה את הסכמתה לנישואין. </w:t>
      </w:r>
    </w:p>
    <w:p w14:paraId="40C1BC40" w14:textId="77777777" w:rsidR="006760D3" w:rsidRDefault="006760D3" w:rsidP="000064DE">
      <w:pPr>
        <w:autoSpaceDE w:val="0"/>
        <w:autoSpaceDN w:val="0"/>
        <w:adjustRightInd w:val="0"/>
        <w:ind w:left="720" w:hanging="720"/>
        <w:rPr>
          <w:rFonts w:ascii="David" w:hAnsi="David"/>
          <w:sz w:val="24"/>
          <w:rtl/>
        </w:rPr>
      </w:pPr>
    </w:p>
    <w:p w14:paraId="635FC016" w14:textId="77777777" w:rsidR="006760D3" w:rsidRDefault="006760D3" w:rsidP="00CB1597">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hint="cs"/>
          <w:sz w:val="24"/>
        </w:rPr>
        <w:instrText>AUTONUM</w:instrText>
      </w:r>
      <w:r>
        <w:rPr>
          <w:rFonts w:ascii="David" w:hAnsi="David" w:hint="cs"/>
          <w:sz w:val="24"/>
          <w:rtl/>
        </w:rPr>
        <w:instrText xml:space="preserve">  </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מנגד, מחוות דעת גורמי הטיפול, שניתנו לאורך השנים בעניינה של העותרת, עלה כי נישואיה השניים של העותרת, לכל הפחות, נכפו עליה. כך, בטופס 903 שהוגש לוועדת השחרורים לקראת הדיון בשחרורה על-תנאי של העותרת ממאסרה, לאחר קבלת בקשת החנינה, צוין במסגרת חוות דעת, מיום </w:t>
      </w:r>
      <w:r w:rsidR="002D6FC5">
        <w:rPr>
          <w:rFonts w:ascii="David" w:hAnsi="David" w:hint="cs"/>
          <w:sz w:val="24"/>
          <w:rtl/>
        </w:rPr>
        <w:t>30.8</w:t>
      </w:r>
      <w:r>
        <w:rPr>
          <w:rFonts w:ascii="David" w:hAnsi="David" w:hint="cs"/>
          <w:sz w:val="24"/>
          <w:rtl/>
        </w:rPr>
        <w:t xml:space="preserve">.18 </w:t>
      </w:r>
      <w:r w:rsidR="002D6FC5">
        <w:rPr>
          <w:rFonts w:ascii="David" w:hAnsi="David" w:hint="cs"/>
          <w:sz w:val="24"/>
          <w:rtl/>
        </w:rPr>
        <w:t xml:space="preserve">ומיום 7.10.18 </w:t>
      </w:r>
      <w:r>
        <w:rPr>
          <w:rFonts w:ascii="David" w:hAnsi="David" w:hint="cs"/>
          <w:sz w:val="24"/>
          <w:rtl/>
        </w:rPr>
        <w:t>צוין כי "</w:t>
      </w:r>
      <w:r w:rsidRPr="00A92A4C">
        <w:rPr>
          <w:rFonts w:ascii="Narkisim" w:hAnsi="Narkisim" w:cs="Narkisim" w:hint="eastAsia"/>
          <w:sz w:val="24"/>
          <w:rtl/>
        </w:rPr>
        <w:t>בשנת</w:t>
      </w:r>
      <w:r w:rsidRPr="00A92A4C">
        <w:rPr>
          <w:rFonts w:ascii="Narkisim" w:hAnsi="Narkisim" w:cs="Narkisim"/>
          <w:sz w:val="24"/>
          <w:rtl/>
        </w:rPr>
        <w:t xml:space="preserve"> 2013 </w:t>
      </w:r>
      <w:r w:rsidRPr="00A92A4C">
        <w:rPr>
          <w:rFonts w:ascii="Narkisim" w:hAnsi="Narkisim" w:cs="Narkisim" w:hint="eastAsia"/>
          <w:sz w:val="24"/>
          <w:rtl/>
        </w:rPr>
        <w:t>נישאה</w:t>
      </w:r>
      <w:r w:rsidRPr="00A92A4C">
        <w:rPr>
          <w:rFonts w:ascii="Narkisim" w:hAnsi="Narkisim" w:cs="Narkisim"/>
          <w:sz w:val="24"/>
          <w:rtl/>
        </w:rPr>
        <w:t xml:space="preserve"> </w:t>
      </w:r>
      <w:r w:rsidRPr="00A92A4C">
        <w:rPr>
          <w:rFonts w:ascii="Narkisim" w:hAnsi="Narkisim" w:cs="Narkisim" w:hint="eastAsia"/>
          <w:sz w:val="24"/>
          <w:rtl/>
        </w:rPr>
        <w:t>בשנית</w:t>
      </w:r>
      <w:r w:rsidRPr="00A92A4C">
        <w:rPr>
          <w:rFonts w:ascii="Narkisim" w:hAnsi="Narkisim" w:cs="Narkisim"/>
          <w:sz w:val="24"/>
          <w:rtl/>
        </w:rPr>
        <w:t xml:space="preserve">, </w:t>
      </w:r>
      <w:r w:rsidRPr="00A92A4C">
        <w:rPr>
          <w:rFonts w:ascii="Narkisim" w:hAnsi="Narkisim" w:cs="Narkisim" w:hint="eastAsia"/>
          <w:sz w:val="24"/>
          <w:rtl/>
        </w:rPr>
        <w:t>בניגוד</w:t>
      </w:r>
      <w:r w:rsidRPr="00A92A4C">
        <w:rPr>
          <w:rFonts w:ascii="Narkisim" w:hAnsi="Narkisim" w:cs="Narkisim"/>
          <w:sz w:val="24"/>
          <w:rtl/>
        </w:rPr>
        <w:t xml:space="preserve"> </w:t>
      </w:r>
      <w:r w:rsidRPr="00A92A4C">
        <w:rPr>
          <w:rFonts w:ascii="Narkisim" w:hAnsi="Narkisim" w:cs="Narkisim" w:hint="eastAsia"/>
          <w:sz w:val="24"/>
          <w:rtl/>
        </w:rPr>
        <w:t>לרצונה</w:t>
      </w:r>
      <w:r w:rsidRPr="00A92A4C">
        <w:rPr>
          <w:rFonts w:ascii="Narkisim" w:hAnsi="Narkisim" w:cs="Narkisim"/>
          <w:sz w:val="24"/>
          <w:rtl/>
        </w:rPr>
        <w:t xml:space="preserve"> </w:t>
      </w:r>
      <w:r w:rsidRPr="00A92A4C">
        <w:rPr>
          <w:rFonts w:ascii="Narkisim" w:hAnsi="Narkisim" w:cs="Narkisim" w:hint="eastAsia"/>
          <w:sz w:val="24"/>
          <w:rtl/>
        </w:rPr>
        <w:t>כאישה</w:t>
      </w:r>
      <w:r w:rsidRPr="00A92A4C">
        <w:rPr>
          <w:rFonts w:ascii="Narkisim" w:hAnsi="Narkisim" w:cs="Narkisim"/>
          <w:sz w:val="24"/>
          <w:rtl/>
        </w:rPr>
        <w:t xml:space="preserve"> </w:t>
      </w:r>
      <w:r w:rsidRPr="00A92A4C">
        <w:rPr>
          <w:rFonts w:ascii="Narkisim" w:hAnsi="Narkisim" w:cs="Narkisim" w:hint="eastAsia"/>
          <w:sz w:val="24"/>
          <w:rtl/>
        </w:rPr>
        <w:t>שניה</w:t>
      </w:r>
      <w:r w:rsidRPr="00A92A4C">
        <w:rPr>
          <w:rFonts w:ascii="Narkisim" w:hAnsi="Narkisim" w:cs="Narkisim"/>
          <w:sz w:val="24"/>
          <w:rtl/>
        </w:rPr>
        <w:t xml:space="preserve"> </w:t>
      </w:r>
      <w:r w:rsidRPr="00A92A4C">
        <w:rPr>
          <w:rFonts w:ascii="Narkisim" w:hAnsi="Narkisim" w:cs="Narkisim" w:hint="eastAsia"/>
          <w:sz w:val="24"/>
          <w:rtl/>
        </w:rPr>
        <w:t>לאדם</w:t>
      </w:r>
      <w:r w:rsidRPr="00A92A4C">
        <w:rPr>
          <w:rFonts w:ascii="Narkisim" w:hAnsi="Narkisim" w:cs="Narkisim"/>
          <w:sz w:val="24"/>
          <w:rtl/>
        </w:rPr>
        <w:t xml:space="preserve"> </w:t>
      </w:r>
      <w:r w:rsidRPr="00A92A4C">
        <w:rPr>
          <w:rFonts w:ascii="Narkisim" w:hAnsi="Narkisim" w:cs="Narkisim" w:hint="eastAsia"/>
          <w:sz w:val="24"/>
          <w:rtl/>
        </w:rPr>
        <w:t>המבוגר</w:t>
      </w:r>
      <w:r w:rsidRPr="00A92A4C">
        <w:rPr>
          <w:rFonts w:ascii="Narkisim" w:hAnsi="Narkisim" w:cs="Narkisim"/>
          <w:sz w:val="24"/>
          <w:rtl/>
        </w:rPr>
        <w:t xml:space="preserve"> </w:t>
      </w:r>
      <w:r w:rsidRPr="00A92A4C">
        <w:rPr>
          <w:rFonts w:ascii="Narkisim" w:hAnsi="Narkisim" w:cs="Narkisim" w:hint="eastAsia"/>
          <w:sz w:val="24"/>
          <w:rtl/>
        </w:rPr>
        <w:t>ממנה</w:t>
      </w:r>
      <w:r w:rsidRPr="00A92A4C">
        <w:rPr>
          <w:rFonts w:ascii="Narkisim" w:hAnsi="Narkisim" w:cs="Narkisim"/>
          <w:sz w:val="24"/>
          <w:rtl/>
        </w:rPr>
        <w:t xml:space="preserve"> </w:t>
      </w:r>
      <w:r w:rsidRPr="00A92A4C">
        <w:rPr>
          <w:rFonts w:ascii="Narkisim" w:hAnsi="Narkisim" w:cs="Narkisim" w:hint="eastAsia"/>
          <w:sz w:val="24"/>
          <w:rtl/>
        </w:rPr>
        <w:t>בשנים</w:t>
      </w:r>
      <w:r w:rsidRPr="00A92A4C">
        <w:rPr>
          <w:rFonts w:ascii="Narkisim" w:hAnsi="Narkisim" w:cs="Narkisim"/>
          <w:sz w:val="24"/>
          <w:rtl/>
        </w:rPr>
        <w:t xml:space="preserve"> </w:t>
      </w:r>
      <w:r w:rsidRPr="00A92A4C">
        <w:rPr>
          <w:rFonts w:ascii="Narkisim" w:hAnsi="Narkisim" w:cs="Narkisim" w:hint="eastAsia"/>
          <w:sz w:val="24"/>
          <w:rtl/>
        </w:rPr>
        <w:t>רבות</w:t>
      </w:r>
      <w:r>
        <w:rPr>
          <w:rFonts w:ascii="David" w:hAnsi="David" w:hint="cs"/>
          <w:sz w:val="24"/>
          <w:rtl/>
        </w:rPr>
        <w:t>..."</w:t>
      </w:r>
      <w:r w:rsidR="002D6FC5">
        <w:rPr>
          <w:rFonts w:ascii="David" w:hAnsi="David" w:hint="cs"/>
          <w:sz w:val="24"/>
          <w:rtl/>
        </w:rPr>
        <w:t>.</w:t>
      </w:r>
    </w:p>
    <w:p w14:paraId="6B58E7DA" w14:textId="77777777" w:rsidR="00DC244E" w:rsidRDefault="00DC244E" w:rsidP="00DC244E">
      <w:pPr>
        <w:autoSpaceDE w:val="0"/>
        <w:autoSpaceDN w:val="0"/>
        <w:adjustRightInd w:val="0"/>
        <w:ind w:left="720" w:hanging="720"/>
        <w:rPr>
          <w:rFonts w:ascii="David" w:hAnsi="David"/>
          <w:sz w:val="24"/>
          <w:rtl/>
        </w:rPr>
      </w:pPr>
    </w:p>
    <w:p w14:paraId="4CC38A8F"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על כן, גם לעניין הנישואים השניים ניתן לאתר אינדיקציות כי העותרת נתנה את הסכמתה</w:t>
      </w:r>
      <w:ins w:id="205" w:author="Dina Dominitz" w:date="2020-01-12T14:38:00Z">
        <w:r w:rsidR="00CB1597">
          <w:rPr>
            <w:rFonts w:ascii="David" w:hAnsi="David" w:hint="cs"/>
            <w:sz w:val="24"/>
            <w:rtl/>
          </w:rPr>
          <w:t xml:space="preserve">, </w:t>
        </w:r>
        <w:commentRangeStart w:id="206"/>
        <w:r w:rsidR="00CB1597">
          <w:rPr>
            <w:rFonts w:ascii="David" w:hAnsi="David" w:hint="cs"/>
            <w:sz w:val="24"/>
            <w:rtl/>
          </w:rPr>
          <w:t>לצד אינדיקציות המראות שאלו נכפו עליה או לכל הפחות הסכימה</w:t>
        </w:r>
      </w:ins>
      <w:ins w:id="207" w:author="Dina Dominitz" w:date="2020-01-12T14:39:00Z">
        <w:r w:rsidR="00CB1597">
          <w:rPr>
            <w:rFonts w:ascii="David" w:hAnsi="David" w:hint="cs"/>
            <w:sz w:val="24"/>
            <w:rtl/>
          </w:rPr>
          <w:t>, בהיותה קטינה גרושה לאחר שתי ניסיונות התאבדות ואשפוז ממושך,</w:t>
        </w:r>
      </w:ins>
      <w:ins w:id="208" w:author="Dina Dominitz" w:date="2020-01-12T14:38:00Z">
        <w:r w:rsidR="00CB1597">
          <w:rPr>
            <w:rFonts w:ascii="David" w:hAnsi="David" w:hint="cs"/>
            <w:sz w:val="24"/>
            <w:rtl/>
          </w:rPr>
          <w:t xml:space="preserve"> לאחר שהופעל עליה לחץ רב מצד בני </w:t>
        </w:r>
        <w:commentRangeStart w:id="209"/>
        <w:r w:rsidR="00CB1597">
          <w:rPr>
            <w:rFonts w:ascii="David" w:hAnsi="David" w:hint="cs"/>
            <w:sz w:val="24"/>
            <w:rtl/>
          </w:rPr>
          <w:t>משפחתה</w:t>
        </w:r>
      </w:ins>
      <w:commentRangeEnd w:id="209"/>
      <w:r w:rsidR="00044D00">
        <w:rPr>
          <w:rStyle w:val="a9"/>
          <w:rtl/>
        </w:rPr>
        <w:commentReference w:id="209"/>
      </w:r>
      <w:r>
        <w:rPr>
          <w:rFonts w:ascii="David" w:hAnsi="David" w:hint="cs"/>
          <w:sz w:val="24"/>
          <w:rtl/>
        </w:rPr>
        <w:t>.</w:t>
      </w:r>
      <w:commentRangeEnd w:id="206"/>
      <w:r w:rsidR="002951BF">
        <w:rPr>
          <w:rStyle w:val="a9"/>
          <w:rtl/>
        </w:rPr>
        <w:commentReference w:id="206"/>
      </w:r>
    </w:p>
    <w:p w14:paraId="04A76D3D" w14:textId="77777777" w:rsidR="00DC244E" w:rsidRDefault="00DC244E" w:rsidP="00DC244E">
      <w:pPr>
        <w:autoSpaceDE w:val="0"/>
        <w:autoSpaceDN w:val="0"/>
        <w:adjustRightInd w:val="0"/>
        <w:ind w:left="720"/>
        <w:rPr>
          <w:rFonts w:ascii="David" w:hAnsi="David"/>
          <w:sz w:val="24"/>
          <w:rtl/>
        </w:rPr>
      </w:pPr>
    </w:p>
    <w:p w14:paraId="2616761C" w14:textId="77777777" w:rsidR="00DC244E" w:rsidRPr="00790727" w:rsidRDefault="00DC244E" w:rsidP="00DC244E">
      <w:pPr>
        <w:autoSpaceDE w:val="0"/>
        <w:autoSpaceDN w:val="0"/>
        <w:adjustRightInd w:val="0"/>
        <w:rPr>
          <w:rFonts w:ascii="David" w:hAnsi="David"/>
          <w:b/>
          <w:bCs/>
          <w:sz w:val="24"/>
          <w:rtl/>
        </w:rPr>
      </w:pPr>
      <w:r w:rsidRPr="00790727">
        <w:rPr>
          <w:rFonts w:ascii="David" w:hAnsi="David" w:hint="cs"/>
          <w:b/>
          <w:bCs/>
          <w:sz w:val="24"/>
          <w:rtl/>
        </w:rPr>
        <w:t>עבירת הסחר בהתאם ליסודות העבירה בסעיף 377א לחוק העונשין</w:t>
      </w:r>
    </w:p>
    <w:p w14:paraId="46BDC572" w14:textId="77777777" w:rsidR="00DC244E" w:rsidRDefault="00DC244E" w:rsidP="00DC244E">
      <w:pPr>
        <w:autoSpaceDE w:val="0"/>
        <w:autoSpaceDN w:val="0"/>
        <w:adjustRightInd w:val="0"/>
        <w:rPr>
          <w:rFonts w:ascii="David" w:hAnsi="David"/>
          <w:sz w:val="24"/>
          <w:rtl/>
        </w:rPr>
      </w:pPr>
    </w:p>
    <w:p w14:paraId="794C85DF"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lastRenderedPageBreak/>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sidRPr="00886968">
        <w:rPr>
          <w:rFonts w:hint="cs"/>
          <w:rtl/>
        </w:rPr>
        <w:t xml:space="preserve">סעיף 377א לחוק העונשין קובע במפורש כי אין די בקיומה של עסקה באדם על מנת לראות בעסקה כסחר באותו אדם; אלא, נדרש כי העסקה תהא </w:t>
      </w:r>
      <w:r w:rsidRPr="00A92A4C">
        <w:rPr>
          <w:rFonts w:hint="eastAsia"/>
          <w:b/>
          <w:bCs/>
          <w:rtl/>
        </w:rPr>
        <w:t>לשם</w:t>
      </w:r>
      <w:r w:rsidRPr="00A92A4C">
        <w:rPr>
          <w:b/>
          <w:bCs/>
          <w:rtl/>
        </w:rPr>
        <w:t xml:space="preserve"> </w:t>
      </w:r>
      <w:r w:rsidRPr="00A92A4C">
        <w:rPr>
          <w:rFonts w:hint="eastAsia"/>
          <w:b/>
          <w:bCs/>
          <w:rtl/>
        </w:rPr>
        <w:t>אחת</w:t>
      </w:r>
      <w:r w:rsidRPr="00A92A4C">
        <w:rPr>
          <w:b/>
          <w:bCs/>
          <w:rtl/>
        </w:rPr>
        <w:t xml:space="preserve"> </w:t>
      </w:r>
      <w:r w:rsidRPr="00A92A4C">
        <w:rPr>
          <w:rFonts w:hint="eastAsia"/>
          <w:b/>
          <w:bCs/>
          <w:rtl/>
        </w:rPr>
        <w:t>המטרות</w:t>
      </w:r>
      <w:r w:rsidRPr="00A92A4C">
        <w:rPr>
          <w:b/>
          <w:bCs/>
          <w:rtl/>
        </w:rPr>
        <w:t xml:space="preserve"> </w:t>
      </w:r>
      <w:r w:rsidRPr="00A92A4C">
        <w:rPr>
          <w:rFonts w:hint="eastAsia"/>
          <w:b/>
          <w:bCs/>
          <w:rtl/>
        </w:rPr>
        <w:t>המפורטות</w:t>
      </w:r>
      <w:r w:rsidRPr="00A92A4C">
        <w:rPr>
          <w:b/>
          <w:bCs/>
          <w:rtl/>
        </w:rPr>
        <w:t xml:space="preserve"> </w:t>
      </w:r>
      <w:r w:rsidRPr="00A92A4C">
        <w:rPr>
          <w:rFonts w:hint="eastAsia"/>
          <w:b/>
          <w:bCs/>
          <w:rtl/>
        </w:rPr>
        <w:t>בסעיף</w:t>
      </w:r>
      <w:r w:rsidRPr="00886968">
        <w:rPr>
          <w:rFonts w:hint="cs"/>
          <w:rtl/>
        </w:rPr>
        <w:t>.</w:t>
      </w:r>
    </w:p>
    <w:p w14:paraId="07B8A597" w14:textId="77777777" w:rsidR="00DC244E" w:rsidRDefault="00DC244E" w:rsidP="00DC244E">
      <w:pPr>
        <w:autoSpaceDE w:val="0"/>
        <w:autoSpaceDN w:val="0"/>
        <w:adjustRightInd w:val="0"/>
        <w:ind w:left="720" w:hanging="720"/>
        <w:rPr>
          <w:rFonts w:ascii="David" w:hAnsi="David"/>
          <w:sz w:val="24"/>
          <w:rtl/>
        </w:rPr>
      </w:pPr>
    </w:p>
    <w:p w14:paraId="51B542C8" w14:textId="6AE4E88D" w:rsidR="00DC244E" w:rsidRDefault="00DC244E" w:rsidP="00DC244E">
      <w:pPr>
        <w:autoSpaceDE w:val="0"/>
        <w:autoSpaceDN w:val="0"/>
        <w:adjustRightInd w:val="0"/>
        <w:ind w:left="720" w:hanging="720"/>
        <w:rPr>
          <w:ins w:id="210" w:author="Ilit Meidan" w:date="2020-01-14T06:06:00Z"/>
          <w:rFonts w:ascii="David" w:hAnsi="David"/>
          <w:sz w:val="24"/>
          <w:rtl/>
        </w:rPr>
      </w:pPr>
      <w:r>
        <w:rPr>
          <w:rtl/>
        </w:rPr>
        <w:fldChar w:fldCharType="begin"/>
      </w:r>
      <w:r>
        <w:rPr>
          <w:rtl/>
        </w:rPr>
        <w:instrText xml:space="preserve"> </w:instrText>
      </w:r>
      <w:r>
        <w:instrText>AUTONUM</w:instrText>
      </w:r>
      <w:r>
        <w:rPr>
          <w:rtl/>
        </w:rPr>
        <w:instrText xml:space="preserve">   </w:instrText>
      </w:r>
      <w:r>
        <w:rPr>
          <w:rtl/>
        </w:rPr>
        <w:fldChar w:fldCharType="end"/>
      </w:r>
      <w:r>
        <w:rPr>
          <w:rFonts w:ascii="David" w:hAnsi="David"/>
          <w:sz w:val="24"/>
          <w:rtl/>
        </w:rPr>
        <w:tab/>
      </w:r>
      <w:r w:rsidRPr="008D6173">
        <w:rPr>
          <w:rFonts w:ascii="David" w:hAnsi="David"/>
          <w:sz w:val="24"/>
          <w:rtl/>
        </w:rPr>
        <w:t xml:space="preserve">עבירת הסחר </w:t>
      </w:r>
      <w:r>
        <w:rPr>
          <w:rFonts w:ascii="David" w:hAnsi="David" w:hint="cs"/>
          <w:sz w:val="24"/>
          <w:rtl/>
        </w:rPr>
        <w:t>היא</w:t>
      </w:r>
      <w:r w:rsidRPr="008D6173">
        <w:rPr>
          <w:rFonts w:ascii="David" w:hAnsi="David"/>
          <w:sz w:val="24"/>
          <w:rtl/>
        </w:rPr>
        <w:t xml:space="preserve"> עבירה התנהגותית המצריכה יצירת זיקה </w:t>
      </w:r>
      <w:proofErr w:type="spellStart"/>
      <w:r w:rsidRPr="008D6173">
        <w:rPr>
          <w:rFonts w:ascii="David" w:hAnsi="David"/>
          <w:sz w:val="24"/>
          <w:rtl/>
        </w:rPr>
        <w:t>רכושית</w:t>
      </w:r>
      <w:proofErr w:type="spellEnd"/>
      <w:r w:rsidRPr="008D6173">
        <w:rPr>
          <w:rFonts w:ascii="David" w:hAnsi="David"/>
          <w:sz w:val="24"/>
          <w:rtl/>
        </w:rPr>
        <w:t xml:space="preserve"> כלשהי של אדם על גופו של אחר, </w:t>
      </w:r>
      <w:r w:rsidRPr="00A92A4C">
        <w:rPr>
          <w:rFonts w:ascii="David" w:hAnsi="David"/>
          <w:b/>
          <w:bCs/>
          <w:sz w:val="24"/>
          <w:rtl/>
        </w:rPr>
        <w:t>לאחת מן המטרות המפורטות בסעיף</w:t>
      </w:r>
      <w:r w:rsidRPr="008D6173">
        <w:rPr>
          <w:rFonts w:ascii="David" w:hAnsi="David"/>
          <w:sz w:val="24"/>
          <w:rtl/>
        </w:rPr>
        <w:t xml:space="preserve">. העבירה מתגבשת בין אם המבצע התכוון לגרום לאחת מן המטרות הפסולות, ובין אם הוא היה </w:t>
      </w:r>
      <w:r w:rsidRPr="00A92A4C">
        <w:rPr>
          <w:rFonts w:ascii="David" w:hAnsi="David"/>
          <w:b/>
          <w:bCs/>
          <w:sz w:val="24"/>
          <w:rtl/>
        </w:rPr>
        <w:t>מודע</w:t>
      </w:r>
      <w:r w:rsidRPr="008D6173">
        <w:rPr>
          <w:rFonts w:ascii="David" w:hAnsi="David"/>
          <w:sz w:val="24"/>
          <w:rtl/>
        </w:rPr>
        <w:t xml:space="preserve"> לכך שהוא מעמיד את האדם בסכנה שיתרחש אחד מבין מצבים אלה.</w:t>
      </w:r>
    </w:p>
    <w:p w14:paraId="6ABA6BAC" w14:textId="2B414AD8" w:rsidR="002951BF" w:rsidDel="00E84DA9" w:rsidRDefault="002951BF" w:rsidP="00DC244E">
      <w:pPr>
        <w:autoSpaceDE w:val="0"/>
        <w:autoSpaceDN w:val="0"/>
        <w:adjustRightInd w:val="0"/>
        <w:ind w:left="720" w:hanging="720"/>
        <w:rPr>
          <w:del w:id="211" w:author="Ilit Meidan" w:date="2020-01-14T06:08:00Z"/>
          <w:rFonts w:ascii="David" w:hAnsi="David"/>
          <w:sz w:val="24"/>
          <w:rtl/>
        </w:rPr>
      </w:pPr>
    </w:p>
    <w:p w14:paraId="31CFE3F3" w14:textId="77777777" w:rsidR="00DC244E" w:rsidRPr="008D6173" w:rsidRDefault="00DC244E" w:rsidP="00DC244E">
      <w:pPr>
        <w:autoSpaceDE w:val="0"/>
        <w:autoSpaceDN w:val="0"/>
        <w:adjustRightInd w:val="0"/>
        <w:ind w:left="720" w:hanging="720"/>
        <w:rPr>
          <w:rFonts w:ascii="David" w:hAnsi="David"/>
          <w:sz w:val="24"/>
        </w:rPr>
      </w:pPr>
    </w:p>
    <w:p w14:paraId="0F68AD55" w14:textId="77777777" w:rsidR="00DC244E" w:rsidRPr="008D6173" w:rsidRDefault="00DC244E" w:rsidP="00DB43CE">
      <w:pPr>
        <w:autoSpaceDE w:val="0"/>
        <w:autoSpaceDN w:val="0"/>
        <w:adjustRightInd w:val="0"/>
        <w:ind w:left="720" w:hanging="720"/>
        <w:rPr>
          <w:rFonts w:ascii="David" w:hAnsi="David"/>
          <w:sz w:val="24"/>
        </w:rPr>
      </w:pPr>
      <w:r w:rsidRPr="008D6173">
        <w:rPr>
          <w:rFonts w:ascii="David" w:hAnsi="David"/>
          <w:sz w:val="24"/>
          <w:rtl/>
        </w:rPr>
        <w:fldChar w:fldCharType="begin"/>
      </w:r>
      <w:r w:rsidRPr="008D6173">
        <w:rPr>
          <w:rFonts w:ascii="David" w:hAnsi="David"/>
          <w:sz w:val="24"/>
          <w:rtl/>
        </w:rPr>
        <w:instrText xml:space="preserve"> </w:instrText>
      </w:r>
      <w:r w:rsidRPr="008D6173">
        <w:rPr>
          <w:rFonts w:ascii="David" w:hAnsi="David"/>
          <w:sz w:val="24"/>
        </w:rPr>
        <w:instrText>AUTONUM</w:instrText>
      </w:r>
      <w:r w:rsidRPr="008D6173">
        <w:rPr>
          <w:rFonts w:ascii="David" w:hAnsi="David"/>
          <w:sz w:val="24"/>
          <w:rtl/>
        </w:rPr>
        <w:instrText xml:space="preserve">   </w:instrText>
      </w:r>
      <w:r w:rsidRPr="008D6173">
        <w:rPr>
          <w:rFonts w:ascii="David" w:hAnsi="David"/>
          <w:sz w:val="24"/>
          <w:rtl/>
        </w:rPr>
        <w:fldChar w:fldCharType="end"/>
      </w:r>
      <w:r w:rsidRPr="008D6173">
        <w:rPr>
          <w:rFonts w:ascii="David" w:hAnsi="David"/>
          <w:sz w:val="24"/>
          <w:rtl/>
        </w:rPr>
        <w:tab/>
        <w:t xml:space="preserve">בענייננו, </w:t>
      </w:r>
      <w:r w:rsidR="00BD22F7" w:rsidRPr="008D6173">
        <w:rPr>
          <w:rFonts w:ascii="David" w:hAnsi="David"/>
          <w:b/>
          <w:bCs/>
          <w:sz w:val="24"/>
          <w:rtl/>
        </w:rPr>
        <w:t xml:space="preserve">המשיבים </w:t>
      </w:r>
      <w:r w:rsidRPr="008D6173">
        <w:rPr>
          <w:rFonts w:ascii="David" w:hAnsi="David"/>
          <w:b/>
          <w:bCs/>
          <w:sz w:val="24"/>
          <w:rtl/>
        </w:rPr>
        <w:t xml:space="preserve">יטענו כי אין בידיהם כל אינדיקציה, גם לא ברמה של ראשית ראיה, כי </w:t>
      </w:r>
      <w:r w:rsidRPr="002540B0">
        <w:rPr>
          <w:rFonts w:hint="eastAsia"/>
          <w:b/>
          <w:bCs/>
          <w:rtl/>
        </w:rPr>
        <w:t>בעת</w:t>
      </w:r>
      <w:r w:rsidRPr="002540B0">
        <w:rPr>
          <w:b/>
          <w:bCs/>
          <w:rtl/>
        </w:rPr>
        <w:t xml:space="preserve"> </w:t>
      </w:r>
      <w:r w:rsidRPr="002540B0">
        <w:rPr>
          <w:rFonts w:hint="eastAsia"/>
          <w:b/>
          <w:bCs/>
          <w:rtl/>
        </w:rPr>
        <w:t>השאתה</w:t>
      </w:r>
      <w:r w:rsidRPr="002540B0">
        <w:rPr>
          <w:b/>
          <w:bCs/>
          <w:rtl/>
        </w:rPr>
        <w:t xml:space="preserve"> </w:t>
      </w:r>
      <w:r w:rsidRPr="002540B0">
        <w:rPr>
          <w:rFonts w:hint="eastAsia"/>
          <w:b/>
          <w:bCs/>
          <w:rtl/>
        </w:rPr>
        <w:t>צפו</w:t>
      </w:r>
      <w:r w:rsidRPr="002540B0">
        <w:rPr>
          <w:b/>
          <w:bCs/>
          <w:rtl/>
        </w:rPr>
        <w:t xml:space="preserve"> </w:t>
      </w:r>
      <w:r w:rsidRPr="002540B0">
        <w:rPr>
          <w:rFonts w:hint="eastAsia"/>
          <w:b/>
          <w:bCs/>
          <w:rtl/>
        </w:rPr>
        <w:t>הוריה</w:t>
      </w:r>
      <w:r w:rsidRPr="002540B0">
        <w:rPr>
          <w:b/>
          <w:bCs/>
          <w:rtl/>
        </w:rPr>
        <w:t xml:space="preserve"> </w:t>
      </w:r>
      <w:r w:rsidRPr="002540B0">
        <w:rPr>
          <w:rFonts w:hint="eastAsia"/>
          <w:b/>
          <w:bCs/>
          <w:rtl/>
        </w:rPr>
        <w:t>את</w:t>
      </w:r>
      <w:r w:rsidRPr="002540B0">
        <w:rPr>
          <w:b/>
          <w:bCs/>
          <w:rtl/>
        </w:rPr>
        <w:t xml:space="preserve"> </w:t>
      </w:r>
      <w:r w:rsidRPr="002540B0">
        <w:rPr>
          <w:rFonts w:hint="eastAsia"/>
          <w:b/>
          <w:bCs/>
          <w:rtl/>
        </w:rPr>
        <w:t>מסכת</w:t>
      </w:r>
      <w:r w:rsidRPr="002540B0">
        <w:rPr>
          <w:b/>
          <w:bCs/>
          <w:rtl/>
        </w:rPr>
        <w:t xml:space="preserve"> </w:t>
      </w:r>
      <w:r w:rsidRPr="002540B0">
        <w:rPr>
          <w:rFonts w:hint="eastAsia"/>
          <w:b/>
          <w:bCs/>
          <w:rtl/>
        </w:rPr>
        <w:t>חייה</w:t>
      </w:r>
      <w:r w:rsidRPr="002540B0">
        <w:rPr>
          <w:b/>
          <w:bCs/>
          <w:rtl/>
        </w:rPr>
        <w:t xml:space="preserve"> </w:t>
      </w:r>
      <w:r w:rsidRPr="002540B0">
        <w:rPr>
          <w:rFonts w:hint="eastAsia"/>
          <w:b/>
          <w:bCs/>
          <w:rtl/>
        </w:rPr>
        <w:t>הקשים</w:t>
      </w:r>
      <w:r w:rsidRPr="002540B0">
        <w:rPr>
          <w:b/>
          <w:bCs/>
          <w:rtl/>
        </w:rPr>
        <w:t xml:space="preserve"> </w:t>
      </w:r>
      <w:r w:rsidRPr="002540B0">
        <w:rPr>
          <w:rFonts w:hint="eastAsia"/>
          <w:b/>
          <w:bCs/>
          <w:rtl/>
        </w:rPr>
        <w:t>של</w:t>
      </w:r>
      <w:r w:rsidRPr="002540B0">
        <w:rPr>
          <w:b/>
          <w:bCs/>
          <w:rtl/>
        </w:rPr>
        <w:t xml:space="preserve"> </w:t>
      </w:r>
      <w:r w:rsidRPr="002540B0">
        <w:rPr>
          <w:rFonts w:hint="eastAsia"/>
          <w:b/>
          <w:bCs/>
          <w:rtl/>
        </w:rPr>
        <w:t>העותרת</w:t>
      </w:r>
      <w:r w:rsidRPr="002540B0">
        <w:rPr>
          <w:b/>
          <w:bCs/>
          <w:rtl/>
        </w:rPr>
        <w:t xml:space="preserve"> </w:t>
      </w:r>
      <w:r w:rsidRPr="002540B0">
        <w:rPr>
          <w:rFonts w:hint="eastAsia"/>
          <w:b/>
          <w:bCs/>
          <w:rtl/>
        </w:rPr>
        <w:t>במהלך</w:t>
      </w:r>
      <w:r w:rsidRPr="002540B0">
        <w:rPr>
          <w:b/>
          <w:bCs/>
          <w:rtl/>
        </w:rPr>
        <w:t xml:space="preserve"> </w:t>
      </w:r>
      <w:r w:rsidRPr="002540B0">
        <w:rPr>
          <w:rFonts w:hint="eastAsia"/>
          <w:b/>
          <w:bCs/>
          <w:rtl/>
        </w:rPr>
        <w:t>נישואיה</w:t>
      </w:r>
      <w:r w:rsidRPr="008D6173">
        <w:rPr>
          <w:rFonts w:ascii="David" w:hAnsi="David"/>
          <w:sz w:val="24"/>
          <w:rtl/>
        </w:rPr>
        <w:t xml:space="preserve">. כך, לא ביחס לנישואיה </w:t>
      </w:r>
      <w:commentRangeStart w:id="212"/>
      <w:r w:rsidRPr="008D6173">
        <w:rPr>
          <w:rFonts w:ascii="David" w:hAnsi="David"/>
          <w:sz w:val="24"/>
          <w:rtl/>
        </w:rPr>
        <w:t>הראשוני</w:t>
      </w:r>
      <w:del w:id="213" w:author="Dina Dominitz" w:date="2020-01-12T14:40:00Z">
        <w:r w:rsidRPr="008D6173" w:rsidDel="00CB1597">
          <w:rPr>
            <w:rFonts w:ascii="David" w:hAnsi="David"/>
            <w:sz w:val="24"/>
            <w:rtl/>
          </w:rPr>
          <w:delText>ם</w:delText>
        </w:r>
      </w:del>
      <w:commentRangeStart w:id="214"/>
      <w:commentRangeEnd w:id="212"/>
      <w:r w:rsidR="00CB1597">
        <w:rPr>
          <w:rStyle w:val="a9"/>
          <w:rtl/>
        </w:rPr>
        <w:commentReference w:id="212"/>
      </w:r>
      <w:r w:rsidRPr="008D6173">
        <w:rPr>
          <w:rFonts w:ascii="David" w:hAnsi="David"/>
          <w:sz w:val="24"/>
          <w:rtl/>
        </w:rPr>
        <w:t xml:space="preserve">, </w:t>
      </w:r>
      <w:commentRangeEnd w:id="214"/>
      <w:r w:rsidR="002951BF">
        <w:rPr>
          <w:rStyle w:val="a9"/>
          <w:rtl/>
        </w:rPr>
        <w:commentReference w:id="214"/>
      </w:r>
      <w:r w:rsidRPr="008D6173">
        <w:rPr>
          <w:rFonts w:ascii="David" w:hAnsi="David"/>
          <w:sz w:val="24"/>
          <w:rtl/>
        </w:rPr>
        <w:t>ולא ביחס לנישואיה השניים למנוח.</w:t>
      </w:r>
    </w:p>
    <w:p w14:paraId="3DCE575E" w14:textId="77777777" w:rsidR="00DC244E" w:rsidRPr="008D6173" w:rsidRDefault="00DC244E" w:rsidP="00DC244E">
      <w:pPr>
        <w:pStyle w:val="af3"/>
        <w:rPr>
          <w:rFonts w:ascii="David" w:hAnsi="David" w:cs="David"/>
          <w:sz w:val="24"/>
          <w:szCs w:val="24"/>
          <w:rtl/>
        </w:rPr>
      </w:pPr>
    </w:p>
    <w:p w14:paraId="2FFA818C" w14:textId="77777777" w:rsidR="00DC244E" w:rsidRDefault="00DC244E" w:rsidP="00DC244E">
      <w:pPr>
        <w:autoSpaceDE w:val="0"/>
        <w:autoSpaceDN w:val="0"/>
        <w:adjustRightInd w:val="0"/>
        <w:ind w:left="720" w:hanging="720"/>
        <w:rPr>
          <w:rFonts w:ascii="David" w:hAnsi="David"/>
          <w:sz w:val="24"/>
          <w:rtl/>
        </w:rPr>
      </w:pPr>
      <w:r w:rsidRPr="008D6173">
        <w:rPr>
          <w:rFonts w:ascii="David" w:hAnsi="David"/>
          <w:sz w:val="24"/>
          <w:rtl/>
        </w:rPr>
        <w:fldChar w:fldCharType="begin"/>
      </w:r>
      <w:r w:rsidRPr="008D6173">
        <w:rPr>
          <w:rFonts w:ascii="David" w:hAnsi="David"/>
          <w:sz w:val="24"/>
          <w:rtl/>
        </w:rPr>
        <w:instrText xml:space="preserve"> </w:instrText>
      </w:r>
      <w:r w:rsidRPr="008D6173">
        <w:rPr>
          <w:rFonts w:ascii="David" w:hAnsi="David"/>
          <w:sz w:val="24"/>
        </w:rPr>
        <w:instrText>AUTONUM</w:instrText>
      </w:r>
      <w:r w:rsidRPr="008D6173">
        <w:rPr>
          <w:rFonts w:ascii="David" w:hAnsi="David"/>
          <w:sz w:val="24"/>
          <w:rtl/>
        </w:rPr>
        <w:instrText xml:space="preserve">   </w:instrText>
      </w:r>
      <w:r w:rsidRPr="008D6173">
        <w:rPr>
          <w:rFonts w:ascii="David" w:hAnsi="David"/>
          <w:sz w:val="24"/>
          <w:rtl/>
        </w:rPr>
        <w:fldChar w:fldCharType="end"/>
      </w:r>
      <w:r w:rsidRPr="008D6173">
        <w:rPr>
          <w:rFonts w:ascii="David" w:hAnsi="David"/>
          <w:sz w:val="24"/>
          <w:rtl/>
        </w:rPr>
        <w:tab/>
        <w:t xml:space="preserve">בנסיבות אלה, </w:t>
      </w:r>
      <w:r>
        <w:rPr>
          <w:rFonts w:ascii="David" w:hAnsi="David" w:hint="cs"/>
          <w:sz w:val="24"/>
          <w:rtl/>
        </w:rPr>
        <w:t xml:space="preserve">וכפי שיפורט להלן, </w:t>
      </w:r>
      <w:r w:rsidRPr="008D6173">
        <w:rPr>
          <w:rFonts w:ascii="David" w:hAnsi="David"/>
          <w:sz w:val="24"/>
          <w:rtl/>
        </w:rPr>
        <w:t>בהעדר אינדיקציות ראייתיות למודעות הוריה של העותרת כאמור לעיל, ובהינתן שעבירת הסחר אינה מונה נישואין בכפייה כאחת מן המטרות המשכללות את העס</w:t>
      </w:r>
      <w:r>
        <w:rPr>
          <w:rFonts w:ascii="David" w:hAnsi="David"/>
          <w:sz w:val="24"/>
          <w:rtl/>
        </w:rPr>
        <w:t xml:space="preserve">קה שבוצעה באדם לכדי סחר בו, </w:t>
      </w:r>
      <w:r>
        <w:rPr>
          <w:rFonts w:ascii="David" w:hAnsi="David" w:hint="cs"/>
          <w:sz w:val="24"/>
          <w:rtl/>
        </w:rPr>
        <w:t>עמדת המשיבים היא</w:t>
      </w:r>
      <w:r w:rsidRPr="008D6173">
        <w:rPr>
          <w:rFonts w:ascii="David" w:hAnsi="David"/>
          <w:sz w:val="24"/>
          <w:rtl/>
        </w:rPr>
        <w:t xml:space="preserve"> כי אין ראשית ראיה לכך שבוצעה בעותרת עבירה של סחר בבני אדם לפי סעיף 377א לחוק העונשין. </w:t>
      </w:r>
    </w:p>
    <w:p w14:paraId="3848ADE1" w14:textId="77777777" w:rsidR="00DC244E" w:rsidRDefault="00DC244E" w:rsidP="00DC244E">
      <w:pPr>
        <w:autoSpaceDE w:val="0"/>
        <w:autoSpaceDN w:val="0"/>
        <w:adjustRightInd w:val="0"/>
        <w:ind w:left="720" w:hanging="720"/>
        <w:rPr>
          <w:rFonts w:ascii="David" w:hAnsi="David"/>
          <w:sz w:val="24"/>
          <w:rtl/>
        </w:rPr>
      </w:pPr>
    </w:p>
    <w:p w14:paraId="5743584B"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בהקשר זה לא למותר לשוב ולציין כי הוריה של העותרת לא נחקרו בשאלה העומדת לפתחנו באופן ישיר, שכן כאמור </w:t>
      </w:r>
      <w:r>
        <w:rPr>
          <w:rFonts w:ascii="David" w:hAnsi="David"/>
          <w:sz w:val="24"/>
          <w:rtl/>
        </w:rPr>
        <w:t>–</w:t>
      </w:r>
      <w:r>
        <w:rPr>
          <w:rFonts w:ascii="David" w:hAnsi="David" w:hint="cs"/>
          <w:sz w:val="24"/>
          <w:rtl/>
        </w:rPr>
        <w:t xml:space="preserve"> החקירה התמקדה במעשה הרצח. עם זאת, בתסקיר המעצר מיום 6.2.13 מסרו הורי העותרת כי לא ידעו על עברו הפלילי של המנוח קודם לחתונה.</w:t>
      </w:r>
    </w:p>
    <w:p w14:paraId="4D9F20FE" w14:textId="77777777" w:rsidR="00DC244E" w:rsidRDefault="00DC244E" w:rsidP="00DC244E">
      <w:pPr>
        <w:autoSpaceDE w:val="0"/>
        <w:autoSpaceDN w:val="0"/>
        <w:adjustRightInd w:val="0"/>
        <w:ind w:left="720" w:hanging="720"/>
        <w:rPr>
          <w:rFonts w:ascii="David" w:hAnsi="David"/>
          <w:sz w:val="24"/>
          <w:rtl/>
        </w:rPr>
      </w:pPr>
    </w:p>
    <w:p w14:paraId="6CC191C1"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כך בקצרה, וכעט בפירוט.</w:t>
      </w:r>
    </w:p>
    <w:p w14:paraId="59017F04" w14:textId="77777777" w:rsidR="00DC244E" w:rsidRDefault="00DC244E" w:rsidP="00DC244E">
      <w:pPr>
        <w:autoSpaceDE w:val="0"/>
        <w:autoSpaceDN w:val="0"/>
        <w:adjustRightInd w:val="0"/>
        <w:ind w:left="720" w:hanging="720"/>
        <w:rPr>
          <w:rFonts w:ascii="David" w:hAnsi="David"/>
          <w:sz w:val="24"/>
          <w:rtl/>
        </w:rPr>
      </w:pPr>
    </w:p>
    <w:p w14:paraId="2972977E" w14:textId="77777777" w:rsidR="00DC244E" w:rsidRDefault="00DC244E" w:rsidP="00DC244E">
      <w:pPr>
        <w:autoSpaceDE w:val="0"/>
        <w:autoSpaceDN w:val="0"/>
        <w:adjustRightInd w:val="0"/>
        <w:ind w:left="720" w:hanging="720"/>
        <w:rPr>
          <w:rFonts w:ascii="David" w:hAnsi="David"/>
          <w:b/>
          <w:bCs/>
          <w:sz w:val="24"/>
          <w:rtl/>
        </w:rPr>
      </w:pPr>
      <w:r w:rsidRPr="00514EA9">
        <w:rPr>
          <w:rFonts w:ascii="David" w:hAnsi="David" w:hint="cs"/>
          <w:b/>
          <w:bCs/>
          <w:sz w:val="24"/>
          <w:rtl/>
        </w:rPr>
        <w:t>סעיף 377א(3)- הסוחר באדם ומעמידו בסכנה להבאתו לידי עבדות</w:t>
      </w:r>
    </w:p>
    <w:p w14:paraId="2C2A8ADA" w14:textId="77777777" w:rsidR="00DC244E" w:rsidRDefault="00DC244E" w:rsidP="00DC244E">
      <w:pPr>
        <w:autoSpaceDE w:val="0"/>
        <w:autoSpaceDN w:val="0"/>
        <w:adjustRightInd w:val="0"/>
        <w:ind w:left="720" w:hanging="720"/>
        <w:rPr>
          <w:rFonts w:ascii="David" w:hAnsi="David"/>
          <w:b/>
          <w:bCs/>
          <w:sz w:val="24"/>
          <w:rtl/>
        </w:rPr>
      </w:pPr>
    </w:p>
    <w:p w14:paraId="771D8B02" w14:textId="77777777" w:rsidR="00DC244E" w:rsidRPr="00780E34"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המשיבים יטענו כי הרשמים המובאים להלן, כמו גם אלו שפורטו לעיל, מפיה של העותרת ובני משפחתה בזמן אמת ומתוך חוויות אישיות, מציירות תמונה קשה ומורכבת באשר לנסיבות חייה של העותרת. לעמדת המשיבים, נסיבות חיים קשות אלו אינן מבססות השתכללות עבירת הסחר בבני אדם למטרות עבדות, כפי שיפורט כעת.</w:t>
      </w:r>
    </w:p>
    <w:p w14:paraId="436AC64F" w14:textId="77777777" w:rsidR="00DC244E" w:rsidRDefault="00DC244E" w:rsidP="00DC244E">
      <w:pPr>
        <w:autoSpaceDE w:val="0"/>
        <w:autoSpaceDN w:val="0"/>
        <w:adjustRightInd w:val="0"/>
        <w:ind w:left="720" w:hanging="720"/>
        <w:rPr>
          <w:rFonts w:ascii="David" w:hAnsi="David"/>
          <w:sz w:val="24"/>
          <w:u w:val="single"/>
          <w:rtl/>
        </w:rPr>
      </w:pPr>
    </w:p>
    <w:p w14:paraId="7246A4D4" w14:textId="77777777" w:rsidR="00DC244E" w:rsidRPr="00A92A4C" w:rsidRDefault="00DC244E" w:rsidP="00DC244E">
      <w:pPr>
        <w:autoSpaceDE w:val="0"/>
        <w:autoSpaceDN w:val="0"/>
        <w:adjustRightInd w:val="0"/>
        <w:ind w:left="720" w:hanging="720"/>
        <w:rPr>
          <w:rFonts w:ascii="David" w:hAnsi="David"/>
          <w:b/>
          <w:bCs/>
          <w:sz w:val="24"/>
          <w:rtl/>
        </w:rPr>
      </w:pPr>
      <w:r w:rsidRPr="00A92A4C">
        <w:rPr>
          <w:rFonts w:ascii="David" w:hAnsi="David" w:hint="eastAsia"/>
          <w:b/>
          <w:bCs/>
          <w:sz w:val="24"/>
          <w:u w:val="single"/>
          <w:rtl/>
        </w:rPr>
        <w:t>תקופת</w:t>
      </w:r>
      <w:r w:rsidRPr="00A92A4C">
        <w:rPr>
          <w:rFonts w:ascii="David" w:hAnsi="David"/>
          <w:b/>
          <w:bCs/>
          <w:sz w:val="24"/>
          <w:u w:val="single"/>
          <w:rtl/>
        </w:rPr>
        <w:t xml:space="preserve"> </w:t>
      </w:r>
      <w:r w:rsidRPr="00A92A4C">
        <w:rPr>
          <w:rFonts w:ascii="David" w:hAnsi="David" w:hint="eastAsia"/>
          <w:b/>
          <w:bCs/>
          <w:sz w:val="24"/>
          <w:u w:val="single"/>
          <w:rtl/>
        </w:rPr>
        <w:t>הנישואין</w:t>
      </w:r>
      <w:r w:rsidRPr="00A92A4C">
        <w:rPr>
          <w:rFonts w:ascii="David" w:hAnsi="David"/>
          <w:b/>
          <w:bCs/>
          <w:sz w:val="24"/>
          <w:u w:val="single"/>
          <w:rtl/>
        </w:rPr>
        <w:t xml:space="preserve"> </w:t>
      </w:r>
      <w:r w:rsidRPr="00A92A4C">
        <w:rPr>
          <w:rFonts w:ascii="David" w:hAnsi="David" w:hint="eastAsia"/>
          <w:b/>
          <w:bCs/>
          <w:sz w:val="24"/>
          <w:u w:val="single"/>
          <w:rtl/>
        </w:rPr>
        <w:t>הראשונים</w:t>
      </w:r>
      <w:r w:rsidRPr="00A92A4C">
        <w:rPr>
          <w:rFonts w:ascii="David" w:hAnsi="David"/>
          <w:b/>
          <w:bCs/>
          <w:sz w:val="24"/>
          <w:rtl/>
        </w:rPr>
        <w:t>:</w:t>
      </w:r>
    </w:p>
    <w:p w14:paraId="1B2E5AF2" w14:textId="77777777" w:rsidR="00DC244E" w:rsidRPr="00A92A4C" w:rsidRDefault="00BD22F7" w:rsidP="00A92A4C">
      <w:pPr>
        <w:tabs>
          <w:tab w:val="left" w:pos="1376"/>
        </w:tabs>
        <w:autoSpaceDE w:val="0"/>
        <w:autoSpaceDN w:val="0"/>
        <w:adjustRightInd w:val="0"/>
        <w:ind w:left="720" w:hanging="720"/>
        <w:rPr>
          <w:rFonts w:ascii="David" w:hAnsi="David"/>
          <w:b/>
          <w:bCs/>
          <w:sz w:val="24"/>
          <w:rtl/>
        </w:rPr>
      </w:pPr>
      <w:r w:rsidRPr="00A92A4C">
        <w:rPr>
          <w:rFonts w:ascii="David" w:hAnsi="David"/>
          <w:b/>
          <w:bCs/>
          <w:sz w:val="24"/>
          <w:rtl/>
        </w:rPr>
        <w:tab/>
      </w:r>
      <w:r w:rsidRPr="00A92A4C">
        <w:rPr>
          <w:rFonts w:ascii="David" w:hAnsi="David"/>
          <w:b/>
          <w:bCs/>
          <w:sz w:val="24"/>
          <w:rtl/>
        </w:rPr>
        <w:tab/>
      </w:r>
    </w:p>
    <w:p w14:paraId="5C63A831"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בחקירותיה של העותרת מיום 3.2.13 ומיום 8.1.13, מסרה העותרת כי הגירושים מבעלה הראשון היו על רקע אלימות שהופעלה כלפיה </w:t>
      </w:r>
      <w:proofErr w:type="spellStart"/>
      <w:r>
        <w:rPr>
          <w:rFonts w:ascii="David" w:hAnsi="David" w:hint="cs"/>
          <w:sz w:val="24"/>
          <w:rtl/>
        </w:rPr>
        <w:t>מצידו</w:t>
      </w:r>
      <w:proofErr w:type="spellEnd"/>
      <w:r>
        <w:rPr>
          <w:rFonts w:ascii="David" w:hAnsi="David" w:hint="cs"/>
          <w:sz w:val="24"/>
          <w:rtl/>
        </w:rPr>
        <w:t xml:space="preserve">, ובשל יחסה של אמו אליה. כך, </w:t>
      </w:r>
      <w:r>
        <w:rPr>
          <w:rFonts w:ascii="David" w:hAnsi="David" w:hint="cs"/>
          <w:sz w:val="24"/>
          <w:rtl/>
        </w:rPr>
        <w:lastRenderedPageBreak/>
        <w:t>בחקירתה מיום 8.1.13 מסרה כי "</w:t>
      </w:r>
      <w:r w:rsidRPr="008A1A0D">
        <w:rPr>
          <w:rFonts w:ascii="Narkisim" w:hAnsi="Narkisim" w:cs="Narkisim"/>
          <w:sz w:val="24"/>
          <w:rtl/>
        </w:rPr>
        <w:t xml:space="preserve">כשרציתי ללכת להורים שלי לא היה נותן לי ללכת, ולפעמים היה נועל אותי בחדר בפנים לא נותן לי לצאת והוא... </w:t>
      </w:r>
      <w:proofErr w:type="spellStart"/>
      <w:r w:rsidRPr="008A1A0D">
        <w:rPr>
          <w:rFonts w:ascii="Narkisim" w:hAnsi="Narkisim" w:cs="Narkisim"/>
          <w:sz w:val="24"/>
          <w:rtl/>
        </w:rPr>
        <w:t>אמא</w:t>
      </w:r>
      <w:proofErr w:type="spellEnd"/>
      <w:r w:rsidRPr="008A1A0D">
        <w:rPr>
          <w:rFonts w:ascii="Narkisim" w:hAnsi="Narkisim" w:cs="Narkisim"/>
          <w:sz w:val="24"/>
          <w:rtl/>
        </w:rPr>
        <w:t xml:space="preserve"> שלו היא זו שמחליטה, מה שהיא אומרת לו הוא עושה, ואחר כך התחלתי לריב </w:t>
      </w:r>
      <w:proofErr w:type="spellStart"/>
      <w:r w:rsidRPr="008A1A0D">
        <w:rPr>
          <w:rFonts w:ascii="Narkisim" w:hAnsi="Narkisim" w:cs="Narkisim"/>
          <w:sz w:val="24"/>
          <w:rtl/>
        </w:rPr>
        <w:t>איתו</w:t>
      </w:r>
      <w:proofErr w:type="spellEnd"/>
      <w:r w:rsidRPr="008A1A0D">
        <w:rPr>
          <w:rFonts w:ascii="Narkisim" w:hAnsi="Narkisim" w:cs="Narkisim"/>
          <w:sz w:val="24"/>
          <w:rtl/>
        </w:rPr>
        <w:t xml:space="preserve"> ולהגיד לו אני רוצה להתגרש</w:t>
      </w:r>
      <w:r>
        <w:rPr>
          <w:rFonts w:ascii="David" w:hAnsi="David" w:hint="cs"/>
          <w:sz w:val="24"/>
          <w:rtl/>
        </w:rPr>
        <w:t>" עוד הוסיפה "</w:t>
      </w:r>
      <w:r w:rsidRPr="00006678">
        <w:rPr>
          <w:rFonts w:ascii="Narkisim" w:hAnsi="Narkisim" w:cs="Narkisim"/>
          <w:sz w:val="24"/>
          <w:rtl/>
        </w:rPr>
        <w:t xml:space="preserve">הוא היה זורק את הדברים עליי ולפעמים כולא אותי בחדר, וכול הדברים היו לפי דברי </w:t>
      </w:r>
      <w:proofErr w:type="spellStart"/>
      <w:r w:rsidRPr="00006678">
        <w:rPr>
          <w:rFonts w:ascii="Narkisim" w:hAnsi="Narkisim" w:cs="Narkisim"/>
          <w:sz w:val="24"/>
          <w:rtl/>
        </w:rPr>
        <w:t>אימו</w:t>
      </w:r>
      <w:proofErr w:type="spellEnd"/>
      <w:r>
        <w:rPr>
          <w:rFonts w:ascii="David" w:hAnsi="David" w:hint="cs"/>
          <w:sz w:val="24"/>
          <w:rtl/>
        </w:rPr>
        <w:t>". העותרת עוד מסרה כי כשביקשה לבקר את הוריה לא הורשתה לצאת, ולעיתים נהג בעלה הראשון לנעול אותה בבית. כאשר הייתה מצליחה לברוח, אביה החזיר אותה. בחוות הדעת הפסיכולוגית, מתארת העותרת כי אמו של בעלה ואחיותיו היו מנצלות אותה והפעילו אותה כשפחה בבית המשפחה "</w:t>
      </w:r>
      <w:r w:rsidRPr="000873B9">
        <w:rPr>
          <w:rFonts w:ascii="Narkisim" w:hAnsi="Narkisim" w:cs="Narkisim"/>
          <w:sz w:val="24"/>
          <w:rtl/>
        </w:rPr>
        <w:t>שהייתה צריכה לנקות כל הזמן</w:t>
      </w:r>
      <w:r w:rsidR="00D81897">
        <w:rPr>
          <w:rFonts w:ascii="David" w:hAnsi="David" w:hint="cs"/>
          <w:sz w:val="24"/>
          <w:rtl/>
        </w:rPr>
        <w:t>", וכן צוין כאשר רצתה להתגרש מבעלה הראשון "</w:t>
      </w:r>
      <w:r w:rsidR="00D81897" w:rsidRPr="00A92A4C">
        <w:rPr>
          <w:rFonts w:ascii="Narkisim" w:hAnsi="Narkisim" w:cs="Narkisim" w:hint="eastAsia"/>
          <w:sz w:val="24"/>
          <w:rtl/>
        </w:rPr>
        <w:t>בקשתה</w:t>
      </w:r>
      <w:r w:rsidR="00D81897" w:rsidRPr="00A92A4C">
        <w:rPr>
          <w:rFonts w:ascii="Narkisim" w:hAnsi="Narkisim" w:cs="Narkisim"/>
          <w:sz w:val="24"/>
          <w:rtl/>
        </w:rPr>
        <w:t xml:space="preserve"> זו נענתה בסירוב ובמכות שקבלה. היא הרגישה, חס</w:t>
      </w:r>
      <w:r w:rsidR="00D81897" w:rsidRPr="00A92A4C">
        <w:rPr>
          <w:rFonts w:ascii="Narkisim" w:hAnsi="Narkisim" w:cs="Narkisim" w:hint="eastAsia"/>
          <w:sz w:val="24"/>
          <w:rtl/>
        </w:rPr>
        <w:t>רת</w:t>
      </w:r>
      <w:r w:rsidR="00D81897" w:rsidRPr="00A92A4C">
        <w:rPr>
          <w:rFonts w:ascii="Narkisim" w:hAnsi="Narkisim" w:cs="Narkisim"/>
          <w:sz w:val="24"/>
          <w:rtl/>
        </w:rPr>
        <w:t xml:space="preserve"> </w:t>
      </w:r>
      <w:r w:rsidR="00D81897" w:rsidRPr="00A92A4C">
        <w:rPr>
          <w:rFonts w:ascii="Narkisim" w:hAnsi="Narkisim" w:cs="Narkisim" w:hint="eastAsia"/>
          <w:sz w:val="24"/>
          <w:rtl/>
        </w:rPr>
        <w:t>הגנה</w:t>
      </w:r>
      <w:r w:rsidR="00D81897" w:rsidRPr="00A92A4C">
        <w:rPr>
          <w:rFonts w:ascii="Narkisim" w:hAnsi="Narkisim" w:cs="Narkisim"/>
          <w:sz w:val="24"/>
          <w:rtl/>
        </w:rPr>
        <w:t xml:space="preserve">, </w:t>
      </w:r>
      <w:r w:rsidR="00D81897" w:rsidRPr="00A92A4C">
        <w:rPr>
          <w:rFonts w:ascii="Narkisim" w:hAnsi="Narkisim" w:cs="Narkisim" w:hint="eastAsia"/>
          <w:sz w:val="24"/>
          <w:rtl/>
        </w:rPr>
        <w:t>חסרת</w:t>
      </w:r>
      <w:r w:rsidR="00D81897" w:rsidRPr="00A92A4C">
        <w:rPr>
          <w:rFonts w:ascii="Narkisim" w:hAnsi="Narkisim" w:cs="Narkisim"/>
          <w:sz w:val="24"/>
          <w:rtl/>
        </w:rPr>
        <w:t xml:space="preserve"> </w:t>
      </w:r>
      <w:r w:rsidR="00D81897" w:rsidRPr="00A92A4C">
        <w:rPr>
          <w:rFonts w:ascii="Narkisim" w:hAnsi="Narkisim" w:cs="Narkisim" w:hint="eastAsia"/>
          <w:sz w:val="24"/>
          <w:rtl/>
        </w:rPr>
        <w:t>אונים</w:t>
      </w:r>
      <w:r w:rsidR="00D81897" w:rsidRPr="00A92A4C">
        <w:rPr>
          <w:rFonts w:ascii="Narkisim" w:hAnsi="Narkisim" w:cs="Narkisim"/>
          <w:sz w:val="24"/>
          <w:rtl/>
        </w:rPr>
        <w:t xml:space="preserve"> </w:t>
      </w:r>
      <w:r w:rsidR="00D81897" w:rsidRPr="00A92A4C">
        <w:rPr>
          <w:rFonts w:ascii="Narkisim" w:hAnsi="Narkisim" w:cs="Narkisim" w:hint="eastAsia"/>
          <w:sz w:val="24"/>
          <w:rtl/>
        </w:rPr>
        <w:t>ללא</w:t>
      </w:r>
      <w:r w:rsidR="00D81897" w:rsidRPr="00A92A4C">
        <w:rPr>
          <w:rFonts w:ascii="Narkisim" w:hAnsi="Narkisim" w:cs="Narkisim"/>
          <w:sz w:val="24"/>
          <w:rtl/>
        </w:rPr>
        <w:t xml:space="preserve"> </w:t>
      </w:r>
      <w:r w:rsidR="00D81897" w:rsidRPr="00A92A4C">
        <w:rPr>
          <w:rFonts w:ascii="Narkisim" w:hAnsi="Narkisim" w:cs="Narkisim" w:hint="eastAsia"/>
          <w:sz w:val="24"/>
          <w:rtl/>
        </w:rPr>
        <w:t>מוצא</w:t>
      </w:r>
      <w:r w:rsidR="00D81897" w:rsidRPr="00A92A4C">
        <w:rPr>
          <w:rFonts w:ascii="Narkisim" w:hAnsi="Narkisim" w:cs="Narkisim"/>
          <w:sz w:val="24"/>
          <w:rtl/>
        </w:rPr>
        <w:t xml:space="preserve"> </w:t>
      </w:r>
      <w:r w:rsidR="00D81897" w:rsidRPr="00A92A4C">
        <w:rPr>
          <w:rFonts w:ascii="Narkisim" w:hAnsi="Narkisim" w:cs="Narkisim" w:hint="eastAsia"/>
          <w:sz w:val="24"/>
          <w:rtl/>
        </w:rPr>
        <w:t>ועשה</w:t>
      </w:r>
      <w:r w:rsidR="00D81897" w:rsidRPr="00A92A4C">
        <w:rPr>
          <w:rFonts w:ascii="Narkisim" w:hAnsi="Narkisim" w:cs="Narkisim"/>
          <w:sz w:val="24"/>
          <w:rtl/>
        </w:rPr>
        <w:t xml:space="preserve"> 2 </w:t>
      </w:r>
      <w:r w:rsidR="00D81897" w:rsidRPr="00A92A4C">
        <w:rPr>
          <w:rFonts w:ascii="Narkisim" w:hAnsi="Narkisim" w:cs="Narkisim" w:hint="eastAsia"/>
          <w:sz w:val="24"/>
          <w:rtl/>
        </w:rPr>
        <w:t>ניסיונות</w:t>
      </w:r>
      <w:r w:rsidR="00D81897" w:rsidRPr="00A92A4C">
        <w:rPr>
          <w:rFonts w:ascii="Narkisim" w:hAnsi="Narkisim" w:cs="Narkisim"/>
          <w:sz w:val="24"/>
          <w:rtl/>
        </w:rPr>
        <w:t xml:space="preserve"> </w:t>
      </w:r>
      <w:r w:rsidR="00D81897" w:rsidRPr="00A92A4C">
        <w:rPr>
          <w:rFonts w:ascii="Narkisim" w:hAnsi="Narkisim" w:cs="Narkisim" w:hint="eastAsia"/>
          <w:sz w:val="24"/>
          <w:rtl/>
        </w:rPr>
        <w:t>אובדניים</w:t>
      </w:r>
      <w:r w:rsidR="00D81897" w:rsidRPr="00A92A4C">
        <w:rPr>
          <w:rFonts w:ascii="Narkisim" w:hAnsi="Narkisim" w:cs="Narkisim"/>
          <w:sz w:val="24"/>
          <w:rtl/>
        </w:rPr>
        <w:t xml:space="preserve">, </w:t>
      </w:r>
      <w:r w:rsidR="00D81897" w:rsidRPr="00A92A4C">
        <w:rPr>
          <w:rFonts w:ascii="Narkisim" w:hAnsi="Narkisim" w:cs="Narkisim" w:hint="eastAsia"/>
          <w:sz w:val="24"/>
          <w:rtl/>
        </w:rPr>
        <w:t>שרק</w:t>
      </w:r>
      <w:r w:rsidR="00D81897" w:rsidRPr="00A92A4C">
        <w:rPr>
          <w:rFonts w:ascii="Narkisim" w:hAnsi="Narkisim" w:cs="Narkisim"/>
          <w:sz w:val="24"/>
          <w:rtl/>
        </w:rPr>
        <w:t xml:space="preserve"> </w:t>
      </w:r>
      <w:r w:rsidR="00D81897" w:rsidRPr="00A92A4C">
        <w:rPr>
          <w:rFonts w:ascii="Narkisim" w:hAnsi="Narkisim" w:cs="Narkisim" w:hint="eastAsia"/>
          <w:sz w:val="24"/>
          <w:rtl/>
        </w:rPr>
        <w:t>לאחר</w:t>
      </w:r>
      <w:r w:rsidR="00D81897" w:rsidRPr="00A92A4C">
        <w:rPr>
          <w:rFonts w:ascii="Narkisim" w:hAnsi="Narkisim" w:cs="Narkisim"/>
          <w:sz w:val="24"/>
          <w:rtl/>
        </w:rPr>
        <w:t xml:space="preserve"> </w:t>
      </w:r>
      <w:r w:rsidR="00D81897" w:rsidRPr="00A92A4C">
        <w:rPr>
          <w:rFonts w:ascii="Narkisim" w:hAnsi="Narkisim" w:cs="Narkisim" w:hint="eastAsia"/>
          <w:sz w:val="24"/>
          <w:rtl/>
        </w:rPr>
        <w:t>מכן</w:t>
      </w:r>
      <w:r w:rsidR="00D81897" w:rsidRPr="00A92A4C">
        <w:rPr>
          <w:rFonts w:ascii="Narkisim" w:hAnsi="Narkisim" w:cs="Narkisim"/>
          <w:sz w:val="24"/>
          <w:rtl/>
        </w:rPr>
        <w:t xml:space="preserve"> </w:t>
      </w:r>
      <w:r w:rsidR="00D81897" w:rsidRPr="00A92A4C">
        <w:rPr>
          <w:rFonts w:ascii="Narkisim" w:hAnsi="Narkisim" w:cs="Narkisim" w:hint="eastAsia"/>
          <w:sz w:val="24"/>
          <w:rtl/>
        </w:rPr>
        <w:t>השתחררה</w:t>
      </w:r>
      <w:r w:rsidR="00D81897" w:rsidRPr="00A92A4C">
        <w:rPr>
          <w:rFonts w:ascii="Narkisim" w:hAnsi="Narkisim" w:cs="Narkisim"/>
          <w:sz w:val="24"/>
          <w:rtl/>
        </w:rPr>
        <w:t xml:space="preserve"> </w:t>
      </w:r>
      <w:r w:rsidR="00D81897" w:rsidRPr="00A92A4C">
        <w:rPr>
          <w:rFonts w:ascii="Narkisim" w:hAnsi="Narkisim" w:cs="Narkisim" w:hint="eastAsia"/>
          <w:sz w:val="24"/>
          <w:rtl/>
        </w:rPr>
        <w:t>מהנישואים</w:t>
      </w:r>
      <w:r w:rsidR="00D81897" w:rsidRPr="00A92A4C">
        <w:rPr>
          <w:rFonts w:ascii="Narkisim" w:hAnsi="Narkisim" w:cs="Narkisim"/>
          <w:sz w:val="24"/>
          <w:rtl/>
        </w:rPr>
        <w:t xml:space="preserve"> </w:t>
      </w:r>
      <w:r w:rsidR="00D81897" w:rsidRPr="00A92A4C">
        <w:rPr>
          <w:rFonts w:ascii="Narkisim" w:hAnsi="Narkisim" w:cs="Narkisim" w:hint="eastAsia"/>
          <w:sz w:val="24"/>
          <w:rtl/>
        </w:rPr>
        <w:t>הכפויים</w:t>
      </w:r>
      <w:r w:rsidR="00D81897">
        <w:rPr>
          <w:rFonts w:ascii="David" w:hAnsi="David" w:hint="cs"/>
          <w:sz w:val="24"/>
          <w:rtl/>
        </w:rPr>
        <w:t>".</w:t>
      </w:r>
    </w:p>
    <w:p w14:paraId="76383511" w14:textId="77777777" w:rsidR="00DC244E" w:rsidRDefault="00DC244E" w:rsidP="00DC244E">
      <w:pPr>
        <w:autoSpaceDE w:val="0"/>
        <w:autoSpaceDN w:val="0"/>
        <w:adjustRightInd w:val="0"/>
        <w:ind w:left="720" w:hanging="720"/>
        <w:rPr>
          <w:rFonts w:ascii="David" w:hAnsi="David"/>
          <w:sz w:val="24"/>
          <w:rtl/>
        </w:rPr>
      </w:pPr>
    </w:p>
    <w:p w14:paraId="6558C223"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בעדותו בבית משפט ביום 2.2.14, מסר אבי העותרת כי העותרת סיפרה לאחותה שסוגרים אותה בחדר ומענישים אותה אם לא תעשה את מה שאמו של בעלה הראשון ביקשה ממנה. עוד הוסיף וסיפר כ</w:t>
      </w:r>
      <w:r w:rsidR="003C3F1B">
        <w:rPr>
          <w:rFonts w:ascii="David" w:hAnsi="David" w:hint="cs"/>
          <w:sz w:val="24"/>
          <w:rtl/>
        </w:rPr>
        <w:t>מצוין לעיל, כ</w:t>
      </w:r>
      <w:r>
        <w:rPr>
          <w:rFonts w:ascii="David" w:hAnsi="David" w:hint="cs"/>
          <w:sz w:val="24"/>
          <w:rtl/>
        </w:rPr>
        <w:t>י החזיר את העותרת לבית משפחת בעלה הראשון על מנת שתכבד את הוריה ולמען כבוד המשפחה</w:t>
      </w:r>
      <w:r>
        <w:rPr>
          <w:rFonts w:ascii="David" w:hAnsi="David"/>
          <w:sz w:val="24"/>
        </w:rPr>
        <w:t>;</w:t>
      </w:r>
      <w:r>
        <w:rPr>
          <w:rFonts w:ascii="David" w:hAnsi="David" w:hint="cs"/>
          <w:sz w:val="24"/>
          <w:rtl/>
        </w:rPr>
        <w:t xml:space="preserve"> בחקירתה מיום 3.1.13, ציינה העותרת כי הסיבה לגירושין מבעלה הראשון הייתה כי נהג כלפיה באלימות וכי "</w:t>
      </w:r>
      <w:r w:rsidRPr="001125FA">
        <w:rPr>
          <w:rFonts w:ascii="Narkisim" w:hAnsi="Narkisim" w:cs="Narkisim"/>
          <w:sz w:val="24"/>
          <w:rtl/>
        </w:rPr>
        <w:t xml:space="preserve">היה שומע </w:t>
      </w:r>
      <w:proofErr w:type="spellStart"/>
      <w:r w:rsidRPr="001125FA">
        <w:rPr>
          <w:rFonts w:ascii="Narkisim" w:hAnsi="Narkisim" w:cs="Narkisim"/>
          <w:sz w:val="24"/>
          <w:rtl/>
        </w:rPr>
        <w:t>מהאמא</w:t>
      </w:r>
      <w:proofErr w:type="spellEnd"/>
      <w:r w:rsidRPr="001125FA">
        <w:rPr>
          <w:rFonts w:ascii="Narkisim" w:hAnsi="Narkisim" w:cs="Narkisim"/>
          <w:sz w:val="24"/>
          <w:rtl/>
        </w:rPr>
        <w:t xml:space="preserve"> שלו</w:t>
      </w:r>
      <w:r>
        <w:rPr>
          <w:rFonts w:ascii="David" w:hAnsi="David" w:hint="cs"/>
          <w:sz w:val="24"/>
          <w:rtl/>
        </w:rPr>
        <w:t>"</w:t>
      </w:r>
      <w:r>
        <w:rPr>
          <w:rFonts w:ascii="David" w:hAnsi="David"/>
          <w:sz w:val="24"/>
        </w:rPr>
        <w:t>;</w:t>
      </w:r>
      <w:r>
        <w:rPr>
          <w:rFonts w:ascii="David" w:hAnsi="David" w:hint="cs"/>
          <w:sz w:val="24"/>
          <w:rtl/>
        </w:rPr>
        <w:t xml:space="preserve"> בחקירת אחותה של העותרת מיום 6.1.13, סיפרה כי הסיבה לגירושי העותרת מבעלה היו משום "</w:t>
      </w:r>
      <w:r w:rsidRPr="00B96C40">
        <w:rPr>
          <w:rFonts w:ascii="Narkisim" w:hAnsi="Narkisim" w:cs="Narkisim"/>
          <w:sz w:val="24"/>
          <w:rtl/>
        </w:rPr>
        <w:t xml:space="preserve">שהתעייפה </w:t>
      </w:r>
      <w:proofErr w:type="spellStart"/>
      <w:r w:rsidRPr="00B96C40">
        <w:rPr>
          <w:rFonts w:ascii="Narkisim" w:hAnsi="Narkisim" w:cs="Narkisim"/>
          <w:sz w:val="24"/>
          <w:rtl/>
        </w:rPr>
        <w:t>מאמא</w:t>
      </w:r>
      <w:proofErr w:type="spellEnd"/>
      <w:r w:rsidRPr="00B96C40">
        <w:rPr>
          <w:rFonts w:ascii="Narkisim" w:hAnsi="Narkisim" w:cs="Narkisim"/>
          <w:sz w:val="24"/>
          <w:rtl/>
        </w:rPr>
        <w:t xml:space="preserve"> שלו</w:t>
      </w:r>
      <w:r>
        <w:rPr>
          <w:rFonts w:ascii="David" w:hAnsi="David" w:hint="cs"/>
          <w:sz w:val="24"/>
          <w:rtl/>
        </w:rPr>
        <w:t>"</w:t>
      </w:r>
      <w:r>
        <w:rPr>
          <w:rFonts w:ascii="David" w:hAnsi="David"/>
          <w:sz w:val="24"/>
        </w:rPr>
        <w:t>;</w:t>
      </w:r>
      <w:r>
        <w:rPr>
          <w:rFonts w:ascii="David" w:hAnsi="David" w:hint="cs"/>
          <w:sz w:val="24"/>
          <w:rtl/>
        </w:rPr>
        <w:t xml:space="preserve"> בחקירתו בבית המשפט ביום 2.2.14 הכחיש בעלה הראשון של העותרת כי נהג כלפיה באלימות וכי נעל אותה בבית לפי הוראת אמו. </w:t>
      </w:r>
    </w:p>
    <w:p w14:paraId="191CA763" w14:textId="77777777" w:rsidR="00DC244E" w:rsidRDefault="00DC244E" w:rsidP="00DC244E">
      <w:pPr>
        <w:autoSpaceDE w:val="0"/>
        <w:autoSpaceDN w:val="0"/>
        <w:adjustRightInd w:val="0"/>
        <w:ind w:left="720" w:hanging="720"/>
        <w:rPr>
          <w:rFonts w:ascii="David" w:hAnsi="David"/>
          <w:sz w:val="24"/>
          <w:rtl/>
        </w:rPr>
      </w:pPr>
    </w:p>
    <w:p w14:paraId="7B4E3F4D" w14:textId="2B375FA9" w:rsidR="00DC244E" w:rsidRDefault="00DC244E" w:rsidP="00AD430D">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לעמדת המשיבים, אין ברא</w:t>
      </w:r>
      <w:r w:rsidRPr="00B6076C">
        <w:rPr>
          <w:rFonts w:ascii="David" w:hAnsi="David" w:hint="cs"/>
          <w:sz w:val="24"/>
          <w:rtl/>
        </w:rPr>
        <w:t>יות הללו כדי לצייר תמונה העולה כדי עביר</w:t>
      </w:r>
      <w:ins w:id="215" w:author="Administrator" w:date="2020-01-15T15:10:00Z">
        <w:r w:rsidR="009C7E9E">
          <w:rPr>
            <w:rFonts w:ascii="David" w:hAnsi="David" w:hint="cs"/>
            <w:sz w:val="24"/>
            <w:rtl/>
          </w:rPr>
          <w:t>ת הסחר</w:t>
        </w:r>
      </w:ins>
      <w:del w:id="216" w:author="Administrator" w:date="2020-01-15T15:10:00Z">
        <w:r w:rsidRPr="00B6076C" w:rsidDel="009C7E9E">
          <w:rPr>
            <w:rFonts w:ascii="David" w:hAnsi="David" w:hint="cs"/>
            <w:sz w:val="24"/>
            <w:rtl/>
          </w:rPr>
          <w:delText>ה</w:delText>
        </w:r>
      </w:del>
      <w:r w:rsidRPr="00B6076C">
        <w:rPr>
          <w:rFonts w:ascii="David" w:hAnsi="David" w:hint="cs"/>
          <w:sz w:val="24"/>
          <w:rtl/>
        </w:rPr>
        <w:t>.  לא ניתן לאתר בדברי העותרת</w:t>
      </w:r>
      <w:ins w:id="217" w:author="Ilit Meidan" w:date="2020-01-15T10:26:00Z">
        <w:r w:rsidR="00943D21">
          <w:rPr>
            <w:rFonts w:ascii="David" w:hAnsi="David" w:hint="cs"/>
            <w:sz w:val="24"/>
            <w:rtl/>
          </w:rPr>
          <w:t>, אשר</w:t>
        </w:r>
        <w:r w:rsidR="00C61A50">
          <w:rPr>
            <w:rFonts w:ascii="David" w:hAnsi="David" w:hint="cs"/>
            <w:sz w:val="24"/>
            <w:rtl/>
          </w:rPr>
          <w:t xml:space="preserve"> נמסרו מפיה ומתוך החווי</w:t>
        </w:r>
      </w:ins>
      <w:ins w:id="218" w:author="Ilit Meidan" w:date="2020-01-15T10:27:00Z">
        <w:r w:rsidR="00C61A50">
          <w:rPr>
            <w:rFonts w:ascii="David" w:hAnsi="David" w:hint="cs"/>
            <w:sz w:val="24"/>
            <w:rtl/>
          </w:rPr>
          <w:t>ה</w:t>
        </w:r>
      </w:ins>
      <w:ins w:id="219" w:author="Ilit Meidan" w:date="2020-01-15T10:26:00Z">
        <w:r w:rsidR="00C61A50">
          <w:rPr>
            <w:rFonts w:ascii="David" w:hAnsi="David" w:hint="cs"/>
            <w:sz w:val="24"/>
            <w:rtl/>
          </w:rPr>
          <w:t xml:space="preserve"> האישי</w:t>
        </w:r>
        <w:r w:rsidR="00943D21">
          <w:rPr>
            <w:rFonts w:ascii="David" w:hAnsi="David" w:hint="cs"/>
            <w:sz w:val="24"/>
            <w:rtl/>
          </w:rPr>
          <w:t>ת שלה,</w:t>
        </w:r>
      </w:ins>
      <w:r w:rsidRPr="00B6076C">
        <w:rPr>
          <w:rFonts w:ascii="David" w:hAnsi="David" w:hint="cs"/>
          <w:sz w:val="24"/>
          <w:rtl/>
        </w:rPr>
        <w:t xml:space="preserve"> פירוט באשר ליסוד ה"כליאה" </w:t>
      </w:r>
      <w:r w:rsidRPr="00B6076C">
        <w:rPr>
          <w:rFonts w:ascii="David" w:hAnsi="David"/>
          <w:sz w:val="24"/>
          <w:rtl/>
        </w:rPr>
        <w:t xml:space="preserve">– </w:t>
      </w:r>
      <w:r w:rsidR="00B6076C" w:rsidRPr="00B6076C">
        <w:rPr>
          <w:rFonts w:ascii="David" w:hAnsi="David" w:hint="cs"/>
          <w:sz w:val="24"/>
          <w:rtl/>
        </w:rPr>
        <w:t xml:space="preserve">כך, לא ניתן להבין </w:t>
      </w:r>
      <w:r w:rsidRPr="00B6076C">
        <w:rPr>
          <w:rFonts w:ascii="David" w:hAnsi="David"/>
          <w:sz w:val="24"/>
          <w:rtl/>
        </w:rPr>
        <w:t xml:space="preserve">האם </w:t>
      </w:r>
      <w:r w:rsidR="00B6076C" w:rsidRPr="00B6076C">
        <w:rPr>
          <w:rFonts w:ascii="David" w:hAnsi="David" w:hint="cs"/>
          <w:sz w:val="24"/>
          <w:rtl/>
        </w:rPr>
        <w:t>נשללה</w:t>
      </w:r>
      <w:r w:rsidRPr="00B6076C">
        <w:rPr>
          <w:rFonts w:ascii="David" w:hAnsi="David"/>
          <w:sz w:val="24"/>
          <w:rtl/>
        </w:rPr>
        <w:t xml:space="preserve"> מן העותרת את היכולת לצאת ו</w:t>
      </w:r>
      <w:r w:rsidR="00B6076C" w:rsidRPr="00B6076C">
        <w:rPr>
          <w:rFonts w:ascii="David" w:hAnsi="David"/>
          <w:sz w:val="24"/>
          <w:rtl/>
        </w:rPr>
        <w:t>להיכנס מהבית כרצונה</w:t>
      </w:r>
      <w:r w:rsidR="00B6076C" w:rsidRPr="00B6076C">
        <w:rPr>
          <w:rFonts w:ascii="David" w:hAnsi="David" w:hint="cs"/>
          <w:sz w:val="24"/>
          <w:rtl/>
        </w:rPr>
        <w:t>. בהנחה שכן,</w:t>
      </w:r>
      <w:r w:rsidR="00B6076C" w:rsidRPr="00B6076C">
        <w:rPr>
          <w:rFonts w:ascii="David" w:hAnsi="David"/>
          <w:sz w:val="24"/>
          <w:rtl/>
        </w:rPr>
        <w:t xml:space="preserve"> באיזו תדירות</w:t>
      </w:r>
      <w:r w:rsidR="00B6076C" w:rsidRPr="00B6076C">
        <w:rPr>
          <w:rFonts w:ascii="David" w:hAnsi="David" w:hint="cs"/>
          <w:sz w:val="24"/>
          <w:rtl/>
        </w:rPr>
        <w:t xml:space="preserve"> ו</w:t>
      </w:r>
      <w:r w:rsidRPr="00B6076C">
        <w:rPr>
          <w:rFonts w:ascii="David" w:hAnsi="David"/>
          <w:sz w:val="24"/>
          <w:rtl/>
        </w:rPr>
        <w:t>לכמה זמן</w:t>
      </w:r>
      <w:r w:rsidRPr="00B6076C">
        <w:rPr>
          <w:rFonts w:ascii="David" w:hAnsi="David"/>
          <w:sz w:val="24"/>
        </w:rPr>
        <w:t>;</w:t>
      </w:r>
      <w:r w:rsidRPr="00B6076C">
        <w:rPr>
          <w:rFonts w:ascii="David" w:hAnsi="David"/>
          <w:sz w:val="24"/>
          <w:rtl/>
        </w:rPr>
        <w:t xml:space="preserve"> זאת ועוד- </w:t>
      </w:r>
      <w:r w:rsidR="00B6076C" w:rsidRPr="00B6076C">
        <w:rPr>
          <w:rFonts w:ascii="David" w:hAnsi="David" w:hint="cs"/>
          <w:sz w:val="24"/>
          <w:rtl/>
        </w:rPr>
        <w:t>לא ניתן לקבוע על יסוד חומר הראיות מה הייתה</w:t>
      </w:r>
      <w:r w:rsidR="00B6076C" w:rsidRPr="00B6076C">
        <w:rPr>
          <w:rFonts w:ascii="David" w:hAnsi="David"/>
          <w:sz w:val="24"/>
          <w:rtl/>
        </w:rPr>
        <w:t xml:space="preserve"> מטר</w:t>
      </w:r>
      <w:r w:rsidR="00B6076C" w:rsidRPr="00B6076C">
        <w:rPr>
          <w:rFonts w:ascii="David" w:hAnsi="David" w:hint="cs"/>
          <w:sz w:val="24"/>
          <w:rtl/>
        </w:rPr>
        <w:t>ת</w:t>
      </w:r>
      <w:r w:rsidRPr="00B6076C">
        <w:rPr>
          <w:rFonts w:ascii="David" w:hAnsi="David"/>
          <w:sz w:val="24"/>
          <w:rtl/>
        </w:rPr>
        <w:t xml:space="preserve"> </w:t>
      </w:r>
      <w:r w:rsidR="00B6076C" w:rsidRPr="00B6076C">
        <w:rPr>
          <w:rFonts w:ascii="David" w:hAnsi="David"/>
          <w:sz w:val="24"/>
          <w:rtl/>
        </w:rPr>
        <w:t>"כליאתה" בבית</w:t>
      </w:r>
      <w:r w:rsidR="00B6076C" w:rsidRPr="00B6076C">
        <w:rPr>
          <w:rFonts w:ascii="David" w:hAnsi="David" w:hint="cs"/>
          <w:sz w:val="24"/>
          <w:rtl/>
        </w:rPr>
        <w:t xml:space="preserve"> ו</w:t>
      </w:r>
      <w:r w:rsidR="00B6076C" w:rsidRPr="00B6076C">
        <w:rPr>
          <w:rFonts w:ascii="David" w:hAnsi="David"/>
          <w:sz w:val="24"/>
          <w:rtl/>
        </w:rPr>
        <w:t xml:space="preserve">מה משמעות </w:t>
      </w:r>
      <w:r w:rsidRPr="00B6076C">
        <w:rPr>
          <w:rFonts w:ascii="David" w:hAnsi="David"/>
          <w:sz w:val="24"/>
          <w:rtl/>
        </w:rPr>
        <w:t>ההתייחסות אליה</w:t>
      </w:r>
      <w:r w:rsidR="00B6076C" w:rsidRPr="00B6076C">
        <w:rPr>
          <w:rFonts w:ascii="David" w:hAnsi="David" w:hint="cs"/>
          <w:sz w:val="24"/>
          <w:rtl/>
        </w:rPr>
        <w:t>, כדבריה,</w:t>
      </w:r>
      <w:r w:rsidRPr="00B6076C">
        <w:rPr>
          <w:rFonts w:ascii="David" w:hAnsi="David"/>
          <w:sz w:val="24"/>
          <w:rtl/>
        </w:rPr>
        <w:t xml:space="preserve"> כ</w:t>
      </w:r>
      <w:r w:rsidR="00B6076C" w:rsidRPr="00B6076C">
        <w:rPr>
          <w:rFonts w:ascii="David" w:hAnsi="David" w:hint="cs"/>
          <w:sz w:val="24"/>
          <w:rtl/>
        </w:rPr>
        <w:t xml:space="preserve">אל </w:t>
      </w:r>
      <w:r w:rsidRPr="00B6076C">
        <w:rPr>
          <w:rFonts w:ascii="David" w:hAnsi="David"/>
          <w:sz w:val="24"/>
          <w:rtl/>
        </w:rPr>
        <w:t>"שפחה"</w:t>
      </w:r>
      <w:r w:rsidRPr="00B6076C">
        <w:rPr>
          <w:rFonts w:ascii="David" w:hAnsi="David"/>
          <w:sz w:val="24"/>
        </w:rPr>
        <w:t>;</w:t>
      </w:r>
      <w:r w:rsidRPr="00B6076C">
        <w:rPr>
          <w:rFonts w:ascii="David" w:hAnsi="David"/>
          <w:sz w:val="24"/>
          <w:rtl/>
        </w:rPr>
        <w:t xml:space="preserve"> בהיעדר כל פירוט, אפילו פירוט ראשוני, של תרגום ממשי עבור מונחים אלו, קשה היום לתאר את שגרת יומה של העותרת במהלך נישואיה הראשונים, וממילא קשה לומר כי התקיימה לגביה "שליטה ממשית" ו- "שלילת </w:t>
      </w:r>
      <w:r w:rsidRPr="00B6076C">
        <w:rPr>
          <w:rFonts w:ascii="David" w:hAnsi="David" w:hint="eastAsia"/>
          <w:sz w:val="24"/>
          <w:rtl/>
        </w:rPr>
        <w:t>חירות</w:t>
      </w:r>
      <w:r w:rsidRPr="00B6076C">
        <w:rPr>
          <w:rFonts w:ascii="David" w:hAnsi="David" w:hint="cs"/>
          <w:sz w:val="24"/>
          <w:rtl/>
        </w:rPr>
        <w:t>" כדרישות הסעיף בניתוח</w:t>
      </w:r>
      <w:r>
        <w:rPr>
          <w:rFonts w:ascii="David" w:hAnsi="David" w:hint="cs"/>
          <w:sz w:val="24"/>
          <w:rtl/>
        </w:rPr>
        <w:t xml:space="preserve"> עבירת החזקה בתנאי עבדות. לעניין זה, יטענו המשיבים כי המבחנים אשר פורטו להלן בעניין סעיף 375 לחוק העונשין </w:t>
      </w:r>
      <w:r>
        <w:rPr>
          <w:rFonts w:ascii="David" w:hAnsi="David"/>
          <w:sz w:val="24"/>
          <w:rtl/>
        </w:rPr>
        <w:t>–</w:t>
      </w:r>
      <w:r>
        <w:rPr>
          <w:rFonts w:ascii="David" w:hAnsi="David" w:hint="cs"/>
          <w:sz w:val="24"/>
          <w:rtl/>
        </w:rPr>
        <w:t xml:space="preserve"> החזקה בתנאי עבדות </w:t>
      </w:r>
      <w:r>
        <w:rPr>
          <w:rFonts w:ascii="David" w:hAnsi="David"/>
          <w:sz w:val="24"/>
          <w:rtl/>
        </w:rPr>
        <w:t>–</w:t>
      </w:r>
      <w:r>
        <w:rPr>
          <w:rFonts w:ascii="David" w:hAnsi="David" w:hint="cs"/>
          <w:sz w:val="24"/>
          <w:rtl/>
        </w:rPr>
        <w:t xml:space="preserve"> כפי שהובאו בעניין </w:t>
      </w:r>
      <w:r w:rsidRPr="00AB3AA8">
        <w:rPr>
          <w:rFonts w:ascii="David" w:hAnsi="David" w:hint="cs"/>
          <w:b/>
          <w:bCs/>
          <w:sz w:val="24"/>
          <w:rtl/>
        </w:rPr>
        <w:t>פלוני</w:t>
      </w:r>
      <w:r>
        <w:rPr>
          <w:rFonts w:ascii="David" w:hAnsi="David" w:hint="cs"/>
          <w:sz w:val="24"/>
          <w:rtl/>
        </w:rPr>
        <w:t xml:space="preserve"> ו</w:t>
      </w:r>
      <w:r w:rsidRPr="00AB3AA8">
        <w:rPr>
          <w:rFonts w:ascii="David" w:hAnsi="David" w:hint="cs"/>
          <w:b/>
          <w:bCs/>
          <w:sz w:val="24"/>
          <w:rtl/>
        </w:rPr>
        <w:t>ג'וליאני</w:t>
      </w:r>
      <w:r>
        <w:rPr>
          <w:rFonts w:ascii="David" w:hAnsi="David" w:hint="cs"/>
          <w:sz w:val="24"/>
          <w:rtl/>
        </w:rPr>
        <w:t xml:space="preserve">, יפים גם לבחינת עניין זה </w:t>
      </w:r>
      <w:r>
        <w:rPr>
          <w:rFonts w:ascii="David" w:hAnsi="David"/>
          <w:sz w:val="24"/>
          <w:rtl/>
        </w:rPr>
        <w:t>–</w:t>
      </w:r>
      <w:r>
        <w:rPr>
          <w:rFonts w:ascii="David" w:hAnsi="David" w:hint="cs"/>
          <w:sz w:val="24"/>
          <w:rtl/>
        </w:rPr>
        <w:t xml:space="preserve"> ו</w:t>
      </w:r>
      <w:del w:id="220" w:author="Dina Dominitz" w:date="2020-01-12T14:47:00Z">
        <w:r w:rsidDel="00AD430D">
          <w:rPr>
            <w:rFonts w:ascii="David" w:hAnsi="David" w:hint="cs"/>
            <w:sz w:val="24"/>
            <w:rtl/>
          </w:rPr>
          <w:delText>ברי</w:delText>
        </w:r>
      </w:del>
      <w:ins w:id="221" w:author="Dina Dominitz" w:date="2020-01-12T14:47:00Z">
        <w:r w:rsidR="00AD430D">
          <w:rPr>
            <w:rFonts w:ascii="David" w:hAnsi="David" w:hint="cs"/>
            <w:sz w:val="24"/>
            <w:rtl/>
          </w:rPr>
          <w:t>נראה</w:t>
        </w:r>
      </w:ins>
      <w:r>
        <w:rPr>
          <w:rFonts w:ascii="David" w:hAnsi="David" w:hint="cs"/>
          <w:sz w:val="24"/>
          <w:rtl/>
        </w:rPr>
        <w:t xml:space="preserve"> כי</w:t>
      </w:r>
      <w:ins w:id="222" w:author="Dina Dominitz" w:date="2020-01-12T14:47:00Z">
        <w:r w:rsidR="00AD430D">
          <w:rPr>
            <w:rFonts w:ascii="David" w:hAnsi="David" w:hint="cs"/>
            <w:sz w:val="24"/>
            <w:rtl/>
          </w:rPr>
          <w:t xml:space="preserve"> רובם</w:t>
        </w:r>
      </w:ins>
      <w:r>
        <w:rPr>
          <w:rFonts w:ascii="David" w:hAnsi="David" w:hint="cs"/>
          <w:sz w:val="24"/>
          <w:rtl/>
        </w:rPr>
        <w:t xml:space="preserve"> אינם מתקיימים בעניינה של העותרת. וודאי שאין כל אינדיקציה ראייתית לכך שנישואיה נערכו </w:t>
      </w:r>
      <w:r w:rsidRPr="00ED6849">
        <w:rPr>
          <w:rFonts w:ascii="David" w:hAnsi="David" w:hint="cs"/>
          <w:b/>
          <w:bCs/>
          <w:sz w:val="24"/>
          <w:rtl/>
        </w:rPr>
        <w:t>במטרה</w:t>
      </w:r>
      <w:r>
        <w:rPr>
          <w:rFonts w:ascii="David" w:hAnsi="David" w:hint="cs"/>
          <w:sz w:val="24"/>
          <w:rtl/>
        </w:rPr>
        <w:t xml:space="preserve"> לכך </w:t>
      </w:r>
      <w:r w:rsidRPr="00ED6849">
        <w:rPr>
          <w:rFonts w:ascii="David" w:hAnsi="David" w:hint="cs"/>
          <w:b/>
          <w:bCs/>
          <w:sz w:val="24"/>
          <w:rtl/>
        </w:rPr>
        <w:t>או בהעמדתה ביודעין</w:t>
      </w:r>
      <w:r>
        <w:rPr>
          <w:rFonts w:ascii="David" w:hAnsi="David" w:hint="cs"/>
          <w:sz w:val="24"/>
          <w:rtl/>
        </w:rPr>
        <w:t xml:space="preserve"> בסיכון לכך. על כן, אין במכלול הדברים כדי לגבש את יסודות העבירה. </w:t>
      </w:r>
    </w:p>
    <w:p w14:paraId="03DF71F9" w14:textId="77777777" w:rsidR="00DC244E" w:rsidRDefault="00DC244E" w:rsidP="00DC244E">
      <w:pPr>
        <w:autoSpaceDE w:val="0"/>
        <w:autoSpaceDN w:val="0"/>
        <w:adjustRightInd w:val="0"/>
        <w:ind w:left="720" w:hanging="720"/>
        <w:rPr>
          <w:rFonts w:ascii="David" w:hAnsi="David"/>
          <w:sz w:val="24"/>
          <w:rtl/>
        </w:rPr>
      </w:pPr>
    </w:p>
    <w:p w14:paraId="2E2420D2" w14:textId="77777777" w:rsidR="00DC244E" w:rsidRDefault="00DC244E" w:rsidP="00DC244E">
      <w:pPr>
        <w:autoSpaceDE w:val="0"/>
        <w:autoSpaceDN w:val="0"/>
        <w:adjustRightInd w:val="0"/>
        <w:ind w:left="720" w:hanging="720"/>
        <w:rPr>
          <w:rFonts w:ascii="David" w:hAnsi="David"/>
          <w:sz w:val="24"/>
          <w:rtl/>
        </w:rPr>
      </w:pPr>
      <w:r w:rsidRPr="009418C9">
        <w:rPr>
          <w:rFonts w:ascii="David" w:hAnsi="David" w:hint="cs"/>
          <w:sz w:val="24"/>
          <w:u w:val="single"/>
          <w:rtl/>
        </w:rPr>
        <w:t>תקופת הנישואין השניים</w:t>
      </w:r>
      <w:r>
        <w:rPr>
          <w:rFonts w:ascii="David" w:hAnsi="David" w:hint="cs"/>
          <w:sz w:val="24"/>
          <w:rtl/>
        </w:rPr>
        <w:t>:</w:t>
      </w:r>
    </w:p>
    <w:p w14:paraId="3B0BD714" w14:textId="77777777" w:rsidR="00DC244E" w:rsidRDefault="00DC244E" w:rsidP="00DC244E">
      <w:pPr>
        <w:autoSpaceDE w:val="0"/>
        <w:autoSpaceDN w:val="0"/>
        <w:adjustRightInd w:val="0"/>
        <w:ind w:left="720" w:hanging="720"/>
        <w:rPr>
          <w:rFonts w:ascii="David" w:hAnsi="David"/>
          <w:sz w:val="24"/>
          <w:rtl/>
        </w:rPr>
      </w:pPr>
    </w:p>
    <w:p w14:paraId="5046FC59" w14:textId="5232C523"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בחקירתה מיום 8.1.13 מסרה העותרת כי בלילה הראשון לאחר חתונתה</w:t>
      </w:r>
      <w:ins w:id="223" w:author="Dina Dominitz" w:date="2020-01-12T14:47:00Z">
        <w:r w:rsidR="00AD430D">
          <w:rPr>
            <w:rFonts w:ascii="David" w:hAnsi="David" w:hint="cs"/>
            <w:sz w:val="24"/>
            <w:rtl/>
          </w:rPr>
          <w:t xml:space="preserve"> ולאחר שנאנסה ע</w:t>
        </w:r>
      </w:ins>
      <w:ins w:id="224" w:author="Administrator" w:date="2020-01-15T15:09:00Z">
        <w:r w:rsidR="009C7E9E">
          <w:rPr>
            <w:rFonts w:ascii="David" w:hAnsi="David" w:hint="cs"/>
            <w:sz w:val="24"/>
            <w:rtl/>
          </w:rPr>
          <w:t>"</w:t>
        </w:r>
      </w:ins>
      <w:ins w:id="225" w:author="Dina Dominitz" w:date="2020-01-12T14:47:00Z">
        <w:r w:rsidR="00AD430D">
          <w:rPr>
            <w:rFonts w:ascii="David" w:hAnsi="David" w:hint="cs"/>
            <w:sz w:val="24"/>
            <w:rtl/>
          </w:rPr>
          <w:t>י בעלה ה</w:t>
        </w:r>
      </w:ins>
      <w:ins w:id="226" w:author="Dina Dominitz" w:date="2020-01-12T14:48:00Z">
        <w:r w:rsidR="00AD430D">
          <w:rPr>
            <w:rFonts w:ascii="David" w:hAnsi="David" w:hint="cs"/>
            <w:sz w:val="24"/>
            <w:rtl/>
          </w:rPr>
          <w:t>שני,</w:t>
        </w:r>
      </w:ins>
      <w:r>
        <w:rPr>
          <w:rFonts w:ascii="David" w:hAnsi="David" w:hint="cs"/>
          <w:sz w:val="24"/>
          <w:rtl/>
        </w:rPr>
        <w:t xml:space="preserve"> הובאה לבית משפחת בעלה השני, שם ננעלה ונכלאה בלי יכולת לצאת. </w:t>
      </w:r>
      <w:r>
        <w:rPr>
          <w:rFonts w:ascii="David" w:hAnsi="David" w:hint="cs"/>
          <w:sz w:val="24"/>
          <w:rtl/>
        </w:rPr>
        <w:lastRenderedPageBreak/>
        <w:t>אולם אין בכך כדי להוות החזקה בתנאי עבדות</w:t>
      </w:r>
      <w:r>
        <w:rPr>
          <w:rFonts w:ascii="David" w:hAnsi="David"/>
          <w:sz w:val="24"/>
        </w:rPr>
        <w:t>;</w:t>
      </w:r>
      <w:r>
        <w:rPr>
          <w:rFonts w:ascii="David" w:hAnsi="David" w:hint="cs"/>
          <w:sz w:val="24"/>
          <w:rtl/>
        </w:rPr>
        <w:t xml:space="preserve"> מאידך, מפרוטוקול הדיון מיום 2.2.14 עולה כי לאחר שהגיעו העותרת ובעלה השני לבית משפחתו בליל הכלולות, התקשרה בת דודתו של המנוח לאביה של העותרת, וזה מסר כי יגיע בבוקר. בנוסף, התקשרה גם </w:t>
      </w:r>
      <w:commentRangeStart w:id="227"/>
      <w:r w:rsidRPr="00A92A4C">
        <w:rPr>
          <w:rFonts w:ascii="David" w:hAnsi="David" w:hint="eastAsia"/>
          <w:sz w:val="24"/>
          <w:highlight w:val="yellow"/>
          <w:rtl/>
        </w:rPr>
        <w:t>לאחותה</w:t>
      </w:r>
      <w:commentRangeEnd w:id="227"/>
      <w:r w:rsidR="00B44139">
        <w:rPr>
          <w:rStyle w:val="a9"/>
          <w:rtl/>
        </w:rPr>
        <w:commentReference w:id="227"/>
      </w:r>
      <w:r>
        <w:rPr>
          <w:rFonts w:ascii="David" w:hAnsi="David" w:hint="cs"/>
          <w:sz w:val="24"/>
          <w:rtl/>
        </w:rPr>
        <w:t xml:space="preserve"> של העותרת אשר הגיעה מיד. נראה כי הדבר מעיד על כך ש</w:t>
      </w:r>
      <w:r w:rsidR="00B44139">
        <w:rPr>
          <w:rFonts w:ascii="David" w:hAnsi="David" w:hint="cs"/>
          <w:sz w:val="24"/>
          <w:rtl/>
        </w:rPr>
        <w:t>לא נמנע מן העותרת קשר עם העולם החיצון, ולא נעשו פעולות על מנת לבודדה ממנו</w:t>
      </w:r>
      <w:r>
        <w:rPr>
          <w:rFonts w:ascii="David" w:hAnsi="David"/>
          <w:sz w:val="24"/>
        </w:rPr>
        <w:t>;</w:t>
      </w:r>
      <w:r>
        <w:rPr>
          <w:rFonts w:ascii="David" w:hAnsi="David" w:hint="cs"/>
          <w:sz w:val="24"/>
          <w:rtl/>
        </w:rPr>
        <w:t xml:space="preserve"> </w:t>
      </w:r>
      <w:r w:rsidR="00B44139">
        <w:rPr>
          <w:rFonts w:ascii="David" w:hAnsi="David" w:hint="cs"/>
          <w:sz w:val="24"/>
          <w:rtl/>
        </w:rPr>
        <w:t xml:space="preserve">יצוין עוד כי </w:t>
      </w:r>
      <w:r>
        <w:rPr>
          <w:rFonts w:ascii="David" w:hAnsi="David" w:hint="cs"/>
          <w:sz w:val="24"/>
          <w:rtl/>
        </w:rPr>
        <w:t xml:space="preserve">חלימה, אשר בביתה שהו המנוח והעותרת, מסרה בדיון מיום 16.2.14 כי לא ניתן כלל לנעול את דלת חדרה, והכחישה כי שמרו על העותרת מחשש שמא תברח. </w:t>
      </w:r>
    </w:p>
    <w:p w14:paraId="4E4BB341" w14:textId="77777777" w:rsidR="00DC244E" w:rsidRDefault="00DC244E" w:rsidP="00DC244E">
      <w:pPr>
        <w:autoSpaceDE w:val="0"/>
        <w:autoSpaceDN w:val="0"/>
        <w:adjustRightInd w:val="0"/>
        <w:ind w:left="720" w:hanging="720"/>
        <w:rPr>
          <w:rFonts w:ascii="David" w:hAnsi="David"/>
          <w:sz w:val="24"/>
          <w:rtl/>
        </w:rPr>
      </w:pPr>
    </w:p>
    <w:p w14:paraId="4928A50C"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לעמדת המשיבים, גם לגבי הנישואין השניים של העותרת אין אינדיקציות לכך שנישאה </w:t>
      </w:r>
      <w:r w:rsidRPr="00A92A4C">
        <w:rPr>
          <w:rFonts w:ascii="David" w:hAnsi="David" w:hint="eastAsia"/>
          <w:b/>
          <w:bCs/>
          <w:sz w:val="24"/>
          <w:rtl/>
        </w:rPr>
        <w:t>למטרות</w:t>
      </w:r>
      <w:r>
        <w:rPr>
          <w:rFonts w:ascii="David" w:hAnsi="David" w:hint="cs"/>
          <w:sz w:val="24"/>
          <w:rtl/>
        </w:rPr>
        <w:t xml:space="preserve"> עבדות. זאת, בעיקר בשים לב לכך שהנישואין הסתיימו בתוך יממה, עם מותו של המנוח בידי העותרת, וכי אין בדברים האמורים כדי להצביע על החזקתה של העותרת ועל קיומה של שליטה בה כנדרש, כפי שפורט מעלה ובעניין </w:t>
      </w:r>
      <w:proofErr w:type="spellStart"/>
      <w:r w:rsidRPr="00635036">
        <w:rPr>
          <w:rFonts w:ascii="David" w:hAnsi="David" w:hint="cs"/>
          <w:b/>
          <w:bCs/>
          <w:sz w:val="24"/>
          <w:rtl/>
        </w:rPr>
        <w:t>ג'ולאני</w:t>
      </w:r>
      <w:proofErr w:type="spellEnd"/>
      <w:r>
        <w:rPr>
          <w:rFonts w:ascii="David" w:hAnsi="David" w:hint="cs"/>
          <w:sz w:val="24"/>
          <w:rtl/>
        </w:rPr>
        <w:t xml:space="preserve"> ו</w:t>
      </w:r>
      <w:r w:rsidRPr="00635036">
        <w:rPr>
          <w:rFonts w:ascii="David" w:hAnsi="David" w:hint="cs"/>
          <w:b/>
          <w:bCs/>
          <w:sz w:val="24"/>
          <w:rtl/>
        </w:rPr>
        <w:t>פלוני</w:t>
      </w:r>
      <w:r>
        <w:rPr>
          <w:rFonts w:ascii="David" w:hAnsi="David" w:hint="cs"/>
          <w:sz w:val="24"/>
          <w:rtl/>
        </w:rPr>
        <w:t xml:space="preserve">. </w:t>
      </w:r>
    </w:p>
    <w:p w14:paraId="37508E6F" w14:textId="77777777" w:rsidR="00DC244E" w:rsidRDefault="00DC244E" w:rsidP="00DC244E">
      <w:pPr>
        <w:autoSpaceDE w:val="0"/>
        <w:autoSpaceDN w:val="0"/>
        <w:adjustRightInd w:val="0"/>
        <w:ind w:left="720" w:hanging="720"/>
        <w:rPr>
          <w:rFonts w:ascii="David" w:hAnsi="David"/>
          <w:sz w:val="24"/>
          <w:rtl/>
        </w:rPr>
      </w:pPr>
    </w:p>
    <w:p w14:paraId="28750055" w14:textId="77777777" w:rsidR="00DC244E" w:rsidRDefault="00DC244E" w:rsidP="00DC244E">
      <w:pPr>
        <w:tabs>
          <w:tab w:val="right" w:pos="8306"/>
        </w:tabs>
        <w:autoSpaceDE w:val="0"/>
        <w:autoSpaceDN w:val="0"/>
        <w:adjustRightInd w:val="0"/>
        <w:ind w:left="720" w:hanging="720"/>
        <w:rPr>
          <w:rFonts w:ascii="David" w:hAnsi="David"/>
          <w:b/>
          <w:bCs/>
          <w:sz w:val="24"/>
          <w:rtl/>
        </w:rPr>
      </w:pPr>
      <w:r w:rsidRPr="00514EA9">
        <w:rPr>
          <w:rFonts w:ascii="David" w:hAnsi="David" w:hint="cs"/>
          <w:b/>
          <w:bCs/>
          <w:sz w:val="24"/>
          <w:rtl/>
        </w:rPr>
        <w:t>סעיף 377א(</w:t>
      </w:r>
      <w:r>
        <w:rPr>
          <w:rFonts w:ascii="David" w:hAnsi="David" w:hint="cs"/>
          <w:b/>
          <w:bCs/>
          <w:sz w:val="24"/>
          <w:rtl/>
        </w:rPr>
        <w:t>4</w:t>
      </w:r>
      <w:r w:rsidRPr="00514EA9">
        <w:rPr>
          <w:rFonts w:ascii="David" w:hAnsi="David" w:hint="cs"/>
          <w:b/>
          <w:bCs/>
          <w:sz w:val="24"/>
          <w:rtl/>
        </w:rPr>
        <w:t>)- הסוחר באדם</w:t>
      </w:r>
      <w:r>
        <w:rPr>
          <w:rFonts w:ascii="David" w:hAnsi="David" w:hint="cs"/>
          <w:b/>
          <w:bCs/>
          <w:sz w:val="24"/>
          <w:rtl/>
        </w:rPr>
        <w:t xml:space="preserve"> ומעמידו בסכנה להבאתו לידי עבודות כפיה</w:t>
      </w:r>
    </w:p>
    <w:p w14:paraId="2B9A85B6" w14:textId="77777777" w:rsidR="00DC244E" w:rsidRDefault="00DC244E" w:rsidP="00DC244E">
      <w:pPr>
        <w:tabs>
          <w:tab w:val="right" w:pos="8306"/>
        </w:tabs>
        <w:autoSpaceDE w:val="0"/>
        <w:autoSpaceDN w:val="0"/>
        <w:adjustRightInd w:val="0"/>
        <w:ind w:left="720" w:hanging="720"/>
        <w:rPr>
          <w:rFonts w:ascii="David" w:hAnsi="David"/>
          <w:b/>
          <w:bCs/>
          <w:sz w:val="24"/>
          <w:rtl/>
        </w:rPr>
      </w:pPr>
    </w:p>
    <w:p w14:paraId="62085FDF" w14:textId="77777777" w:rsidR="00DC244E" w:rsidRPr="0036434E" w:rsidRDefault="00DC244E" w:rsidP="00DC244E">
      <w:pPr>
        <w:tabs>
          <w:tab w:val="right" w:pos="8306"/>
        </w:tabs>
        <w:autoSpaceDE w:val="0"/>
        <w:autoSpaceDN w:val="0"/>
        <w:adjustRightInd w:val="0"/>
        <w:ind w:left="720" w:hanging="720"/>
        <w:rPr>
          <w:rFonts w:ascii="David" w:hAnsi="David"/>
          <w:sz w:val="24"/>
          <w:rtl/>
        </w:rPr>
      </w:pPr>
      <w:r w:rsidRPr="0036434E">
        <w:rPr>
          <w:rFonts w:ascii="David" w:hAnsi="David" w:hint="cs"/>
          <w:sz w:val="24"/>
          <w:u w:val="single"/>
          <w:rtl/>
        </w:rPr>
        <w:t>תקופת הנישואין הראשונה</w:t>
      </w:r>
      <w:r>
        <w:rPr>
          <w:rFonts w:ascii="David" w:hAnsi="David" w:hint="cs"/>
          <w:sz w:val="24"/>
          <w:rtl/>
        </w:rPr>
        <w:t>:</w:t>
      </w:r>
      <w:r w:rsidRPr="0036434E">
        <w:rPr>
          <w:rFonts w:ascii="David" w:hAnsi="David"/>
          <w:sz w:val="24"/>
          <w:rtl/>
        </w:rPr>
        <w:tab/>
      </w:r>
    </w:p>
    <w:p w14:paraId="7652D629" w14:textId="77777777" w:rsidR="00DC244E" w:rsidRDefault="00DC244E" w:rsidP="00DC244E">
      <w:pPr>
        <w:tabs>
          <w:tab w:val="right" w:pos="8306"/>
        </w:tabs>
        <w:autoSpaceDE w:val="0"/>
        <w:autoSpaceDN w:val="0"/>
        <w:adjustRightInd w:val="0"/>
        <w:ind w:left="720" w:hanging="720"/>
        <w:rPr>
          <w:rFonts w:ascii="David" w:hAnsi="David"/>
          <w:b/>
          <w:bCs/>
          <w:sz w:val="24"/>
          <w:rtl/>
        </w:rPr>
      </w:pPr>
    </w:p>
    <w:p w14:paraId="62EECF2A" w14:textId="77777777" w:rsidR="00DC244E" w:rsidRDefault="00DC244E" w:rsidP="00DC244E">
      <w:pPr>
        <w:tabs>
          <w:tab w:val="right" w:pos="8306"/>
        </w:tabs>
        <w:autoSpaceDE w:val="0"/>
        <w:autoSpaceDN w:val="0"/>
        <w:adjustRightInd w:val="0"/>
        <w:ind w:left="720" w:hanging="720"/>
        <w:rPr>
          <w:rFonts w:ascii="David" w:hAnsi="David"/>
          <w:sz w:val="24"/>
          <w:rtl/>
        </w:rPr>
      </w:pPr>
      <w:r w:rsidRPr="0036434E">
        <w:rPr>
          <w:rFonts w:ascii="David" w:hAnsi="David"/>
          <w:sz w:val="24"/>
          <w:rtl/>
        </w:rPr>
        <w:fldChar w:fldCharType="begin"/>
      </w:r>
      <w:r w:rsidRPr="0036434E">
        <w:rPr>
          <w:rFonts w:ascii="David" w:hAnsi="David"/>
          <w:sz w:val="24"/>
          <w:rtl/>
        </w:rPr>
        <w:instrText xml:space="preserve"> </w:instrText>
      </w:r>
      <w:r w:rsidRPr="0036434E">
        <w:rPr>
          <w:rFonts w:ascii="David" w:hAnsi="David"/>
          <w:sz w:val="24"/>
        </w:rPr>
        <w:instrText>AUTONUM</w:instrText>
      </w:r>
      <w:r w:rsidRPr="0036434E">
        <w:rPr>
          <w:rFonts w:ascii="David" w:hAnsi="David"/>
          <w:sz w:val="24"/>
          <w:rtl/>
        </w:rPr>
        <w:instrText xml:space="preserve">   </w:instrText>
      </w:r>
      <w:r w:rsidRPr="0036434E">
        <w:rPr>
          <w:rFonts w:ascii="David" w:hAnsi="David"/>
          <w:sz w:val="24"/>
          <w:rtl/>
        </w:rPr>
        <w:fldChar w:fldCharType="end"/>
      </w:r>
      <w:r w:rsidRPr="0036434E">
        <w:rPr>
          <w:rFonts w:ascii="David" w:hAnsi="David"/>
          <w:sz w:val="24"/>
          <w:rtl/>
        </w:rPr>
        <w:tab/>
      </w:r>
      <w:r w:rsidRPr="0036434E">
        <w:rPr>
          <w:rFonts w:ascii="David" w:hAnsi="David" w:hint="cs"/>
          <w:sz w:val="24"/>
          <w:rtl/>
        </w:rPr>
        <w:t xml:space="preserve">עניינו של הסעיף בעבודות רצופות </w:t>
      </w:r>
      <w:r>
        <w:rPr>
          <w:rFonts w:ascii="David" w:hAnsi="David" w:hint="cs"/>
          <w:sz w:val="24"/>
          <w:rtl/>
        </w:rPr>
        <w:t xml:space="preserve">ומתמשכות באופן קיצוני, ואילו בעניינה של העותרת אין כל פירוט באשר לטיב העבודה שעשתה לדבריה בבית משפחת בעלה הראשון, מה היה משכה ובאיזה אופן פעולה. על כן, לעמדת המשיבים לא ניתן לראות בעבודות הבית אותן נדרשה העותרת לבצע לפי שמסרה כנכנסות בגדרי הסעיף. כן, חומר הראיות אינו מגלה אינדיקציות לכך שהעותרת נסחרה למטרות עבודות כפייה. </w:t>
      </w:r>
    </w:p>
    <w:p w14:paraId="7E8E6A3A" w14:textId="77777777" w:rsidR="00DC244E" w:rsidRDefault="00DC244E" w:rsidP="00DC244E">
      <w:pPr>
        <w:tabs>
          <w:tab w:val="right" w:pos="8306"/>
        </w:tabs>
        <w:autoSpaceDE w:val="0"/>
        <w:autoSpaceDN w:val="0"/>
        <w:adjustRightInd w:val="0"/>
        <w:ind w:left="720" w:hanging="720"/>
        <w:rPr>
          <w:rFonts w:ascii="David" w:hAnsi="David"/>
          <w:sz w:val="24"/>
          <w:rtl/>
        </w:rPr>
      </w:pPr>
    </w:p>
    <w:p w14:paraId="388E2975" w14:textId="77777777" w:rsidR="00DC244E" w:rsidRPr="0036434E" w:rsidRDefault="00DC244E" w:rsidP="00DC244E">
      <w:pPr>
        <w:tabs>
          <w:tab w:val="right" w:pos="8306"/>
        </w:tabs>
        <w:autoSpaceDE w:val="0"/>
        <w:autoSpaceDN w:val="0"/>
        <w:adjustRightInd w:val="0"/>
        <w:ind w:left="720" w:hanging="720"/>
        <w:rPr>
          <w:rFonts w:ascii="David" w:hAnsi="David"/>
          <w:sz w:val="24"/>
          <w:rtl/>
        </w:rPr>
      </w:pPr>
      <w:r w:rsidRPr="00F15BAB">
        <w:rPr>
          <w:rFonts w:ascii="David" w:hAnsi="David" w:hint="cs"/>
          <w:sz w:val="24"/>
          <w:u w:val="single"/>
          <w:rtl/>
        </w:rPr>
        <w:t>תקופת הנישואין השנייה</w:t>
      </w:r>
      <w:r>
        <w:rPr>
          <w:rFonts w:ascii="David" w:hAnsi="David" w:hint="cs"/>
          <w:sz w:val="24"/>
          <w:rtl/>
        </w:rPr>
        <w:t>:</w:t>
      </w:r>
    </w:p>
    <w:p w14:paraId="40D9470B" w14:textId="77777777" w:rsidR="00DC244E" w:rsidRDefault="00DC244E" w:rsidP="00DC244E">
      <w:pPr>
        <w:autoSpaceDE w:val="0"/>
        <w:autoSpaceDN w:val="0"/>
        <w:adjustRightInd w:val="0"/>
        <w:ind w:left="720" w:hanging="720"/>
        <w:rPr>
          <w:rFonts w:ascii="David" w:hAnsi="David"/>
          <w:sz w:val="24"/>
          <w:rtl/>
        </w:rPr>
      </w:pPr>
    </w:p>
    <w:p w14:paraId="6A874D28"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גם לעניין נישואין אלה, שכאמור נמשכו יממה, לא ניתן לאתר אינדיקציות לעבודות כפייה של העותרת או לכך שזו נסחרה לשם ביצוע עבודות כפייה.</w:t>
      </w:r>
    </w:p>
    <w:p w14:paraId="63A7E167" w14:textId="77777777" w:rsidR="00DC244E" w:rsidRDefault="00DC244E" w:rsidP="00DC244E">
      <w:pPr>
        <w:autoSpaceDE w:val="0"/>
        <w:autoSpaceDN w:val="0"/>
        <w:adjustRightInd w:val="0"/>
        <w:ind w:left="720" w:hanging="720"/>
        <w:rPr>
          <w:rFonts w:ascii="David" w:hAnsi="David"/>
          <w:sz w:val="24"/>
          <w:rtl/>
        </w:rPr>
      </w:pPr>
    </w:p>
    <w:p w14:paraId="3A7F1F82" w14:textId="77777777" w:rsidR="00DC244E" w:rsidRDefault="00DC244E" w:rsidP="00DC244E">
      <w:pPr>
        <w:autoSpaceDE w:val="0"/>
        <w:autoSpaceDN w:val="0"/>
        <w:adjustRightInd w:val="0"/>
        <w:ind w:left="720" w:hanging="720"/>
        <w:rPr>
          <w:rFonts w:ascii="David" w:hAnsi="David"/>
          <w:b/>
          <w:bCs/>
          <w:sz w:val="24"/>
          <w:rtl/>
        </w:rPr>
      </w:pPr>
      <w:r w:rsidRPr="00514EA9">
        <w:rPr>
          <w:rFonts w:ascii="David" w:hAnsi="David" w:hint="cs"/>
          <w:b/>
          <w:bCs/>
          <w:sz w:val="24"/>
          <w:rtl/>
        </w:rPr>
        <w:t>סעיף 377א(</w:t>
      </w:r>
      <w:r>
        <w:rPr>
          <w:rFonts w:ascii="David" w:hAnsi="David" w:hint="cs"/>
          <w:b/>
          <w:bCs/>
          <w:sz w:val="24"/>
          <w:rtl/>
        </w:rPr>
        <w:t>7</w:t>
      </w:r>
      <w:r w:rsidRPr="00514EA9">
        <w:rPr>
          <w:rFonts w:ascii="David" w:hAnsi="David" w:hint="cs"/>
          <w:b/>
          <w:bCs/>
          <w:sz w:val="24"/>
          <w:rtl/>
        </w:rPr>
        <w:t xml:space="preserve">)- הסוחר באדם ומעמידו בסכנה </w:t>
      </w:r>
      <w:r>
        <w:rPr>
          <w:rFonts w:ascii="David" w:hAnsi="David" w:hint="cs"/>
          <w:b/>
          <w:bCs/>
          <w:sz w:val="24"/>
          <w:rtl/>
        </w:rPr>
        <w:t>לביצוע עבירת מין בו</w:t>
      </w:r>
    </w:p>
    <w:p w14:paraId="39E89811" w14:textId="77777777" w:rsidR="00DC244E" w:rsidRDefault="00DC244E" w:rsidP="00DC244E">
      <w:pPr>
        <w:autoSpaceDE w:val="0"/>
        <w:autoSpaceDN w:val="0"/>
        <w:adjustRightInd w:val="0"/>
        <w:ind w:left="720" w:hanging="720"/>
        <w:rPr>
          <w:rFonts w:ascii="David" w:hAnsi="David"/>
          <w:b/>
          <w:bCs/>
          <w:sz w:val="24"/>
          <w:rtl/>
        </w:rPr>
      </w:pPr>
    </w:p>
    <w:p w14:paraId="2B1E95D9" w14:textId="77777777" w:rsidR="00DC244E" w:rsidRDefault="00DC244E" w:rsidP="00DC244E">
      <w:pPr>
        <w:autoSpaceDE w:val="0"/>
        <w:autoSpaceDN w:val="0"/>
        <w:adjustRightInd w:val="0"/>
        <w:ind w:left="720" w:hanging="720"/>
        <w:rPr>
          <w:rFonts w:ascii="David" w:hAnsi="David"/>
          <w:b/>
          <w:bCs/>
          <w:sz w:val="24"/>
          <w:rtl/>
        </w:rPr>
      </w:pPr>
      <w:r w:rsidRPr="00A04FB1">
        <w:rPr>
          <w:rFonts w:ascii="David" w:hAnsi="David"/>
          <w:sz w:val="24"/>
          <w:rtl/>
        </w:rPr>
        <w:fldChar w:fldCharType="begin"/>
      </w:r>
      <w:r w:rsidRPr="00A04FB1">
        <w:rPr>
          <w:rFonts w:ascii="David" w:hAnsi="David"/>
          <w:sz w:val="24"/>
          <w:rtl/>
        </w:rPr>
        <w:instrText xml:space="preserve"> </w:instrText>
      </w:r>
      <w:r w:rsidRPr="00A04FB1">
        <w:rPr>
          <w:rFonts w:ascii="David" w:hAnsi="David"/>
          <w:sz w:val="24"/>
        </w:rPr>
        <w:instrText>AUTONUM</w:instrText>
      </w:r>
      <w:r w:rsidRPr="00A04FB1">
        <w:rPr>
          <w:rFonts w:ascii="David" w:hAnsi="David"/>
          <w:sz w:val="24"/>
          <w:rtl/>
        </w:rPr>
        <w:instrText xml:space="preserve">   </w:instrText>
      </w:r>
      <w:r w:rsidRPr="00A04FB1">
        <w:rPr>
          <w:rFonts w:ascii="David" w:hAnsi="David"/>
          <w:sz w:val="24"/>
          <w:rtl/>
        </w:rPr>
        <w:fldChar w:fldCharType="end"/>
      </w:r>
      <w:r>
        <w:rPr>
          <w:rFonts w:ascii="David" w:hAnsi="David"/>
          <w:b/>
          <w:bCs/>
          <w:sz w:val="24"/>
          <w:rtl/>
        </w:rPr>
        <w:tab/>
      </w:r>
      <w:r>
        <w:rPr>
          <w:rFonts w:ascii="David" w:hAnsi="David" w:hint="cs"/>
          <w:sz w:val="24"/>
          <w:rtl/>
        </w:rPr>
        <w:t>המשיבים יטענו כי הדברים המובאים להלן, מפיה של העותרת ומתוך החוויות האישיות שלה, מעלים תמונה לא פשוטה של אלימות פיזית ומינית שננקטה כלפי העותרת. אולם, תמונה זו אינה עולה כדי סחר בבני אדם למטרות ביצוע עבירות מין.</w:t>
      </w:r>
    </w:p>
    <w:p w14:paraId="4F677F39" w14:textId="77777777" w:rsidR="00DC244E" w:rsidRDefault="00DC244E" w:rsidP="00DC244E">
      <w:pPr>
        <w:autoSpaceDE w:val="0"/>
        <w:autoSpaceDN w:val="0"/>
        <w:adjustRightInd w:val="0"/>
        <w:ind w:left="720" w:hanging="720"/>
        <w:rPr>
          <w:rFonts w:ascii="David" w:hAnsi="David"/>
          <w:b/>
          <w:bCs/>
          <w:sz w:val="24"/>
          <w:rtl/>
        </w:rPr>
      </w:pPr>
    </w:p>
    <w:p w14:paraId="50887BEE" w14:textId="77777777" w:rsidR="00DC244E" w:rsidRPr="00A04FB1" w:rsidRDefault="00DC244E" w:rsidP="00DC244E">
      <w:pPr>
        <w:autoSpaceDE w:val="0"/>
        <w:autoSpaceDN w:val="0"/>
        <w:adjustRightInd w:val="0"/>
        <w:ind w:left="720" w:hanging="720"/>
        <w:rPr>
          <w:rFonts w:ascii="David" w:hAnsi="David"/>
          <w:sz w:val="24"/>
          <w:u w:val="single"/>
          <w:rtl/>
        </w:rPr>
      </w:pPr>
      <w:r w:rsidRPr="004708A9">
        <w:rPr>
          <w:rFonts w:ascii="David" w:hAnsi="David" w:hint="cs"/>
          <w:sz w:val="24"/>
          <w:u w:val="single"/>
          <w:rtl/>
        </w:rPr>
        <w:t>תקופת הנישואין הראשונה</w:t>
      </w:r>
    </w:p>
    <w:p w14:paraId="1F074B94" w14:textId="77777777" w:rsidR="00DC244E" w:rsidRDefault="00DC244E" w:rsidP="00DC244E">
      <w:pPr>
        <w:autoSpaceDE w:val="0"/>
        <w:autoSpaceDN w:val="0"/>
        <w:adjustRightInd w:val="0"/>
        <w:ind w:left="720" w:hanging="720"/>
        <w:rPr>
          <w:rFonts w:ascii="David" w:hAnsi="David"/>
          <w:sz w:val="24"/>
          <w:rtl/>
        </w:rPr>
      </w:pPr>
    </w:p>
    <w:p w14:paraId="75EB38BD" w14:textId="77777777" w:rsidR="00DC244E" w:rsidRDefault="00DC244E" w:rsidP="005052C2">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בתסקיר המעצר מיום 6.2.13 ובחוות הדעת הפסיכולוגית שהוגשה במסגרת הטיעונים לעונש, מסרה העותרת כי ב</w:t>
      </w:r>
      <w:r w:rsidR="005052C2">
        <w:rPr>
          <w:rFonts w:ascii="David" w:hAnsi="David" w:hint="cs"/>
          <w:sz w:val="24"/>
          <w:rtl/>
        </w:rPr>
        <w:t xml:space="preserve">תחילת נישואיה יחסיה עם בעלה הראשון היו תקינים והתקיימו </w:t>
      </w:r>
      <w:r w:rsidR="005052C2">
        <w:rPr>
          <w:rFonts w:ascii="David" w:hAnsi="David" w:hint="cs"/>
          <w:sz w:val="24"/>
          <w:rtl/>
        </w:rPr>
        <w:lastRenderedPageBreak/>
        <w:t xml:space="preserve">בהסכמתה, ואולם בחלוף פרק זמן קצר </w:t>
      </w:r>
      <w:r>
        <w:rPr>
          <w:rFonts w:ascii="David" w:hAnsi="David" w:hint="cs"/>
          <w:sz w:val="24"/>
          <w:rtl/>
        </w:rPr>
        <w:t>החל בעלה הראשון לנהוג בה באלימות, פיזית ומינית.</w:t>
      </w:r>
    </w:p>
    <w:p w14:paraId="5BECB1E8" w14:textId="77777777" w:rsidR="00DC244E" w:rsidRDefault="00DC244E" w:rsidP="00DC244E">
      <w:pPr>
        <w:autoSpaceDE w:val="0"/>
        <w:autoSpaceDN w:val="0"/>
        <w:adjustRightInd w:val="0"/>
        <w:ind w:left="720" w:hanging="720"/>
        <w:rPr>
          <w:rFonts w:ascii="David" w:hAnsi="David"/>
          <w:sz w:val="24"/>
          <w:rtl/>
        </w:rPr>
      </w:pPr>
    </w:p>
    <w:p w14:paraId="2271E5E1"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 xml:space="preserve">לעמדת המשיבים, נסיבות אלו אינן מגבשות את יסודות הסעיף, שכן אלימות מינית </w:t>
      </w:r>
      <w:proofErr w:type="spellStart"/>
      <w:r>
        <w:rPr>
          <w:rFonts w:ascii="David" w:hAnsi="David" w:hint="cs"/>
          <w:sz w:val="24"/>
          <w:rtl/>
        </w:rPr>
        <w:t>כלשעצמה</w:t>
      </w:r>
      <w:proofErr w:type="spellEnd"/>
      <w:r>
        <w:rPr>
          <w:rFonts w:ascii="David" w:hAnsi="David" w:hint="cs"/>
          <w:sz w:val="24"/>
          <w:rtl/>
        </w:rPr>
        <w:t xml:space="preserve"> אינה מעידה על סחר בבני אדם למטרת ביצוע עבירות מין בו בהיעדר אינדיקציות נוספות. בנוסף, אין כל אינדיקציה כי הוריה של העותרת ידעו כי הנישואין הן במטרה לביצוע עבירות מין או כי קיים סיכון לכך.</w:t>
      </w:r>
    </w:p>
    <w:p w14:paraId="068C9EFD" w14:textId="77777777" w:rsidR="00DC244E" w:rsidRDefault="00DC244E" w:rsidP="00DC244E">
      <w:pPr>
        <w:autoSpaceDE w:val="0"/>
        <w:autoSpaceDN w:val="0"/>
        <w:adjustRightInd w:val="0"/>
        <w:ind w:left="720" w:hanging="720"/>
        <w:rPr>
          <w:rFonts w:ascii="David" w:hAnsi="David"/>
          <w:sz w:val="24"/>
          <w:rtl/>
        </w:rPr>
      </w:pPr>
    </w:p>
    <w:p w14:paraId="5BBC16DE" w14:textId="77777777" w:rsidR="00DC244E" w:rsidRPr="00796FCC" w:rsidRDefault="00DC244E" w:rsidP="00DC244E">
      <w:pPr>
        <w:autoSpaceDE w:val="0"/>
        <w:autoSpaceDN w:val="0"/>
        <w:adjustRightInd w:val="0"/>
        <w:ind w:left="720" w:hanging="720"/>
        <w:rPr>
          <w:rFonts w:ascii="David" w:hAnsi="David"/>
          <w:sz w:val="24"/>
          <w:u w:val="single"/>
          <w:rtl/>
        </w:rPr>
      </w:pPr>
      <w:r w:rsidRPr="00796FCC">
        <w:rPr>
          <w:rFonts w:ascii="David" w:hAnsi="David" w:hint="cs"/>
          <w:sz w:val="24"/>
          <w:u w:val="single"/>
          <w:rtl/>
        </w:rPr>
        <w:t>תקופת הנישואין השנייה</w:t>
      </w:r>
    </w:p>
    <w:p w14:paraId="59C61D03" w14:textId="77777777" w:rsidR="00DC244E" w:rsidRDefault="00DC244E" w:rsidP="00DC244E">
      <w:pPr>
        <w:autoSpaceDE w:val="0"/>
        <w:autoSpaceDN w:val="0"/>
        <w:adjustRightInd w:val="0"/>
        <w:ind w:left="720" w:hanging="720"/>
        <w:rPr>
          <w:rFonts w:ascii="David" w:hAnsi="David"/>
          <w:sz w:val="24"/>
          <w:rtl/>
        </w:rPr>
      </w:pPr>
    </w:p>
    <w:p w14:paraId="2053D82E"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כפי העולה מכתב האישום, בליל הכלולות אנס בעלה השני את העותרת לאחר מסיבת החתונה. לאחר האונס, קרא המנוח לעותרת לחזור אל המיטה וביקש לקיים שוב יחסי מין, אך העותרת סירבה, החלה לבכות, סירבה לישון וביקשה מהמנוח שיחזיר אותה לבית אביה. לאור זאת, לקח המנוח את העותרת לבית קרובת משפחתו. באותו לילה, אחותה של העותרת אמרה לעותרת כי העובדה שהמנוח אנס אותה איננה סיבה לגירושין.</w:t>
      </w:r>
      <w:r w:rsidR="00487697">
        <w:rPr>
          <w:rFonts w:ascii="David" w:hAnsi="David" w:hint="cs"/>
          <w:sz w:val="24"/>
          <w:rtl/>
        </w:rPr>
        <w:t xml:space="preserve"> לצד האמור, יצוין, כי בחקירתה מיום 3.1.13 מסרה העותרת, בהתייחס להתכתבויות עם אחותה, </w:t>
      </w:r>
      <w:proofErr w:type="spellStart"/>
      <w:r w:rsidR="00487697">
        <w:rPr>
          <w:rFonts w:ascii="David" w:hAnsi="David" w:hint="cs"/>
          <w:sz w:val="24"/>
          <w:rtl/>
        </w:rPr>
        <w:t>נגווה</w:t>
      </w:r>
      <w:proofErr w:type="spellEnd"/>
      <w:r w:rsidR="00487697">
        <w:rPr>
          <w:rFonts w:ascii="David" w:hAnsi="David" w:hint="cs"/>
          <w:sz w:val="24"/>
          <w:rtl/>
        </w:rPr>
        <w:t>, ביום הרצח, כי בתגובה לכך ששלחה לה הודעה ובה כתבה ש"</w:t>
      </w:r>
      <w:r w:rsidR="00487697" w:rsidRPr="00A92A4C">
        <w:rPr>
          <w:rFonts w:ascii="Narkisim" w:hAnsi="Narkisim" w:cs="Narkisim" w:hint="eastAsia"/>
          <w:sz w:val="24"/>
          <w:rtl/>
        </w:rPr>
        <w:t>מחמד</w:t>
      </w:r>
      <w:r w:rsidR="00487697" w:rsidRPr="00A92A4C">
        <w:rPr>
          <w:rFonts w:ascii="Narkisim" w:hAnsi="Narkisim" w:cs="Narkisim"/>
          <w:sz w:val="24"/>
          <w:rtl/>
        </w:rPr>
        <w:t xml:space="preserve"> מגנון '</w:t>
      </w:r>
      <w:r w:rsidR="00487697" w:rsidRPr="00A92A4C">
        <w:rPr>
          <w:rFonts w:ascii="Narkisim" w:hAnsi="Narkisim" w:cs="Narkisim" w:hint="eastAsia"/>
          <w:sz w:val="24"/>
          <w:rtl/>
        </w:rPr>
        <w:t>משוגע</w:t>
      </w:r>
      <w:r w:rsidR="00487697" w:rsidRPr="00A92A4C">
        <w:rPr>
          <w:rFonts w:ascii="Narkisim" w:hAnsi="Narkisim" w:cs="Narkisim"/>
          <w:sz w:val="24"/>
          <w:rtl/>
        </w:rPr>
        <w:t>'</w:t>
      </w:r>
      <w:r w:rsidR="00487697">
        <w:rPr>
          <w:rFonts w:ascii="David" w:hAnsi="David" w:hint="cs"/>
          <w:sz w:val="24"/>
          <w:rtl/>
        </w:rPr>
        <w:t>", ענתה לה אחותה "</w:t>
      </w:r>
      <w:r w:rsidR="00487697" w:rsidRPr="00A92A4C">
        <w:rPr>
          <w:rFonts w:ascii="Narkisim" w:hAnsi="Narkisim" w:cs="Narkisim" w:hint="eastAsia"/>
          <w:sz w:val="24"/>
          <w:rtl/>
        </w:rPr>
        <w:t>אם</w:t>
      </w:r>
      <w:r w:rsidR="00487697" w:rsidRPr="00A92A4C">
        <w:rPr>
          <w:rFonts w:ascii="Narkisim" w:hAnsi="Narkisim" w:cs="Narkisim"/>
          <w:sz w:val="24"/>
          <w:rtl/>
        </w:rPr>
        <w:t xml:space="preserve"> היינו יודעות שהוא משוגע לא היינו נותנים לך להתחתן </w:t>
      </w:r>
      <w:proofErr w:type="spellStart"/>
      <w:r w:rsidR="00487697" w:rsidRPr="00A92A4C">
        <w:rPr>
          <w:rFonts w:ascii="Narkisim" w:hAnsi="Narkisim" w:cs="Narkisim" w:hint="eastAsia"/>
          <w:sz w:val="24"/>
          <w:rtl/>
        </w:rPr>
        <w:t>איתו</w:t>
      </w:r>
      <w:proofErr w:type="spellEnd"/>
      <w:r w:rsidR="00487697">
        <w:rPr>
          <w:rFonts w:ascii="David" w:hAnsi="David" w:hint="cs"/>
          <w:sz w:val="24"/>
          <w:rtl/>
        </w:rPr>
        <w:t xml:space="preserve">". </w:t>
      </w:r>
    </w:p>
    <w:p w14:paraId="4B991941" w14:textId="77777777" w:rsidR="00DC244E" w:rsidRDefault="00DC244E" w:rsidP="00DC244E">
      <w:pPr>
        <w:autoSpaceDE w:val="0"/>
        <w:autoSpaceDN w:val="0"/>
        <w:adjustRightInd w:val="0"/>
        <w:ind w:left="720" w:hanging="720"/>
        <w:rPr>
          <w:rFonts w:ascii="David" w:hAnsi="David"/>
          <w:sz w:val="24"/>
          <w:rtl/>
        </w:rPr>
      </w:pPr>
    </w:p>
    <w:p w14:paraId="4B6AA376"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sidR="009310BD">
        <w:rPr>
          <w:rFonts w:ascii="David" w:hAnsi="David" w:hint="cs"/>
          <w:sz w:val="24"/>
          <w:rtl/>
        </w:rPr>
        <w:t>גם מ</w:t>
      </w:r>
      <w:r>
        <w:rPr>
          <w:rFonts w:ascii="David" w:hAnsi="David" w:hint="cs"/>
          <w:sz w:val="24"/>
          <w:rtl/>
        </w:rPr>
        <w:t xml:space="preserve">חקירת </w:t>
      </w:r>
      <w:proofErr w:type="spellStart"/>
      <w:r>
        <w:rPr>
          <w:rFonts w:ascii="David" w:hAnsi="David" w:hint="cs"/>
          <w:sz w:val="24"/>
          <w:rtl/>
        </w:rPr>
        <w:t>אחיותה</w:t>
      </w:r>
      <w:proofErr w:type="spellEnd"/>
      <w:r>
        <w:rPr>
          <w:rFonts w:ascii="David" w:hAnsi="David" w:hint="cs"/>
          <w:sz w:val="24"/>
          <w:rtl/>
        </w:rPr>
        <w:t xml:space="preserve"> של העותרת מיום 6.1.18 ומיום 6.1.13, ועל פי עדותה של העותרת בבית משפט מיום 2.2.14, עלה כי העותרת התנגדה להמשך קיום יחסי המין עם המנוח.</w:t>
      </w:r>
      <w:r w:rsidR="00085ABF">
        <w:rPr>
          <w:rFonts w:ascii="David" w:hAnsi="David" w:hint="cs"/>
          <w:sz w:val="24"/>
          <w:rtl/>
        </w:rPr>
        <w:t xml:space="preserve"> </w:t>
      </w:r>
      <w:r w:rsidR="00085ABF" w:rsidRPr="00A92A4C">
        <w:rPr>
          <w:rFonts w:ascii="David" w:hAnsi="David" w:hint="eastAsia"/>
          <w:sz w:val="24"/>
          <w:highlight w:val="yellow"/>
          <w:rtl/>
        </w:rPr>
        <w:t>עוד</w:t>
      </w:r>
      <w:r w:rsidR="00085ABF" w:rsidRPr="00A92A4C">
        <w:rPr>
          <w:rFonts w:ascii="David" w:hAnsi="David"/>
          <w:sz w:val="24"/>
          <w:highlight w:val="yellow"/>
          <w:rtl/>
        </w:rPr>
        <w:t xml:space="preserve"> יצוין כי כפי שעלה מהודעותיה של העותרת במשטרה, וכפי שעלה גם מחוות הדעת של גורמי הטיפול שניתנו בעניינה, </w:t>
      </w:r>
      <w:r w:rsidR="00262330">
        <w:rPr>
          <w:rFonts w:ascii="David" w:hAnsi="David" w:hint="cs"/>
          <w:sz w:val="24"/>
          <w:highlight w:val="yellow"/>
          <w:rtl/>
        </w:rPr>
        <w:t xml:space="preserve">ומגזר הדין, </w:t>
      </w:r>
      <w:r w:rsidR="00085ABF" w:rsidRPr="00A92A4C">
        <w:rPr>
          <w:rFonts w:ascii="David" w:hAnsi="David" w:hint="eastAsia"/>
          <w:sz w:val="24"/>
          <w:highlight w:val="yellow"/>
          <w:rtl/>
        </w:rPr>
        <w:t>תחושתה</w:t>
      </w:r>
      <w:r w:rsidR="00085ABF" w:rsidRPr="00A92A4C">
        <w:rPr>
          <w:rFonts w:ascii="David" w:hAnsi="David"/>
          <w:sz w:val="24"/>
          <w:highlight w:val="yellow"/>
          <w:rtl/>
        </w:rPr>
        <w:t xml:space="preserve"> </w:t>
      </w:r>
      <w:r w:rsidR="00085ABF" w:rsidRPr="00A92A4C">
        <w:rPr>
          <w:rFonts w:ascii="David" w:hAnsi="David" w:hint="eastAsia"/>
          <w:sz w:val="24"/>
          <w:highlight w:val="yellow"/>
          <w:rtl/>
        </w:rPr>
        <w:t>של</w:t>
      </w:r>
      <w:r w:rsidR="00085ABF" w:rsidRPr="00A92A4C">
        <w:rPr>
          <w:rFonts w:ascii="David" w:hAnsi="David"/>
          <w:sz w:val="24"/>
          <w:highlight w:val="yellow"/>
          <w:rtl/>
        </w:rPr>
        <w:t xml:space="preserve"> </w:t>
      </w:r>
      <w:r w:rsidR="00085ABF" w:rsidRPr="00A92A4C">
        <w:rPr>
          <w:rFonts w:ascii="David" w:hAnsi="David" w:hint="eastAsia"/>
          <w:sz w:val="24"/>
          <w:highlight w:val="yellow"/>
          <w:rtl/>
        </w:rPr>
        <w:t>העותרת</w:t>
      </w:r>
      <w:r w:rsidR="00085ABF" w:rsidRPr="00A92A4C">
        <w:rPr>
          <w:rFonts w:ascii="David" w:hAnsi="David"/>
          <w:sz w:val="24"/>
          <w:highlight w:val="yellow"/>
          <w:rtl/>
        </w:rPr>
        <w:t xml:space="preserve"> </w:t>
      </w:r>
      <w:r w:rsidR="00085ABF" w:rsidRPr="00A92A4C">
        <w:rPr>
          <w:rFonts w:ascii="David" w:hAnsi="David" w:hint="eastAsia"/>
          <w:sz w:val="24"/>
          <w:highlight w:val="yellow"/>
          <w:rtl/>
        </w:rPr>
        <w:t>הייתה</w:t>
      </w:r>
      <w:r w:rsidR="00085ABF" w:rsidRPr="00A92A4C">
        <w:rPr>
          <w:rFonts w:ascii="David" w:hAnsi="David"/>
          <w:sz w:val="24"/>
          <w:highlight w:val="yellow"/>
          <w:rtl/>
        </w:rPr>
        <w:t xml:space="preserve"> </w:t>
      </w:r>
      <w:r w:rsidR="00085ABF" w:rsidRPr="00A92A4C">
        <w:rPr>
          <w:rFonts w:ascii="David" w:hAnsi="David" w:hint="eastAsia"/>
          <w:sz w:val="24"/>
          <w:highlight w:val="yellow"/>
          <w:rtl/>
        </w:rPr>
        <w:t>כי</w:t>
      </w:r>
      <w:r w:rsidR="00085ABF" w:rsidRPr="00A92A4C">
        <w:rPr>
          <w:rFonts w:ascii="David" w:hAnsi="David"/>
          <w:sz w:val="24"/>
          <w:highlight w:val="yellow"/>
          <w:rtl/>
        </w:rPr>
        <w:t xml:space="preserve"> </w:t>
      </w:r>
      <w:r w:rsidR="00085ABF" w:rsidRPr="00A92A4C">
        <w:rPr>
          <w:rFonts w:ascii="David" w:hAnsi="David" w:hint="eastAsia"/>
          <w:sz w:val="24"/>
          <w:highlight w:val="yellow"/>
          <w:rtl/>
        </w:rPr>
        <w:t>אין</w:t>
      </w:r>
      <w:r w:rsidR="00085ABF" w:rsidRPr="00A92A4C">
        <w:rPr>
          <w:rFonts w:ascii="David" w:hAnsi="David"/>
          <w:sz w:val="24"/>
          <w:highlight w:val="yellow"/>
          <w:rtl/>
        </w:rPr>
        <w:t xml:space="preserve"> </w:t>
      </w:r>
      <w:r w:rsidR="00085ABF" w:rsidRPr="00A92A4C">
        <w:rPr>
          <w:rFonts w:ascii="David" w:hAnsi="David" w:hint="eastAsia"/>
          <w:sz w:val="24"/>
          <w:highlight w:val="yellow"/>
          <w:rtl/>
        </w:rPr>
        <w:t>באפשרותה</w:t>
      </w:r>
      <w:r w:rsidR="00085ABF" w:rsidRPr="00A92A4C">
        <w:rPr>
          <w:rFonts w:ascii="David" w:hAnsi="David"/>
          <w:sz w:val="24"/>
          <w:highlight w:val="yellow"/>
          <w:rtl/>
        </w:rPr>
        <w:t xml:space="preserve"> </w:t>
      </w:r>
      <w:r w:rsidR="00085ABF" w:rsidRPr="00A92A4C">
        <w:rPr>
          <w:rFonts w:ascii="David" w:hAnsi="David" w:hint="eastAsia"/>
          <w:sz w:val="24"/>
          <w:highlight w:val="yellow"/>
          <w:rtl/>
        </w:rPr>
        <w:t>לשוב</w:t>
      </w:r>
      <w:r w:rsidR="00085ABF" w:rsidRPr="00A92A4C">
        <w:rPr>
          <w:rFonts w:ascii="David" w:hAnsi="David"/>
          <w:sz w:val="24"/>
          <w:highlight w:val="yellow"/>
          <w:rtl/>
        </w:rPr>
        <w:t xml:space="preserve"> </w:t>
      </w:r>
      <w:r w:rsidR="00085ABF" w:rsidRPr="00A92A4C">
        <w:rPr>
          <w:rFonts w:ascii="David" w:hAnsi="David" w:hint="eastAsia"/>
          <w:sz w:val="24"/>
          <w:highlight w:val="yellow"/>
          <w:rtl/>
        </w:rPr>
        <w:t>לבית</w:t>
      </w:r>
      <w:r w:rsidR="00085ABF" w:rsidRPr="00A92A4C">
        <w:rPr>
          <w:rFonts w:ascii="David" w:hAnsi="David"/>
          <w:sz w:val="24"/>
          <w:highlight w:val="yellow"/>
          <w:rtl/>
        </w:rPr>
        <w:t xml:space="preserve"> </w:t>
      </w:r>
      <w:r w:rsidR="00085ABF" w:rsidRPr="00A92A4C">
        <w:rPr>
          <w:rFonts w:ascii="David" w:hAnsi="David" w:hint="eastAsia"/>
          <w:sz w:val="24"/>
          <w:highlight w:val="yellow"/>
          <w:rtl/>
        </w:rPr>
        <w:t>הוריה</w:t>
      </w:r>
      <w:r w:rsidR="00085ABF" w:rsidRPr="00A92A4C">
        <w:rPr>
          <w:rFonts w:ascii="David" w:hAnsi="David"/>
          <w:sz w:val="24"/>
          <w:highlight w:val="yellow"/>
          <w:rtl/>
        </w:rPr>
        <w:t xml:space="preserve">, </w:t>
      </w:r>
      <w:r w:rsidR="00085ABF" w:rsidRPr="00A92A4C">
        <w:rPr>
          <w:rFonts w:ascii="David" w:hAnsi="David" w:hint="eastAsia"/>
          <w:sz w:val="24"/>
          <w:highlight w:val="yellow"/>
          <w:rtl/>
        </w:rPr>
        <w:t>וכי</w:t>
      </w:r>
      <w:r w:rsidR="00085ABF" w:rsidRPr="00A92A4C">
        <w:rPr>
          <w:rFonts w:ascii="David" w:hAnsi="David"/>
          <w:sz w:val="24"/>
          <w:highlight w:val="yellow"/>
          <w:rtl/>
        </w:rPr>
        <w:t xml:space="preserve"> </w:t>
      </w:r>
      <w:r w:rsidR="00085ABF" w:rsidRPr="00A92A4C">
        <w:rPr>
          <w:rFonts w:ascii="David" w:hAnsi="David" w:hint="eastAsia"/>
          <w:sz w:val="24"/>
          <w:highlight w:val="yellow"/>
          <w:rtl/>
        </w:rPr>
        <w:t>היא</w:t>
      </w:r>
      <w:r w:rsidR="00085ABF" w:rsidRPr="00A92A4C">
        <w:rPr>
          <w:rFonts w:ascii="David" w:hAnsi="David"/>
          <w:sz w:val="24"/>
          <w:highlight w:val="yellow"/>
          <w:rtl/>
        </w:rPr>
        <w:t xml:space="preserve"> </w:t>
      </w:r>
      <w:r w:rsidR="00085ABF" w:rsidRPr="00A92A4C">
        <w:rPr>
          <w:rFonts w:ascii="David" w:hAnsi="David" w:hint="eastAsia"/>
          <w:sz w:val="24"/>
          <w:highlight w:val="yellow"/>
          <w:rtl/>
        </w:rPr>
        <w:t>כפויה</w:t>
      </w:r>
      <w:r w:rsidR="00085ABF" w:rsidRPr="00A92A4C">
        <w:rPr>
          <w:rFonts w:ascii="David" w:hAnsi="David"/>
          <w:sz w:val="24"/>
          <w:highlight w:val="yellow"/>
          <w:rtl/>
        </w:rPr>
        <w:t xml:space="preserve"> </w:t>
      </w:r>
      <w:r w:rsidR="00085ABF" w:rsidRPr="00A92A4C">
        <w:rPr>
          <w:rFonts w:ascii="David" w:hAnsi="David" w:hint="eastAsia"/>
          <w:sz w:val="24"/>
          <w:highlight w:val="yellow"/>
          <w:rtl/>
        </w:rPr>
        <w:t>להיוותר</w:t>
      </w:r>
      <w:r w:rsidR="00085ABF" w:rsidRPr="00A92A4C">
        <w:rPr>
          <w:rFonts w:ascii="David" w:hAnsi="David"/>
          <w:sz w:val="24"/>
          <w:highlight w:val="yellow"/>
          <w:rtl/>
        </w:rPr>
        <w:t xml:space="preserve"> </w:t>
      </w:r>
      <w:r w:rsidR="00085ABF" w:rsidRPr="00A92A4C">
        <w:rPr>
          <w:rFonts w:ascii="David" w:hAnsi="David" w:hint="eastAsia"/>
          <w:sz w:val="24"/>
          <w:highlight w:val="yellow"/>
          <w:rtl/>
        </w:rPr>
        <w:t>בסיטואציה</w:t>
      </w:r>
      <w:r w:rsidR="00085ABF" w:rsidRPr="00A92A4C">
        <w:rPr>
          <w:rFonts w:ascii="David" w:hAnsi="David"/>
          <w:sz w:val="24"/>
          <w:highlight w:val="yellow"/>
          <w:rtl/>
        </w:rPr>
        <w:t xml:space="preserve"> </w:t>
      </w:r>
      <w:r w:rsidR="00085ABF" w:rsidRPr="00A92A4C">
        <w:rPr>
          <w:rFonts w:ascii="David" w:hAnsi="David" w:hint="eastAsia"/>
          <w:sz w:val="24"/>
          <w:highlight w:val="yellow"/>
          <w:rtl/>
        </w:rPr>
        <w:t>הקשה</w:t>
      </w:r>
      <w:r w:rsidR="0026257B">
        <w:rPr>
          <w:rFonts w:ascii="David" w:hAnsi="David" w:hint="cs"/>
          <w:sz w:val="24"/>
          <w:highlight w:val="yellow"/>
          <w:rtl/>
        </w:rPr>
        <w:t xml:space="preserve"> (ראו האבחון הפסיכולוגי מיום 3.12.18)</w:t>
      </w:r>
      <w:r w:rsidR="00085ABF" w:rsidRPr="00A92A4C">
        <w:rPr>
          <w:rFonts w:ascii="David" w:hAnsi="David"/>
          <w:sz w:val="24"/>
          <w:highlight w:val="yellow"/>
          <w:rtl/>
        </w:rPr>
        <w:t>.</w:t>
      </w:r>
    </w:p>
    <w:p w14:paraId="550DBF55" w14:textId="77777777" w:rsidR="00DC244E" w:rsidRDefault="00DC244E" w:rsidP="00DC244E">
      <w:pPr>
        <w:autoSpaceDE w:val="0"/>
        <w:autoSpaceDN w:val="0"/>
        <w:adjustRightInd w:val="0"/>
        <w:ind w:left="720" w:hanging="720"/>
        <w:rPr>
          <w:rFonts w:ascii="David" w:hAnsi="David"/>
          <w:sz w:val="24"/>
          <w:rtl/>
        </w:rPr>
      </w:pPr>
    </w:p>
    <w:p w14:paraId="0B71F513" w14:textId="77777777" w:rsidR="00DC244E" w:rsidRDefault="00DC244E" w:rsidP="00DB43C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sidR="00B01170">
        <w:rPr>
          <w:rFonts w:ascii="David" w:hAnsi="David" w:hint="cs"/>
          <w:sz w:val="24"/>
          <w:rtl/>
        </w:rPr>
        <w:t xml:space="preserve">עם זאת, </w:t>
      </w:r>
      <w:r>
        <w:rPr>
          <w:rFonts w:ascii="David" w:hAnsi="David" w:hint="cs"/>
          <w:sz w:val="24"/>
          <w:rtl/>
        </w:rPr>
        <w:t>לעמדת המשיבים, אין ב</w:t>
      </w:r>
      <w:r w:rsidR="00B01170">
        <w:rPr>
          <w:rFonts w:ascii="David" w:hAnsi="David" w:hint="cs"/>
          <w:sz w:val="24"/>
          <w:rtl/>
        </w:rPr>
        <w:t>תקיפ</w:t>
      </w:r>
      <w:r>
        <w:rPr>
          <w:rFonts w:ascii="David" w:hAnsi="David" w:hint="cs"/>
          <w:sz w:val="24"/>
          <w:rtl/>
        </w:rPr>
        <w:t>ה</w:t>
      </w:r>
      <w:r w:rsidR="00B01170">
        <w:rPr>
          <w:rFonts w:ascii="David" w:hAnsi="David" w:hint="cs"/>
          <w:sz w:val="24"/>
          <w:rtl/>
        </w:rPr>
        <w:t xml:space="preserve"> המינית הקשה שעברה העותרת</w:t>
      </w:r>
      <w:r>
        <w:rPr>
          <w:rFonts w:ascii="David" w:hAnsi="David" w:hint="cs"/>
          <w:sz w:val="24"/>
          <w:rtl/>
        </w:rPr>
        <w:t xml:space="preserve"> כדי להוות אינדיקציה לכך ש</w:t>
      </w:r>
      <w:r w:rsidRPr="00A92A4C">
        <w:rPr>
          <w:rFonts w:ascii="David" w:hAnsi="David" w:hint="eastAsia"/>
          <w:b/>
          <w:bCs/>
          <w:sz w:val="24"/>
          <w:rtl/>
        </w:rPr>
        <w:t>מטרת</w:t>
      </w:r>
      <w:r w:rsidRPr="00A92A4C">
        <w:rPr>
          <w:rFonts w:ascii="David" w:hAnsi="David"/>
          <w:b/>
          <w:bCs/>
          <w:sz w:val="24"/>
          <w:rtl/>
        </w:rPr>
        <w:t xml:space="preserve"> הנישואין </w:t>
      </w:r>
      <w:r>
        <w:rPr>
          <w:rFonts w:ascii="David" w:hAnsi="David" w:hint="cs"/>
          <w:sz w:val="24"/>
          <w:rtl/>
        </w:rPr>
        <w:t xml:space="preserve">היו ביצוע עבירות מין, או כדי להצביע על מודעותם של הוריה לאפשרות שתבוצענה בה עבירות מין כאמור. </w:t>
      </w:r>
    </w:p>
    <w:p w14:paraId="2DD3A189" w14:textId="77777777" w:rsidR="00DC244E" w:rsidRDefault="00DC244E" w:rsidP="00DC244E">
      <w:pPr>
        <w:autoSpaceDE w:val="0"/>
        <w:autoSpaceDN w:val="0"/>
        <w:adjustRightInd w:val="0"/>
        <w:ind w:left="720" w:hanging="720"/>
        <w:rPr>
          <w:rFonts w:ascii="David" w:hAnsi="David"/>
          <w:sz w:val="24"/>
          <w:rtl/>
        </w:rPr>
      </w:pPr>
    </w:p>
    <w:p w14:paraId="2AE8D120" w14:textId="77777777" w:rsidR="00DC244E" w:rsidRPr="004B2D50" w:rsidRDefault="00DC244E" w:rsidP="00DC244E">
      <w:pPr>
        <w:autoSpaceDE w:val="0"/>
        <w:autoSpaceDN w:val="0"/>
        <w:adjustRightInd w:val="0"/>
        <w:ind w:left="720" w:hanging="720"/>
        <w:rPr>
          <w:rFonts w:ascii="David" w:hAnsi="David"/>
          <w:b/>
          <w:bCs/>
          <w:sz w:val="24"/>
          <w:rtl/>
        </w:rPr>
      </w:pPr>
      <w:r w:rsidRPr="004B2D50">
        <w:rPr>
          <w:rFonts w:ascii="David" w:hAnsi="David" w:hint="cs"/>
          <w:b/>
          <w:bCs/>
          <w:sz w:val="24"/>
          <w:rtl/>
        </w:rPr>
        <w:t>סעיפים נוספים</w:t>
      </w:r>
    </w:p>
    <w:p w14:paraId="40AB6F9F" w14:textId="77777777" w:rsidR="00DC244E" w:rsidRDefault="00DC244E" w:rsidP="00DC244E">
      <w:pPr>
        <w:autoSpaceDE w:val="0"/>
        <w:autoSpaceDN w:val="0"/>
        <w:adjustRightInd w:val="0"/>
        <w:ind w:left="720" w:hanging="720"/>
        <w:rPr>
          <w:rFonts w:ascii="David" w:hAnsi="David"/>
          <w:sz w:val="24"/>
          <w:rtl/>
        </w:rPr>
      </w:pPr>
    </w:p>
    <w:p w14:paraId="0BE60D0B" w14:textId="77777777" w:rsidR="00DC244E" w:rsidRDefault="00DC244E" w:rsidP="00DC244E">
      <w:pPr>
        <w:autoSpaceDE w:val="0"/>
        <w:autoSpaceDN w:val="0"/>
        <w:adjustRightInd w:val="0"/>
        <w:ind w:left="720" w:hanging="720"/>
        <w:rPr>
          <w:rFonts w:ascii="David" w:hAnsi="David"/>
          <w:sz w:val="24"/>
          <w:rtl/>
        </w:rPr>
      </w:pPr>
      <w:r>
        <w:rPr>
          <w:rFonts w:ascii="David" w:hAnsi="David"/>
          <w:sz w:val="24"/>
          <w:rtl/>
        </w:rPr>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לעניין סעיף 376 לחוק העונשין, שעניינו עבודות כפייה ולשונו קובעת כי "</w:t>
      </w:r>
      <w:r w:rsidRPr="008F16BC">
        <w:rPr>
          <w:rFonts w:ascii="Narkisim" w:hAnsi="Narkisim" w:cs="Narkisim"/>
          <w:color w:val="000000"/>
          <w:sz w:val="24"/>
          <w:rtl/>
        </w:rPr>
        <w:t>הכופה שלא כדין אדם לעבוד, תוך שימוש בכוח או באמצעי לחץ אחר או תוך איום באחד מאלה, או בהסכמה שהושגה בתרמית, והכל בין בתמורה ובין שלא בתמורה – דינו מאסר שבע שנים</w:t>
      </w:r>
      <w:r>
        <w:rPr>
          <w:rFonts w:ascii="FrankRuehl" w:hAnsi="FrankRuehl" w:cs="FrankRuehl" w:hint="cs"/>
          <w:color w:val="000000"/>
          <w:sz w:val="26"/>
          <w:szCs w:val="26"/>
          <w:rtl/>
        </w:rPr>
        <w:t>"</w:t>
      </w:r>
      <w:r>
        <w:rPr>
          <w:rFonts w:ascii="David" w:hAnsi="David" w:hint="cs"/>
          <w:sz w:val="24"/>
          <w:rtl/>
        </w:rPr>
        <w:t xml:space="preserve"> </w:t>
      </w:r>
      <w:r>
        <w:rPr>
          <w:rFonts w:ascii="David" w:hAnsi="David"/>
          <w:sz w:val="24"/>
          <w:rtl/>
        </w:rPr>
        <w:t>–</w:t>
      </w:r>
      <w:r>
        <w:rPr>
          <w:rFonts w:ascii="David" w:hAnsi="David" w:hint="cs"/>
          <w:sz w:val="24"/>
          <w:rtl/>
        </w:rPr>
        <w:t xml:space="preserve"> לעמדת המשיבים, אין כל יסוד להכרה בעותרת על יסוד בסיס זה, בהיעדר אינדיקציות המבססות את תנאי הסעיף, ובעיקרם יסוד העבודה </w:t>
      </w:r>
      <w:commentRangeStart w:id="228"/>
      <w:r>
        <w:rPr>
          <w:rFonts w:ascii="David" w:hAnsi="David" w:hint="cs"/>
          <w:sz w:val="24"/>
          <w:rtl/>
        </w:rPr>
        <w:t>הכפויה</w:t>
      </w:r>
      <w:commentRangeEnd w:id="228"/>
      <w:r w:rsidR="009C7E9E">
        <w:rPr>
          <w:rStyle w:val="a9"/>
          <w:rtl/>
        </w:rPr>
        <w:commentReference w:id="228"/>
      </w:r>
      <w:r>
        <w:rPr>
          <w:rFonts w:ascii="David" w:hAnsi="David" w:hint="cs"/>
          <w:sz w:val="24"/>
          <w:rtl/>
        </w:rPr>
        <w:t xml:space="preserve">. </w:t>
      </w:r>
    </w:p>
    <w:p w14:paraId="138F1027" w14:textId="77777777" w:rsidR="00DC244E" w:rsidRDefault="00DC244E" w:rsidP="00DC244E">
      <w:pPr>
        <w:autoSpaceDE w:val="0"/>
        <w:autoSpaceDN w:val="0"/>
        <w:adjustRightInd w:val="0"/>
        <w:ind w:left="720" w:hanging="720"/>
        <w:rPr>
          <w:rFonts w:ascii="David" w:hAnsi="David"/>
          <w:sz w:val="24"/>
          <w:rtl/>
        </w:rPr>
      </w:pPr>
    </w:p>
    <w:p w14:paraId="726B61A3" w14:textId="77777777" w:rsidR="00DC244E" w:rsidRDefault="00DC244E" w:rsidP="00AD430D">
      <w:pPr>
        <w:autoSpaceDE w:val="0"/>
        <w:autoSpaceDN w:val="0"/>
        <w:adjustRightInd w:val="0"/>
        <w:ind w:left="720" w:hanging="720"/>
        <w:rPr>
          <w:rFonts w:ascii="David" w:hAnsi="David"/>
          <w:sz w:val="24"/>
          <w:rtl/>
        </w:rPr>
      </w:pPr>
      <w:r>
        <w:rPr>
          <w:rFonts w:ascii="David" w:hAnsi="David"/>
          <w:sz w:val="24"/>
          <w:rtl/>
        </w:rPr>
        <w:lastRenderedPageBreak/>
        <w:fldChar w:fldCharType="begin"/>
      </w:r>
      <w:r>
        <w:rPr>
          <w:rFonts w:ascii="David" w:hAnsi="David"/>
          <w:sz w:val="24"/>
          <w:rtl/>
        </w:rPr>
        <w:instrText xml:space="preserve"> </w:instrText>
      </w:r>
      <w:r>
        <w:rPr>
          <w:rFonts w:ascii="David" w:hAnsi="David"/>
          <w:sz w:val="24"/>
        </w:rPr>
        <w:instrText>AUTONUM</w:instrText>
      </w:r>
      <w:r>
        <w:rPr>
          <w:rFonts w:ascii="David" w:hAnsi="David"/>
          <w:sz w:val="24"/>
          <w:rtl/>
        </w:rPr>
        <w:instrText xml:space="preserve">   </w:instrText>
      </w:r>
      <w:r>
        <w:rPr>
          <w:rFonts w:ascii="David" w:hAnsi="David"/>
          <w:sz w:val="24"/>
          <w:rtl/>
        </w:rPr>
        <w:fldChar w:fldCharType="end"/>
      </w:r>
      <w:r>
        <w:rPr>
          <w:rFonts w:ascii="David" w:hAnsi="David"/>
          <w:sz w:val="24"/>
          <w:rtl/>
        </w:rPr>
        <w:tab/>
      </w:r>
      <w:r>
        <w:rPr>
          <w:rFonts w:ascii="David" w:hAnsi="David" w:hint="cs"/>
          <w:sz w:val="24"/>
          <w:rtl/>
        </w:rPr>
        <w:t>לעניין סעיף 374א לחוק העונשין, שעניינו חטיפה לשם מטרות סחר בבני אדם ולשונו קובעת כי "</w:t>
      </w:r>
      <w:r w:rsidRPr="008F16BC">
        <w:rPr>
          <w:rFonts w:ascii="Narkisim" w:hAnsi="Narkisim" w:cs="Narkisim"/>
          <w:color w:val="000000"/>
          <w:sz w:val="24"/>
          <w:rtl/>
        </w:rPr>
        <w:t>החוטף אדם לשם מטרה מהמטרות המנויות בסעיף 377א(א) או כדי להעמידו בכך באחת מהסכנות המנויות באותו סעיף, דינו – מאסר עשרים שנים</w:t>
      </w:r>
      <w:r>
        <w:rPr>
          <w:rFonts w:ascii="FrankRuehl" w:hAnsi="FrankRuehl" w:cs="FrankRuehl"/>
          <w:color w:val="000000"/>
          <w:sz w:val="26"/>
          <w:szCs w:val="26"/>
        </w:rPr>
        <w:t>"</w:t>
      </w:r>
      <w:r w:rsidRPr="008F16BC">
        <w:rPr>
          <w:rFonts w:ascii="David" w:hAnsi="David"/>
          <w:color w:val="000000"/>
          <w:sz w:val="24"/>
        </w:rPr>
        <w:t>.</w:t>
      </w:r>
      <w:r>
        <w:rPr>
          <w:rFonts w:ascii="David" w:hAnsi="David" w:hint="cs"/>
          <w:sz w:val="24"/>
          <w:rtl/>
        </w:rPr>
        <w:t xml:space="preserve"> לעמדת המשיבים, </w:t>
      </w:r>
      <w:del w:id="229" w:author="Dina Dominitz" w:date="2020-01-12T14:51:00Z">
        <w:r w:rsidDel="00AD430D">
          <w:rPr>
            <w:rFonts w:ascii="David" w:hAnsi="David" w:hint="cs"/>
            <w:sz w:val="24"/>
            <w:rtl/>
          </w:rPr>
          <w:delText xml:space="preserve">מבלי להידרש לשאלה אם בוצעה עבירה כאמור, יצוין כי אין מדובר בעבירת סחר וממילא אין בה כדי להביא להכרה בעותרת כבקורבן עבירות סחר. </w:delText>
        </w:r>
      </w:del>
      <w:ins w:id="230" w:author="Dina Dominitz" w:date="2020-01-12T14:51:00Z">
        <w:r w:rsidR="00AD430D">
          <w:rPr>
            <w:rFonts w:ascii="David" w:hAnsi="David" w:hint="cs"/>
            <w:sz w:val="24"/>
            <w:rtl/>
          </w:rPr>
          <w:t xml:space="preserve">למען הזהירות, הייתי כותבת שאין כל אינדיקציה התקיימות סעיף זה ועל הוא אינו </w:t>
        </w:r>
        <w:commentRangeStart w:id="231"/>
        <w:r w:rsidR="00AD430D">
          <w:rPr>
            <w:rFonts w:ascii="David" w:hAnsi="David" w:hint="cs"/>
            <w:sz w:val="24"/>
            <w:rtl/>
          </w:rPr>
          <w:t>רלוונטי</w:t>
        </w:r>
      </w:ins>
      <w:commentRangeEnd w:id="231"/>
      <w:r w:rsidR="009C7E9E">
        <w:rPr>
          <w:rStyle w:val="a9"/>
          <w:rtl/>
        </w:rPr>
        <w:commentReference w:id="231"/>
      </w:r>
      <w:ins w:id="232" w:author="Dina Dominitz" w:date="2020-01-12T14:51:00Z">
        <w:r w:rsidR="00AD430D">
          <w:rPr>
            <w:rFonts w:ascii="David" w:hAnsi="David" w:hint="cs"/>
            <w:sz w:val="24"/>
            <w:rtl/>
          </w:rPr>
          <w:t>.</w:t>
        </w:r>
      </w:ins>
    </w:p>
    <w:p w14:paraId="1C8D9045" w14:textId="77777777" w:rsidR="00DC244E" w:rsidRDefault="00DC244E" w:rsidP="00DC244E">
      <w:pPr>
        <w:autoSpaceDE w:val="0"/>
        <w:autoSpaceDN w:val="0"/>
        <w:adjustRightInd w:val="0"/>
        <w:ind w:left="720" w:hanging="720"/>
        <w:rPr>
          <w:rFonts w:ascii="David" w:hAnsi="David"/>
          <w:sz w:val="24"/>
          <w:rtl/>
        </w:rPr>
      </w:pPr>
    </w:p>
    <w:p w14:paraId="7DE469D3" w14:textId="77777777" w:rsidR="00DB150C" w:rsidRPr="00101DA3" w:rsidRDefault="00DC244E" w:rsidP="00101DA3">
      <w:pPr>
        <w:pStyle w:val="NormalWeb"/>
        <w:bidi/>
        <w:spacing w:before="0" w:beforeAutospacing="0" w:after="0" w:afterAutospacing="0" w:line="360" w:lineRule="auto"/>
        <w:ind w:left="720"/>
        <w:jc w:val="both"/>
        <w:rPr>
          <w:rFonts w:ascii="David" w:hAnsi="David" w:cs="David"/>
          <w:b/>
          <w:bCs/>
          <w:u w:val="single"/>
          <w:rtl/>
          <w:lang w:eastAsia="he-IL"/>
        </w:rPr>
      </w:pPr>
      <w:r w:rsidRPr="00C5750F">
        <w:rPr>
          <w:rFonts w:ascii="David" w:hAnsi="David" w:cs="David" w:hint="cs"/>
          <w:rtl/>
          <w:lang w:eastAsia="he-IL"/>
        </w:rPr>
        <w:t xml:space="preserve">העתק המסמכים אשר עליהם התבססה הבחינה מצורפים </w:t>
      </w:r>
      <w:r w:rsidRPr="00C5750F">
        <w:rPr>
          <w:rFonts w:ascii="David" w:hAnsi="David" w:cs="David" w:hint="cs"/>
          <w:b/>
          <w:bCs/>
          <w:rtl/>
          <w:lang w:eastAsia="he-IL"/>
        </w:rPr>
        <w:t>במעטפה סגורה</w:t>
      </w:r>
      <w:r w:rsidRPr="00C5750F">
        <w:rPr>
          <w:rFonts w:ascii="David" w:hAnsi="David" w:cs="David" w:hint="cs"/>
          <w:rtl/>
          <w:lang w:eastAsia="he-IL"/>
        </w:rPr>
        <w:t xml:space="preserve"> מטעמי צנעת הפרט. </w:t>
      </w:r>
    </w:p>
    <w:p w14:paraId="3EBCBDC9" w14:textId="77777777" w:rsidR="007D4B14" w:rsidRDefault="007D4B14" w:rsidP="007D4B14">
      <w:pPr>
        <w:ind w:left="720" w:hanging="720"/>
        <w:rPr>
          <w:rFonts w:ascii="David" w:hAnsi="David"/>
          <w:rtl/>
        </w:rPr>
      </w:pPr>
    </w:p>
    <w:p w14:paraId="69C9A4DA" w14:textId="77777777" w:rsidR="007D4B14" w:rsidRPr="006D6ECF" w:rsidRDefault="007D4B14" w:rsidP="007D4B14">
      <w:pPr>
        <w:rPr>
          <w:rFonts w:ascii="David" w:hAnsi="David"/>
          <w:b/>
          <w:bCs/>
          <w:sz w:val="24"/>
          <w:u w:val="single"/>
          <w:rtl/>
        </w:rPr>
      </w:pPr>
      <w:r w:rsidRPr="006D6ECF">
        <w:rPr>
          <w:rFonts w:ascii="David" w:hAnsi="David"/>
          <w:b/>
          <w:bCs/>
          <w:sz w:val="24"/>
          <w:u w:val="single"/>
          <w:rtl/>
        </w:rPr>
        <w:t xml:space="preserve">התייחסות לזכויות אשר </w:t>
      </w:r>
      <w:r>
        <w:rPr>
          <w:rFonts w:ascii="David" w:hAnsi="David" w:hint="cs"/>
          <w:b/>
          <w:bCs/>
          <w:sz w:val="24"/>
          <w:u w:val="single"/>
          <w:rtl/>
        </w:rPr>
        <w:t>היו מוקנות</w:t>
      </w:r>
      <w:r w:rsidRPr="006D6ECF">
        <w:rPr>
          <w:rFonts w:ascii="David" w:hAnsi="David"/>
          <w:b/>
          <w:bCs/>
          <w:sz w:val="24"/>
          <w:u w:val="single"/>
          <w:rtl/>
        </w:rPr>
        <w:t xml:space="preserve"> לעותרת</w:t>
      </w:r>
      <w:r>
        <w:rPr>
          <w:rFonts w:ascii="David" w:hAnsi="David" w:hint="cs"/>
          <w:b/>
          <w:bCs/>
          <w:sz w:val="24"/>
          <w:u w:val="single"/>
          <w:rtl/>
        </w:rPr>
        <w:t xml:space="preserve"> לו הוכרה</w:t>
      </w:r>
      <w:r w:rsidRPr="006D6ECF">
        <w:rPr>
          <w:rFonts w:ascii="David" w:hAnsi="David"/>
          <w:b/>
          <w:bCs/>
          <w:sz w:val="24"/>
          <w:u w:val="single"/>
          <w:rtl/>
        </w:rPr>
        <w:t xml:space="preserve"> כקורבן סחר בבני אדם, בשים לב לזכויות המוקנות לה כיום</w:t>
      </w:r>
    </w:p>
    <w:p w14:paraId="77C6416B" w14:textId="77777777" w:rsidR="007D4B14" w:rsidRDefault="007D4B14" w:rsidP="007D4B14">
      <w:pPr>
        <w:ind w:left="720" w:hanging="720"/>
        <w:rPr>
          <w:rFonts w:ascii="David" w:hAnsi="David"/>
          <w:rtl/>
        </w:rPr>
      </w:pPr>
    </w:p>
    <w:p w14:paraId="0BC89A3D"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כמפורט לעיל, תכנית השיקום שהוכנה עבור העותרת על-ידי הרשות לשיקום האסיר, ובמסגרתה שוהה העותרת בעת הזו כשישה חודשים, </w:t>
      </w:r>
      <w:r w:rsidRPr="00032E8B">
        <w:rPr>
          <w:rFonts w:hint="cs"/>
          <w:rtl/>
        </w:rPr>
        <w:t>כוללת</w:t>
      </w:r>
      <w:r>
        <w:rPr>
          <w:rFonts w:hint="cs"/>
          <w:rtl/>
        </w:rPr>
        <w:t xml:space="preserve">, </w:t>
      </w:r>
      <w:r w:rsidRPr="00032E8B">
        <w:rPr>
          <w:rFonts w:hint="cs"/>
          <w:rtl/>
        </w:rPr>
        <w:t xml:space="preserve">מגורים בהוסטל </w:t>
      </w:r>
      <w:proofErr w:type="spellStart"/>
      <w:r w:rsidRPr="00032E8B">
        <w:rPr>
          <w:rFonts w:hint="cs"/>
          <w:rtl/>
        </w:rPr>
        <w:t>רש"א</w:t>
      </w:r>
      <w:proofErr w:type="spellEnd"/>
      <w:r w:rsidRPr="00032E8B">
        <w:rPr>
          <w:rFonts w:hint="cs"/>
          <w:rtl/>
        </w:rPr>
        <w:t xml:space="preserve">, </w:t>
      </w:r>
      <w:r w:rsidRPr="00032E8B">
        <w:rPr>
          <w:rFonts w:ascii="David" w:hAnsi="David" w:hint="cs"/>
          <w:rtl/>
        </w:rPr>
        <w:t>מענה טיפולי לצרכיה</w:t>
      </w:r>
      <w:r>
        <w:rPr>
          <w:rFonts w:ascii="David" w:hAnsi="David" w:hint="cs"/>
          <w:rtl/>
        </w:rPr>
        <w:t xml:space="preserve"> של העותרת</w:t>
      </w:r>
      <w:r w:rsidRPr="00032E8B">
        <w:rPr>
          <w:rFonts w:ascii="David" w:hAnsi="David" w:hint="cs"/>
          <w:rtl/>
        </w:rPr>
        <w:t xml:space="preserve"> ובכלל זה הקניית מיומנויות חיים, מסגרות טיפול קבוצתיות וטיפול פרטני, סיוע בשיקום הקשר עם המשפחה וכן שיקום תעסוקתי הכולל העסקתה של העותרת בפועל ותמיכה בתחום זה</w:t>
      </w:r>
      <w:r>
        <w:rPr>
          <w:rFonts w:ascii="David" w:hAnsi="David" w:hint="cs"/>
          <w:rtl/>
        </w:rPr>
        <w:t xml:space="preserve"> </w:t>
      </w:r>
      <w:r>
        <w:rPr>
          <w:rFonts w:ascii="David" w:hAnsi="David"/>
          <w:rtl/>
        </w:rPr>
        <w:t>–</w:t>
      </w:r>
      <w:r>
        <w:rPr>
          <w:rFonts w:ascii="David" w:hAnsi="David" w:hint="cs"/>
          <w:rtl/>
        </w:rPr>
        <w:t xml:space="preserve"> וזאת, ובאופן חריג וייחודי </w:t>
      </w:r>
      <w:r>
        <w:rPr>
          <w:rFonts w:ascii="David" w:hAnsi="David"/>
          <w:rtl/>
        </w:rPr>
        <w:t>–</w:t>
      </w:r>
      <w:r>
        <w:rPr>
          <w:rFonts w:ascii="David" w:hAnsi="David" w:hint="cs"/>
          <w:rtl/>
        </w:rPr>
        <w:t xml:space="preserve"> לתקופה בת שלוש שנים. זאת, לצד כלל הזכויות המוקנות לעותרת כאזרחית ישראל, על כלל המשתמע מכך </w:t>
      </w:r>
      <w:r>
        <w:rPr>
          <w:rFonts w:ascii="David" w:hAnsi="David"/>
          <w:rtl/>
        </w:rPr>
        <w:t>–</w:t>
      </w:r>
      <w:r>
        <w:rPr>
          <w:rFonts w:ascii="David" w:hAnsi="David" w:hint="cs"/>
          <w:rtl/>
        </w:rPr>
        <w:t xml:space="preserve"> הן, באשר לאפשרותה כמובן להמשיך לחיות בישראל ולעבוד בה, והן באשר לזכאותה לקבלת מלוא הזכויות הסוציאליות להם זכאים אזרחי המדינה, ובכלל זה זכאותה לביטוח בריאות וכיו"ב. </w:t>
      </w:r>
    </w:p>
    <w:p w14:paraId="29D1CD16" w14:textId="77777777" w:rsidR="007D4B14" w:rsidRDefault="007D4B14" w:rsidP="007D4B14">
      <w:pPr>
        <w:ind w:left="720"/>
        <w:rPr>
          <w:rFonts w:ascii="David" w:hAnsi="David"/>
          <w:rtl/>
        </w:rPr>
      </w:pPr>
    </w:p>
    <w:p w14:paraId="70B57DEF"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בהתאם לאשר נקבע בהחלטת בית המשפט הנכבד יבקשו המשיבים לציין, כי לו הייתה מוכרת העותרת כקורבן סחר, היא הייתה זכאית כמובן למלוא הזכויות הניתנות לקורבנות סחר בישראל, הרלוונטיות לעניינה.</w:t>
      </w:r>
    </w:p>
    <w:p w14:paraId="7DAD3BD2" w14:textId="77777777" w:rsidR="007D4B14" w:rsidRDefault="007D4B14" w:rsidP="007D4B14">
      <w:pPr>
        <w:ind w:left="720" w:hanging="720"/>
        <w:rPr>
          <w:rFonts w:ascii="David" w:hAnsi="David"/>
          <w:rtl/>
        </w:rPr>
      </w:pPr>
    </w:p>
    <w:p w14:paraId="79DCED2F" w14:textId="77777777" w:rsidR="007D4B14" w:rsidRDefault="007D4B14" w:rsidP="007D4B14">
      <w:pPr>
        <w:ind w:left="720"/>
        <w:rPr>
          <w:rFonts w:ascii="David" w:hAnsi="David"/>
          <w:rtl/>
        </w:rPr>
      </w:pPr>
      <w:r>
        <w:rPr>
          <w:rFonts w:ascii="David" w:hAnsi="David" w:hint="cs"/>
          <w:rtl/>
        </w:rPr>
        <w:t>מבחינה השוואתית של רשימת הזכויות המוענקות לקורבנות סחר, כפי שפורטו בסקירה שנערכה על-ידי היחידה לתיאום המאבק בסחר בבני אדם, עולה כי לענייננו, ההשלכה העיקרית אשר יכולה להיות להכרה בעותרת כקורבן סחר, תבוא לידי ביטוי בשני היבטים עיקריים, ואולם קשה לעמוד על משמעותם המעשית בנסיבות עניינה הפרטניות של העותרת:</w:t>
      </w:r>
    </w:p>
    <w:p w14:paraId="2B8414B1" w14:textId="77777777" w:rsidR="007D4B14" w:rsidRDefault="007D4B14" w:rsidP="007D4B14">
      <w:pPr>
        <w:ind w:left="720"/>
        <w:rPr>
          <w:rFonts w:ascii="David" w:hAnsi="David"/>
          <w:rtl/>
        </w:rPr>
      </w:pPr>
    </w:p>
    <w:p w14:paraId="051AA472" w14:textId="77777777" w:rsidR="007D4B14" w:rsidRPr="000470FC" w:rsidRDefault="007D4B14" w:rsidP="007D4B14">
      <w:pPr>
        <w:rPr>
          <w:sz w:val="24"/>
          <w:u w:val="single"/>
          <w:rtl/>
        </w:rPr>
      </w:pPr>
      <w:r w:rsidRPr="000470FC">
        <w:rPr>
          <w:rFonts w:ascii="David" w:hAnsi="David" w:hint="cs"/>
          <w:b/>
          <w:bCs/>
          <w:u w:val="single"/>
          <w:rtl/>
        </w:rPr>
        <w:t>זכאות להגשת בקשה לקרן הייעודית לעבירות סחר בבני אדם</w:t>
      </w:r>
      <w:r w:rsidRPr="000470FC">
        <w:rPr>
          <w:rFonts w:hint="cs"/>
          <w:sz w:val="24"/>
          <w:u w:val="single"/>
          <w:rtl/>
        </w:rPr>
        <w:t xml:space="preserve"> </w:t>
      </w:r>
    </w:p>
    <w:p w14:paraId="6A234A3B" w14:textId="77777777" w:rsidR="007D4B14" w:rsidRDefault="007D4B14" w:rsidP="007D4B14">
      <w:pPr>
        <w:ind w:left="720"/>
        <w:rPr>
          <w:sz w:val="24"/>
          <w:rtl/>
        </w:rPr>
      </w:pPr>
    </w:p>
    <w:p w14:paraId="66E3A8B3" w14:textId="77777777" w:rsidR="007D4B14" w:rsidRPr="0083409E" w:rsidRDefault="007D4B14" w:rsidP="007D4B14">
      <w:pPr>
        <w:ind w:left="720" w:hanging="720"/>
        <w:rPr>
          <w:sz w:val="24"/>
          <w:rtl/>
        </w:rPr>
      </w:pPr>
      <w:r w:rsidRPr="0083409E">
        <w:rPr>
          <w:sz w:val="24"/>
          <w:rtl/>
        </w:rPr>
        <w:fldChar w:fldCharType="begin"/>
      </w:r>
      <w:r w:rsidRPr="0083409E">
        <w:rPr>
          <w:sz w:val="24"/>
          <w:rtl/>
        </w:rPr>
        <w:instrText xml:space="preserve"> </w:instrText>
      </w:r>
      <w:r w:rsidRPr="0083409E">
        <w:rPr>
          <w:rFonts w:hint="cs"/>
          <w:sz w:val="24"/>
        </w:rPr>
        <w:instrText>AUTONUM</w:instrText>
      </w:r>
      <w:r w:rsidRPr="0083409E">
        <w:rPr>
          <w:rFonts w:hint="cs"/>
          <w:sz w:val="24"/>
          <w:rtl/>
        </w:rPr>
        <w:instrText xml:space="preserve">  </w:instrText>
      </w:r>
      <w:r w:rsidRPr="0083409E">
        <w:rPr>
          <w:sz w:val="24"/>
          <w:rtl/>
        </w:rPr>
        <w:instrText xml:space="preserve"> </w:instrText>
      </w:r>
      <w:r w:rsidRPr="0083409E">
        <w:rPr>
          <w:sz w:val="24"/>
          <w:rtl/>
        </w:rPr>
        <w:fldChar w:fldCharType="end"/>
      </w:r>
      <w:r w:rsidRPr="0083409E">
        <w:rPr>
          <w:sz w:val="24"/>
          <w:rtl/>
        </w:rPr>
        <w:tab/>
      </w:r>
      <w:r w:rsidRPr="0083409E">
        <w:rPr>
          <w:rFonts w:hint="cs"/>
          <w:sz w:val="24"/>
          <w:rtl/>
        </w:rPr>
        <w:t>המדובר בקרן ייעודית לטיפול</w:t>
      </w:r>
      <w:r w:rsidRPr="0083409E">
        <w:rPr>
          <w:sz w:val="24"/>
          <w:rtl/>
        </w:rPr>
        <w:t xml:space="preserve"> </w:t>
      </w:r>
      <w:r w:rsidRPr="0083409E">
        <w:rPr>
          <w:rFonts w:hint="cs"/>
          <w:sz w:val="24"/>
          <w:rtl/>
        </w:rPr>
        <w:t>ברכוש</w:t>
      </w:r>
      <w:r w:rsidRPr="0083409E">
        <w:rPr>
          <w:sz w:val="24"/>
          <w:rtl/>
        </w:rPr>
        <w:t xml:space="preserve"> </w:t>
      </w:r>
      <w:r w:rsidRPr="0083409E">
        <w:rPr>
          <w:rFonts w:hint="cs"/>
          <w:sz w:val="24"/>
          <w:rtl/>
        </w:rPr>
        <w:t>שחולט</w:t>
      </w:r>
      <w:r w:rsidRPr="0083409E">
        <w:rPr>
          <w:sz w:val="24"/>
          <w:rtl/>
        </w:rPr>
        <w:t xml:space="preserve"> </w:t>
      </w:r>
      <w:r w:rsidRPr="0083409E">
        <w:rPr>
          <w:rFonts w:hint="cs"/>
          <w:sz w:val="24"/>
          <w:rtl/>
        </w:rPr>
        <w:t>ובקנסות</w:t>
      </w:r>
      <w:r w:rsidRPr="0083409E">
        <w:rPr>
          <w:sz w:val="24"/>
          <w:rtl/>
        </w:rPr>
        <w:t xml:space="preserve"> </w:t>
      </w:r>
      <w:r w:rsidRPr="0083409E">
        <w:rPr>
          <w:rFonts w:hint="cs"/>
          <w:sz w:val="24"/>
          <w:rtl/>
        </w:rPr>
        <w:t>שהוטלו</w:t>
      </w:r>
      <w:r w:rsidRPr="0083409E">
        <w:rPr>
          <w:sz w:val="24"/>
          <w:rtl/>
        </w:rPr>
        <w:t xml:space="preserve"> </w:t>
      </w:r>
      <w:r w:rsidRPr="0083409E">
        <w:rPr>
          <w:rFonts w:hint="cs"/>
          <w:sz w:val="24"/>
          <w:rtl/>
        </w:rPr>
        <w:t>בתיקי</w:t>
      </w:r>
      <w:r w:rsidRPr="0083409E">
        <w:rPr>
          <w:sz w:val="24"/>
          <w:rtl/>
        </w:rPr>
        <w:t xml:space="preserve"> </w:t>
      </w:r>
      <w:r w:rsidRPr="0083409E">
        <w:rPr>
          <w:rFonts w:hint="cs"/>
          <w:sz w:val="24"/>
          <w:rtl/>
        </w:rPr>
        <w:t>סחר</w:t>
      </w:r>
      <w:r w:rsidRPr="0083409E">
        <w:rPr>
          <w:sz w:val="24"/>
          <w:rtl/>
        </w:rPr>
        <w:t xml:space="preserve"> </w:t>
      </w:r>
      <w:r w:rsidRPr="0083409E">
        <w:rPr>
          <w:rFonts w:hint="cs"/>
          <w:sz w:val="24"/>
          <w:rtl/>
        </w:rPr>
        <w:t>בבני</w:t>
      </w:r>
      <w:r w:rsidRPr="0083409E">
        <w:rPr>
          <w:sz w:val="24"/>
          <w:rtl/>
        </w:rPr>
        <w:t xml:space="preserve"> </w:t>
      </w:r>
      <w:r w:rsidRPr="0083409E">
        <w:rPr>
          <w:rFonts w:hint="cs"/>
          <w:sz w:val="24"/>
          <w:rtl/>
        </w:rPr>
        <w:t>אדם</w:t>
      </w:r>
      <w:r w:rsidRPr="0083409E">
        <w:rPr>
          <w:sz w:val="24"/>
          <w:rtl/>
        </w:rPr>
        <w:t xml:space="preserve"> </w:t>
      </w:r>
      <w:r w:rsidRPr="0083409E">
        <w:rPr>
          <w:rFonts w:hint="cs"/>
          <w:sz w:val="24"/>
          <w:rtl/>
        </w:rPr>
        <w:t>והחזקה</w:t>
      </w:r>
      <w:r w:rsidRPr="0083409E">
        <w:rPr>
          <w:sz w:val="24"/>
          <w:rtl/>
        </w:rPr>
        <w:t xml:space="preserve"> </w:t>
      </w:r>
      <w:r w:rsidRPr="0083409E">
        <w:rPr>
          <w:rFonts w:hint="cs"/>
          <w:sz w:val="24"/>
          <w:rtl/>
        </w:rPr>
        <w:t>בתנאי</w:t>
      </w:r>
      <w:r w:rsidRPr="0083409E">
        <w:rPr>
          <w:sz w:val="24"/>
          <w:rtl/>
        </w:rPr>
        <w:t xml:space="preserve"> </w:t>
      </w:r>
      <w:r w:rsidRPr="0083409E">
        <w:rPr>
          <w:rFonts w:hint="cs"/>
          <w:sz w:val="24"/>
          <w:rtl/>
        </w:rPr>
        <w:t xml:space="preserve">עבדות (להלן: </w:t>
      </w:r>
      <w:r w:rsidRPr="0083409E">
        <w:rPr>
          <w:rFonts w:hint="cs"/>
          <w:b/>
          <w:bCs/>
          <w:sz w:val="24"/>
          <w:rtl/>
        </w:rPr>
        <w:t>הקרן</w:t>
      </w:r>
      <w:r w:rsidRPr="0083409E">
        <w:rPr>
          <w:rFonts w:hint="cs"/>
          <w:sz w:val="24"/>
          <w:rtl/>
        </w:rPr>
        <w:t>),</w:t>
      </w:r>
      <w:r w:rsidRPr="0083409E">
        <w:rPr>
          <w:sz w:val="24"/>
          <w:rtl/>
        </w:rPr>
        <w:t xml:space="preserve"> </w:t>
      </w:r>
      <w:r w:rsidRPr="0083409E">
        <w:rPr>
          <w:rFonts w:hint="cs"/>
          <w:sz w:val="24"/>
          <w:rtl/>
        </w:rPr>
        <w:t>בה</w:t>
      </w:r>
      <w:r w:rsidRPr="0083409E">
        <w:rPr>
          <w:sz w:val="24"/>
          <w:rtl/>
        </w:rPr>
        <w:t xml:space="preserve"> </w:t>
      </w:r>
      <w:r w:rsidRPr="0083409E">
        <w:rPr>
          <w:rFonts w:hint="cs"/>
          <w:sz w:val="24"/>
          <w:rtl/>
        </w:rPr>
        <w:t>מופקדים</w:t>
      </w:r>
      <w:r w:rsidRPr="0083409E">
        <w:rPr>
          <w:sz w:val="24"/>
          <w:rtl/>
        </w:rPr>
        <w:t xml:space="preserve"> </w:t>
      </w:r>
      <w:r w:rsidRPr="0083409E">
        <w:rPr>
          <w:rFonts w:hint="cs"/>
          <w:sz w:val="24"/>
          <w:rtl/>
        </w:rPr>
        <w:t>נכסים</w:t>
      </w:r>
      <w:r w:rsidRPr="0083409E">
        <w:rPr>
          <w:sz w:val="24"/>
          <w:rtl/>
        </w:rPr>
        <w:t xml:space="preserve"> </w:t>
      </w:r>
      <w:r w:rsidRPr="0083409E">
        <w:rPr>
          <w:rFonts w:hint="cs"/>
          <w:sz w:val="24"/>
          <w:rtl/>
        </w:rPr>
        <w:t>ששימשו</w:t>
      </w:r>
      <w:r w:rsidRPr="0083409E">
        <w:rPr>
          <w:sz w:val="24"/>
          <w:rtl/>
        </w:rPr>
        <w:t xml:space="preserve"> </w:t>
      </w:r>
      <w:r w:rsidRPr="0083409E">
        <w:rPr>
          <w:rFonts w:hint="cs"/>
          <w:sz w:val="24"/>
          <w:rtl/>
        </w:rPr>
        <w:t>לעבירות</w:t>
      </w:r>
      <w:r w:rsidRPr="0083409E">
        <w:rPr>
          <w:sz w:val="24"/>
          <w:rtl/>
        </w:rPr>
        <w:t xml:space="preserve"> </w:t>
      </w:r>
      <w:r w:rsidRPr="0083409E">
        <w:rPr>
          <w:rFonts w:hint="cs"/>
          <w:sz w:val="24"/>
          <w:rtl/>
        </w:rPr>
        <w:t>אלו</w:t>
      </w:r>
      <w:r w:rsidRPr="0083409E">
        <w:rPr>
          <w:sz w:val="24"/>
          <w:rtl/>
        </w:rPr>
        <w:t xml:space="preserve"> </w:t>
      </w:r>
      <w:r w:rsidRPr="0083409E">
        <w:rPr>
          <w:rFonts w:hint="cs"/>
          <w:sz w:val="24"/>
          <w:rtl/>
        </w:rPr>
        <w:t>או</w:t>
      </w:r>
      <w:r w:rsidRPr="0083409E">
        <w:rPr>
          <w:sz w:val="24"/>
          <w:rtl/>
        </w:rPr>
        <w:t xml:space="preserve"> </w:t>
      </w:r>
      <w:r w:rsidRPr="0083409E">
        <w:rPr>
          <w:rFonts w:hint="cs"/>
          <w:sz w:val="24"/>
          <w:rtl/>
        </w:rPr>
        <w:t>כספי</w:t>
      </w:r>
      <w:r w:rsidRPr="0083409E">
        <w:rPr>
          <w:sz w:val="24"/>
          <w:rtl/>
        </w:rPr>
        <w:t xml:space="preserve"> </w:t>
      </w:r>
      <w:r w:rsidRPr="0083409E">
        <w:rPr>
          <w:rFonts w:hint="cs"/>
          <w:sz w:val="24"/>
          <w:rtl/>
        </w:rPr>
        <w:t>קנסות</w:t>
      </w:r>
      <w:r w:rsidRPr="0083409E">
        <w:rPr>
          <w:sz w:val="24"/>
          <w:rtl/>
        </w:rPr>
        <w:t xml:space="preserve"> </w:t>
      </w:r>
      <w:r w:rsidRPr="0083409E">
        <w:rPr>
          <w:rFonts w:hint="cs"/>
          <w:sz w:val="24"/>
          <w:rtl/>
        </w:rPr>
        <w:t>שהוטלו</w:t>
      </w:r>
      <w:r w:rsidRPr="0083409E">
        <w:rPr>
          <w:sz w:val="24"/>
          <w:rtl/>
        </w:rPr>
        <w:t xml:space="preserve"> </w:t>
      </w:r>
      <w:r w:rsidRPr="0083409E">
        <w:rPr>
          <w:rFonts w:hint="cs"/>
          <w:sz w:val="24"/>
          <w:rtl/>
        </w:rPr>
        <w:t>על</w:t>
      </w:r>
      <w:r w:rsidRPr="0083409E">
        <w:rPr>
          <w:sz w:val="24"/>
          <w:rtl/>
        </w:rPr>
        <w:t xml:space="preserve"> </w:t>
      </w:r>
      <w:r w:rsidRPr="0083409E">
        <w:rPr>
          <w:rFonts w:hint="cs"/>
          <w:sz w:val="24"/>
          <w:rtl/>
        </w:rPr>
        <w:t>מבצעיהן. הקרן</w:t>
      </w:r>
      <w:r w:rsidRPr="0083409E">
        <w:rPr>
          <w:sz w:val="24"/>
          <w:rtl/>
        </w:rPr>
        <w:t xml:space="preserve"> </w:t>
      </w:r>
      <w:r w:rsidRPr="0083409E">
        <w:rPr>
          <w:rFonts w:hint="cs"/>
          <w:sz w:val="24"/>
          <w:rtl/>
        </w:rPr>
        <w:t>מסייעת</w:t>
      </w:r>
      <w:r w:rsidRPr="0083409E">
        <w:rPr>
          <w:sz w:val="24"/>
          <w:rtl/>
        </w:rPr>
        <w:t xml:space="preserve"> </w:t>
      </w:r>
      <w:r w:rsidRPr="0083409E">
        <w:rPr>
          <w:rFonts w:hint="cs"/>
          <w:sz w:val="24"/>
          <w:rtl/>
        </w:rPr>
        <w:t>באמצעות</w:t>
      </w:r>
      <w:r w:rsidRPr="0083409E">
        <w:rPr>
          <w:sz w:val="24"/>
          <w:rtl/>
        </w:rPr>
        <w:t xml:space="preserve"> </w:t>
      </w:r>
      <w:r w:rsidRPr="0083409E">
        <w:rPr>
          <w:rFonts w:hint="cs"/>
          <w:sz w:val="24"/>
          <w:rtl/>
        </w:rPr>
        <w:t>חלוקת</w:t>
      </w:r>
      <w:r w:rsidRPr="0083409E">
        <w:rPr>
          <w:sz w:val="24"/>
          <w:rtl/>
        </w:rPr>
        <w:t xml:space="preserve"> </w:t>
      </w:r>
      <w:r w:rsidRPr="0083409E">
        <w:rPr>
          <w:rFonts w:hint="cs"/>
          <w:sz w:val="24"/>
          <w:rtl/>
        </w:rPr>
        <w:t>הנכסים</w:t>
      </w:r>
      <w:r w:rsidRPr="0083409E">
        <w:rPr>
          <w:sz w:val="24"/>
          <w:rtl/>
        </w:rPr>
        <w:t xml:space="preserve"> </w:t>
      </w:r>
      <w:r w:rsidRPr="0083409E">
        <w:rPr>
          <w:rFonts w:hint="cs"/>
          <w:sz w:val="24"/>
          <w:rtl/>
        </w:rPr>
        <w:t>המופקדים</w:t>
      </w:r>
      <w:r w:rsidRPr="0083409E">
        <w:rPr>
          <w:sz w:val="24"/>
          <w:rtl/>
        </w:rPr>
        <w:t xml:space="preserve"> </w:t>
      </w:r>
      <w:r w:rsidRPr="0083409E">
        <w:rPr>
          <w:rFonts w:hint="cs"/>
          <w:sz w:val="24"/>
          <w:rtl/>
        </w:rPr>
        <w:t>בה</w:t>
      </w:r>
      <w:r w:rsidRPr="0083409E">
        <w:rPr>
          <w:sz w:val="24"/>
          <w:rtl/>
        </w:rPr>
        <w:t xml:space="preserve"> </w:t>
      </w:r>
      <w:r w:rsidRPr="0083409E">
        <w:rPr>
          <w:rFonts w:hint="cs"/>
          <w:sz w:val="24"/>
          <w:rtl/>
        </w:rPr>
        <w:t>למטרות שיקום</w:t>
      </w:r>
      <w:r w:rsidRPr="0083409E">
        <w:rPr>
          <w:sz w:val="24"/>
          <w:rtl/>
        </w:rPr>
        <w:t xml:space="preserve">, </w:t>
      </w:r>
      <w:r w:rsidRPr="0083409E">
        <w:rPr>
          <w:rFonts w:hint="cs"/>
          <w:sz w:val="24"/>
          <w:rtl/>
        </w:rPr>
        <w:t>טיפול</w:t>
      </w:r>
      <w:r w:rsidRPr="0083409E">
        <w:rPr>
          <w:sz w:val="24"/>
          <w:rtl/>
        </w:rPr>
        <w:t xml:space="preserve"> </w:t>
      </w:r>
      <w:r w:rsidRPr="0083409E">
        <w:rPr>
          <w:rFonts w:hint="cs"/>
          <w:sz w:val="24"/>
          <w:rtl/>
        </w:rPr>
        <w:t>והגנה</w:t>
      </w:r>
      <w:r w:rsidRPr="0083409E">
        <w:rPr>
          <w:sz w:val="24"/>
          <w:rtl/>
        </w:rPr>
        <w:t xml:space="preserve"> </w:t>
      </w:r>
      <w:r w:rsidRPr="0083409E">
        <w:rPr>
          <w:rFonts w:hint="cs"/>
          <w:sz w:val="24"/>
          <w:rtl/>
        </w:rPr>
        <w:t>על קורבנות, וכן ניתן לפנות אליה בבקשה כי יוקצה מתוכה</w:t>
      </w:r>
      <w:r w:rsidRPr="0083409E">
        <w:rPr>
          <w:sz w:val="24"/>
          <w:rtl/>
        </w:rPr>
        <w:t xml:space="preserve"> </w:t>
      </w:r>
      <w:r w:rsidRPr="0083409E">
        <w:rPr>
          <w:rFonts w:hint="cs"/>
          <w:sz w:val="24"/>
          <w:rtl/>
        </w:rPr>
        <w:lastRenderedPageBreak/>
        <w:t>פיצוי</w:t>
      </w:r>
      <w:r w:rsidRPr="0083409E">
        <w:rPr>
          <w:sz w:val="24"/>
          <w:rtl/>
        </w:rPr>
        <w:t xml:space="preserve"> </w:t>
      </w:r>
      <w:r w:rsidRPr="0083409E">
        <w:rPr>
          <w:rFonts w:hint="cs"/>
          <w:sz w:val="24"/>
          <w:rtl/>
        </w:rPr>
        <w:t>שנפסק לטובת נפגע</w:t>
      </w:r>
      <w:r w:rsidRPr="0083409E">
        <w:rPr>
          <w:sz w:val="24"/>
          <w:rtl/>
        </w:rPr>
        <w:t xml:space="preserve"> </w:t>
      </w:r>
      <w:r w:rsidRPr="0083409E">
        <w:rPr>
          <w:rFonts w:hint="cs"/>
          <w:sz w:val="24"/>
          <w:rtl/>
        </w:rPr>
        <w:t xml:space="preserve">עבירת סחר בבני אדם, ככל שניסיונות הגבייה מהנאשם מוצו ולא צלחו. </w:t>
      </w:r>
    </w:p>
    <w:p w14:paraId="46CBD11D" w14:textId="77777777" w:rsidR="007D4B14" w:rsidRPr="0083409E" w:rsidRDefault="007D4B14" w:rsidP="007D4B14">
      <w:pPr>
        <w:ind w:left="720" w:hanging="720"/>
        <w:rPr>
          <w:sz w:val="24"/>
          <w:rtl/>
        </w:rPr>
      </w:pPr>
    </w:p>
    <w:p w14:paraId="14222991" w14:textId="77777777" w:rsidR="007D4B14" w:rsidRPr="0083409E" w:rsidRDefault="007D4B14" w:rsidP="00AD430D">
      <w:pPr>
        <w:ind w:left="720" w:hanging="720"/>
        <w:rPr>
          <w:sz w:val="24"/>
          <w:rtl/>
        </w:rPr>
      </w:pPr>
      <w:r w:rsidRPr="0083409E">
        <w:rPr>
          <w:sz w:val="24"/>
          <w:rtl/>
        </w:rPr>
        <w:fldChar w:fldCharType="begin"/>
      </w:r>
      <w:r w:rsidRPr="0083409E">
        <w:rPr>
          <w:sz w:val="24"/>
          <w:rtl/>
        </w:rPr>
        <w:instrText xml:space="preserve"> </w:instrText>
      </w:r>
      <w:r w:rsidRPr="0083409E">
        <w:rPr>
          <w:rFonts w:hint="cs"/>
          <w:sz w:val="24"/>
        </w:rPr>
        <w:instrText>AUTONUM</w:instrText>
      </w:r>
      <w:r w:rsidRPr="0083409E">
        <w:rPr>
          <w:rFonts w:hint="cs"/>
          <w:sz w:val="24"/>
          <w:rtl/>
        </w:rPr>
        <w:instrText xml:space="preserve">  </w:instrText>
      </w:r>
      <w:r w:rsidRPr="0083409E">
        <w:rPr>
          <w:sz w:val="24"/>
          <w:rtl/>
        </w:rPr>
        <w:instrText xml:space="preserve"> </w:instrText>
      </w:r>
      <w:r w:rsidRPr="0083409E">
        <w:rPr>
          <w:sz w:val="24"/>
          <w:rtl/>
        </w:rPr>
        <w:fldChar w:fldCharType="end"/>
      </w:r>
      <w:r w:rsidRPr="0083409E">
        <w:rPr>
          <w:sz w:val="24"/>
          <w:rtl/>
        </w:rPr>
        <w:tab/>
      </w:r>
      <w:r w:rsidRPr="0083409E">
        <w:rPr>
          <w:rFonts w:hint="cs"/>
          <w:sz w:val="24"/>
          <w:rtl/>
        </w:rPr>
        <w:t xml:space="preserve">קרבנות סחר, ארגונים לא ממשלתיים וגופי מדינה רשאים לפנות לקרן החילוט לצורך קבלת </w:t>
      </w:r>
      <w:del w:id="233" w:author="Dina Dominitz" w:date="2020-01-12T14:53:00Z">
        <w:r w:rsidRPr="0083409E" w:rsidDel="00AD430D">
          <w:rPr>
            <w:rFonts w:hint="cs"/>
            <w:sz w:val="24"/>
            <w:rtl/>
          </w:rPr>
          <w:delText>פיצוי</w:delText>
        </w:r>
      </w:del>
      <w:ins w:id="234" w:author="Dina Dominitz" w:date="2020-01-12T14:53:00Z">
        <w:r w:rsidR="00AD430D">
          <w:rPr>
            <w:rFonts w:hint="cs"/>
            <w:sz w:val="24"/>
            <w:rtl/>
          </w:rPr>
          <w:t>כספים</w:t>
        </w:r>
      </w:ins>
      <w:r w:rsidRPr="0083409E">
        <w:rPr>
          <w:rFonts w:hint="cs"/>
          <w:sz w:val="24"/>
          <w:rtl/>
        </w:rPr>
        <w:t xml:space="preserve"> ממנה</w:t>
      </w:r>
      <w:ins w:id="235" w:author="Dina Dominitz" w:date="2020-01-12T14:53:00Z">
        <w:r w:rsidR="00AD430D">
          <w:rPr>
            <w:rFonts w:hint="cs"/>
            <w:sz w:val="24"/>
            <w:rtl/>
          </w:rPr>
          <w:t>, בהתאם למטרות הקבועות בחוק ובתקנות</w:t>
        </w:r>
      </w:ins>
      <w:r w:rsidRPr="0083409E">
        <w:rPr>
          <w:rFonts w:hint="cs"/>
          <w:sz w:val="24"/>
          <w:rtl/>
        </w:rPr>
        <w:t>. בכל שנה מוקצה סכום שלא פוחת ממחצית מנכסי הקרן בשנה אחת לשיקום של נפגעי עבירות סחר, טיפול והגנה עליהם. מנגנון זה מתבסס בין היתר על סעיף 25 לאמנת האומות המאוחדות נגד פשע מאורגן חוצה גבולות, ניו יורק, 15.11.2000, הקובע בסעיף 25(1) כי "</w:t>
      </w:r>
      <w:r w:rsidRPr="0083409E">
        <w:rPr>
          <w:rFonts w:ascii="Narkisim" w:hAnsi="Narkisim" w:cs="Narkisim"/>
          <w:sz w:val="24"/>
          <w:rtl/>
        </w:rPr>
        <w:t>כל מדינה שהיא צד תנקוט באמצעים מתאימים במסגרת אמצעיה כדי להעניק סיוע והגנה לקורבנות עבירות המכוסות ע"י אמנה זו. בעיקר במקרים של איום בגמול או הפחדה</w:t>
      </w:r>
      <w:r w:rsidRPr="0083409E">
        <w:rPr>
          <w:rFonts w:hint="cs"/>
          <w:sz w:val="24"/>
          <w:rtl/>
        </w:rPr>
        <w:t>". עוד, מוסיף סעיף 25(2) וקובע כי "</w:t>
      </w:r>
      <w:r w:rsidRPr="0083409E">
        <w:rPr>
          <w:rFonts w:ascii="Narkisim" w:hAnsi="Narkisim" w:cs="Narkisim"/>
          <w:sz w:val="24"/>
          <w:rtl/>
        </w:rPr>
        <w:t>כל מדינה שהיא צד תכונן נהלים מתאימים במסגרת אמצעיה כדי להעניק גישה לפיצוי ולשיפוי לקרבנות עבירות המכוסות ע"י אמנה זו</w:t>
      </w:r>
      <w:r w:rsidRPr="0083409E">
        <w:rPr>
          <w:rFonts w:hint="cs"/>
          <w:sz w:val="24"/>
          <w:rtl/>
        </w:rPr>
        <w:t xml:space="preserve">". </w:t>
      </w:r>
    </w:p>
    <w:p w14:paraId="7DA165F5" w14:textId="77777777" w:rsidR="007D4B14" w:rsidRPr="0083409E" w:rsidRDefault="007D4B14" w:rsidP="007D4B14">
      <w:pPr>
        <w:ind w:left="720" w:hanging="720"/>
        <w:rPr>
          <w:sz w:val="24"/>
          <w:rtl/>
        </w:rPr>
      </w:pPr>
    </w:p>
    <w:p w14:paraId="33D15061" w14:textId="77777777" w:rsidR="007D4B14" w:rsidRPr="0083409E" w:rsidRDefault="007D4B14" w:rsidP="007D4B14">
      <w:pPr>
        <w:ind w:left="720"/>
        <w:rPr>
          <w:sz w:val="24"/>
          <w:rtl/>
        </w:rPr>
      </w:pPr>
      <w:r w:rsidRPr="0083409E">
        <w:rPr>
          <w:rFonts w:hint="cs"/>
          <w:sz w:val="24"/>
          <w:rtl/>
        </w:rPr>
        <w:t xml:space="preserve">בדין הישראלי, </w:t>
      </w:r>
      <w:r w:rsidRPr="0083409E">
        <w:rPr>
          <w:rFonts w:hint="cs"/>
          <w:sz w:val="24"/>
          <w:u w:val="single"/>
          <w:rtl/>
        </w:rPr>
        <w:t>אחד</w:t>
      </w:r>
      <w:r w:rsidRPr="0083409E">
        <w:rPr>
          <w:rFonts w:hint="cs"/>
          <w:sz w:val="24"/>
          <w:rtl/>
        </w:rPr>
        <w:t xml:space="preserve"> הערוצים למימוש האפשרות לשיפוי ופיצוי (לצד מסלולים אחרים הקבועים בדין) היא באמצעות האפשרות לקבלת הקצאה מקרן החילוט, שקבועה בסעיף 377ה לחוק העונשין, המקנה סמכות לבית המשפט להורות על חילוט כאמור, ואת התנאים לשימוש ברכוש שחולט, כדלהלן:</w:t>
      </w:r>
    </w:p>
    <w:p w14:paraId="00057421" w14:textId="77777777" w:rsidR="007D4B14" w:rsidRPr="0083409E" w:rsidRDefault="007D4B14" w:rsidP="007D4B14">
      <w:pPr>
        <w:ind w:left="720" w:hanging="720"/>
        <w:rPr>
          <w:sz w:val="24"/>
          <w:rtl/>
        </w:rPr>
      </w:pPr>
    </w:p>
    <w:p w14:paraId="6C44D620" w14:textId="77777777" w:rsidR="007D4B14" w:rsidRPr="0083409E" w:rsidRDefault="007D4B14" w:rsidP="007D4B14">
      <w:pPr>
        <w:spacing w:line="240" w:lineRule="auto"/>
        <w:ind w:left="1134" w:right="1134"/>
        <w:rPr>
          <w:rFonts w:ascii="Narkisim" w:hAnsi="Narkisim" w:cs="Narkisim"/>
        </w:rPr>
      </w:pPr>
      <w:r w:rsidRPr="0083409E">
        <w:rPr>
          <w:rFonts w:ascii="Narkisim" w:hAnsi="Narkisim" w:cs="Narkisim" w:hint="cs"/>
          <w:rtl/>
        </w:rPr>
        <w:t>"</w:t>
      </w:r>
      <w:r w:rsidRPr="0083409E">
        <w:rPr>
          <w:rFonts w:ascii="Narkisim" w:hAnsi="Narkisim" w:cs="Narkisim"/>
          <w:rtl/>
        </w:rPr>
        <w:t>377ה.</w:t>
      </w:r>
      <w:r w:rsidRPr="0083409E">
        <w:rPr>
          <w:rFonts w:ascii="Narkisim" w:hAnsi="Narkisim" w:cs="Narkisim" w:hint="cs"/>
          <w:rtl/>
        </w:rPr>
        <w:t xml:space="preserve"> </w:t>
      </w:r>
      <w:r w:rsidRPr="0083409E">
        <w:rPr>
          <w:rFonts w:ascii="Narkisim" w:hAnsi="Narkisim" w:cs="Narkisim"/>
          <w:rtl/>
        </w:rPr>
        <w:t>(א) החלטת בית המשפט על חילוט לפי סעיף 377ד תהיה אסמכתא בידי האפוטרופוס הכללי לתפוש את הרכוש המחולט; רכוש שחולט, או תמורתו, יועבר לאפוטרופוס הכללי ויופקד על ידיו בקרן ייעודית שינהל בכפוף לתקנות שיותקנו לפי סעיף קטן (ד) (בסעיף זה – הקרן).</w:t>
      </w:r>
    </w:p>
    <w:p w14:paraId="27D7760D" w14:textId="77777777" w:rsidR="007D4B14" w:rsidRPr="0083409E" w:rsidRDefault="007D4B14" w:rsidP="007D4B14">
      <w:pPr>
        <w:spacing w:line="240" w:lineRule="auto"/>
        <w:ind w:left="1134" w:right="1134"/>
        <w:rPr>
          <w:rFonts w:ascii="Narkisim" w:hAnsi="Narkisim" w:cs="Narkisim"/>
          <w:rtl/>
        </w:rPr>
      </w:pPr>
      <w:r w:rsidRPr="0083409E">
        <w:rPr>
          <w:rFonts w:ascii="Narkisim" w:hAnsi="Narkisim" w:cs="Narkisim"/>
          <w:rtl/>
        </w:rPr>
        <w:t>(ב)  קנס שהטיל בית המשפט על עבירה יופקד בקרן.</w:t>
      </w:r>
    </w:p>
    <w:p w14:paraId="0FD88BB2" w14:textId="77777777" w:rsidR="007D4B14" w:rsidRPr="0083409E" w:rsidRDefault="007D4B14" w:rsidP="007D4B14">
      <w:pPr>
        <w:spacing w:line="240" w:lineRule="auto"/>
        <w:ind w:left="1134" w:right="1134"/>
        <w:rPr>
          <w:rFonts w:ascii="Narkisim" w:hAnsi="Narkisim" w:cs="Narkisim"/>
          <w:rtl/>
        </w:rPr>
      </w:pPr>
      <w:r w:rsidRPr="0083409E">
        <w:rPr>
          <w:rFonts w:ascii="Narkisim" w:hAnsi="Narkisim" w:cs="Narkisim"/>
          <w:rtl/>
        </w:rPr>
        <w:t xml:space="preserve">(ג)   הציג נפגע עבירה פסק דין לפיצויו לפני גורם שקבע </w:t>
      </w:r>
      <w:proofErr w:type="spellStart"/>
      <w:r w:rsidRPr="0083409E">
        <w:rPr>
          <w:rFonts w:ascii="Narkisim" w:hAnsi="Narkisim" w:cs="Narkisim"/>
          <w:rtl/>
        </w:rPr>
        <w:t>לענין</w:t>
      </w:r>
      <w:proofErr w:type="spellEnd"/>
      <w:r w:rsidRPr="0083409E">
        <w:rPr>
          <w:rFonts w:ascii="Narkisim" w:hAnsi="Narkisim" w:cs="Narkisim"/>
          <w:rtl/>
        </w:rPr>
        <w:t xml:space="preserve"> זה שר המשפטים, והראה כי אין באפשרותו הסבירה לממש את פסק הדין, כולו או חלקו, לפי כל דין, ישולם לנפגע העבירה מהקרן סכום הפיצוי שנקבע בפסק הדין ושטרם מומש, כולו או חלקו; </w:t>
      </w:r>
      <w:proofErr w:type="spellStart"/>
      <w:r w:rsidRPr="0083409E">
        <w:rPr>
          <w:rFonts w:ascii="Narkisim" w:hAnsi="Narkisim" w:cs="Narkisim"/>
          <w:rtl/>
        </w:rPr>
        <w:t>לענין</w:t>
      </w:r>
      <w:proofErr w:type="spellEnd"/>
      <w:r w:rsidRPr="0083409E">
        <w:rPr>
          <w:rFonts w:ascii="Narkisim" w:hAnsi="Narkisim" w:cs="Narkisim"/>
          <w:rtl/>
        </w:rPr>
        <w:t xml:space="preserve"> סעיף זה, "פסק דין" – פסק דין שאין עליו ערעור עוד.</w:t>
      </w:r>
    </w:p>
    <w:p w14:paraId="0173DD45" w14:textId="77777777" w:rsidR="007D4B14" w:rsidRPr="0083409E" w:rsidRDefault="007D4B14" w:rsidP="007D4B14">
      <w:pPr>
        <w:spacing w:line="240" w:lineRule="auto"/>
        <w:ind w:left="1134" w:right="1134"/>
        <w:rPr>
          <w:rFonts w:ascii="Narkisim" w:hAnsi="Narkisim" w:cs="Narkisim"/>
          <w:rtl/>
        </w:rPr>
      </w:pPr>
      <w:r w:rsidRPr="0083409E">
        <w:rPr>
          <w:rFonts w:ascii="Narkisim" w:hAnsi="Narkisim" w:cs="Narkisim"/>
          <w:rtl/>
        </w:rPr>
        <w:t>(ד)  שר המשפטים, באישור ועדת החוקה חוק ומשפט של הכנסת, יקבע בתקנות את דרכי הנהלת הקרן, את השימוש שייעשה בנכסי הקרן ואת דרכי חלוקתם למטרות אלה:</w:t>
      </w:r>
    </w:p>
    <w:p w14:paraId="54FC5CFB" w14:textId="77777777" w:rsidR="007D4B14" w:rsidRPr="0083409E" w:rsidRDefault="007D4B14" w:rsidP="007D4B14">
      <w:pPr>
        <w:spacing w:line="240" w:lineRule="auto"/>
        <w:ind w:left="1134" w:right="1134"/>
        <w:rPr>
          <w:rFonts w:ascii="Narkisim" w:hAnsi="Narkisim" w:cs="Narkisim"/>
          <w:rtl/>
        </w:rPr>
      </w:pPr>
      <w:r w:rsidRPr="0083409E">
        <w:rPr>
          <w:rFonts w:ascii="Narkisim" w:hAnsi="Narkisim" w:cs="Narkisim"/>
          <w:rtl/>
        </w:rPr>
        <w:t>(1)   שיקום של נפגעי עבירה, טיפול בהם והגנה עליהם; למטרה זו יוקצה בכל שנה סכום שלא יפחת ממחצית מנכסי הקרן בשנה אחת;</w:t>
      </w:r>
    </w:p>
    <w:p w14:paraId="7087FCDF" w14:textId="77777777" w:rsidR="007D4B14" w:rsidRPr="0083409E" w:rsidRDefault="007D4B14" w:rsidP="007D4B14">
      <w:pPr>
        <w:spacing w:line="240" w:lineRule="auto"/>
        <w:ind w:left="1134" w:right="1134"/>
        <w:rPr>
          <w:rFonts w:ascii="Narkisim" w:hAnsi="Narkisim" w:cs="Narkisim"/>
          <w:rtl/>
        </w:rPr>
      </w:pPr>
      <w:r w:rsidRPr="0083409E">
        <w:rPr>
          <w:rFonts w:ascii="Narkisim" w:hAnsi="Narkisim" w:cs="Narkisim"/>
          <w:rtl/>
        </w:rPr>
        <w:t>(2)   תשלום פיצוי שנקבע בפסק דין לנפגע עבירה, בהתאם להוראות סעיף קטן (ג);</w:t>
      </w:r>
    </w:p>
    <w:p w14:paraId="2BFCEDB3" w14:textId="77777777" w:rsidR="007D4B14" w:rsidRPr="0083409E" w:rsidRDefault="007D4B14" w:rsidP="007D4B14">
      <w:pPr>
        <w:spacing w:line="240" w:lineRule="auto"/>
        <w:ind w:left="1134" w:right="1134"/>
        <w:rPr>
          <w:rFonts w:ascii="Narkisim" w:hAnsi="Narkisim" w:cs="Narkisim"/>
          <w:rtl/>
        </w:rPr>
      </w:pPr>
      <w:r w:rsidRPr="0083409E">
        <w:rPr>
          <w:rFonts w:ascii="Narkisim" w:hAnsi="Narkisim" w:cs="Narkisim"/>
          <w:rtl/>
        </w:rPr>
        <w:t>(3)   מניעה של ביצוע עבירה;</w:t>
      </w:r>
    </w:p>
    <w:p w14:paraId="2137BB14" w14:textId="77777777" w:rsidR="007D4B14" w:rsidRPr="0083409E" w:rsidRDefault="007D4B14" w:rsidP="007D4B14">
      <w:pPr>
        <w:spacing w:line="240" w:lineRule="auto"/>
        <w:ind w:left="1134" w:right="1134"/>
        <w:rPr>
          <w:rFonts w:ascii="Narkisim" w:hAnsi="Narkisim" w:cs="Narkisim"/>
          <w:rtl/>
        </w:rPr>
      </w:pPr>
      <w:r w:rsidRPr="0083409E">
        <w:rPr>
          <w:rFonts w:ascii="Narkisim" w:hAnsi="Narkisim" w:cs="Narkisim"/>
          <w:rtl/>
        </w:rPr>
        <w:t xml:space="preserve">(4)   ביצוע תפקידיהן של רשויות אכיפת החוק כדי לאכוף הוראות חוק זה </w:t>
      </w:r>
      <w:proofErr w:type="spellStart"/>
      <w:r w:rsidRPr="0083409E">
        <w:rPr>
          <w:rFonts w:ascii="Narkisim" w:hAnsi="Narkisim" w:cs="Narkisim"/>
          <w:rtl/>
        </w:rPr>
        <w:t>לענין</w:t>
      </w:r>
      <w:proofErr w:type="spellEnd"/>
      <w:r w:rsidRPr="0083409E">
        <w:rPr>
          <w:rFonts w:ascii="Narkisim" w:hAnsi="Narkisim" w:cs="Narkisim"/>
          <w:rtl/>
        </w:rPr>
        <w:t xml:space="preserve"> עבירה</w:t>
      </w:r>
      <w:r w:rsidRPr="0083409E">
        <w:rPr>
          <w:rFonts w:ascii="Narkisim" w:hAnsi="Narkisim" w:cs="Narkisim" w:hint="cs"/>
          <w:rtl/>
        </w:rPr>
        <w:t>"</w:t>
      </w:r>
      <w:r w:rsidRPr="0083409E">
        <w:rPr>
          <w:rFonts w:ascii="Narkisim" w:hAnsi="Narkisim" w:cs="Narkisim"/>
          <w:rtl/>
        </w:rPr>
        <w:t>.</w:t>
      </w:r>
    </w:p>
    <w:p w14:paraId="7210B9F1" w14:textId="77777777" w:rsidR="007D4B14" w:rsidRPr="0083409E" w:rsidRDefault="007D4B14" w:rsidP="007D4B14">
      <w:pPr>
        <w:ind w:left="720" w:hanging="720"/>
        <w:rPr>
          <w:sz w:val="24"/>
          <w:rtl/>
        </w:rPr>
      </w:pPr>
    </w:p>
    <w:p w14:paraId="06BA3DED" w14:textId="77777777" w:rsidR="007D4B14" w:rsidRPr="0083409E" w:rsidRDefault="007D4B14" w:rsidP="007D4B14">
      <w:pPr>
        <w:ind w:left="720" w:hanging="720"/>
        <w:rPr>
          <w:rtl/>
        </w:rPr>
      </w:pPr>
      <w:r w:rsidRPr="0083409E">
        <w:rPr>
          <w:rtl/>
        </w:rPr>
        <w:fldChar w:fldCharType="begin"/>
      </w:r>
      <w:r w:rsidRPr="0083409E">
        <w:rPr>
          <w:rtl/>
        </w:rPr>
        <w:instrText xml:space="preserve"> </w:instrText>
      </w:r>
      <w:r w:rsidRPr="0083409E">
        <w:rPr>
          <w:rFonts w:hint="cs"/>
        </w:rPr>
        <w:instrText>AUTONUM</w:instrText>
      </w:r>
      <w:r w:rsidRPr="0083409E">
        <w:rPr>
          <w:rFonts w:hint="cs"/>
          <w:rtl/>
        </w:rPr>
        <w:instrText xml:space="preserve">  </w:instrText>
      </w:r>
      <w:r w:rsidRPr="0083409E">
        <w:rPr>
          <w:rtl/>
        </w:rPr>
        <w:instrText xml:space="preserve"> </w:instrText>
      </w:r>
      <w:r w:rsidRPr="0083409E">
        <w:rPr>
          <w:rtl/>
        </w:rPr>
        <w:fldChar w:fldCharType="end"/>
      </w:r>
      <w:r w:rsidRPr="0083409E">
        <w:rPr>
          <w:rtl/>
        </w:rPr>
        <w:tab/>
      </w:r>
      <w:r w:rsidRPr="0083409E">
        <w:rPr>
          <w:rFonts w:hint="cs"/>
          <w:rtl/>
        </w:rPr>
        <w:t xml:space="preserve">מכוח סעיף חוק זה, מכוח סעיף 377ד לחוק העונשין, וכן מכוח </w:t>
      </w:r>
      <w:r w:rsidRPr="0083409E">
        <w:rPr>
          <w:rtl/>
        </w:rPr>
        <w:t xml:space="preserve">תקנות העונשין </w:t>
      </w:r>
      <w:r w:rsidRPr="0083409E">
        <w:rPr>
          <w:rFonts w:hint="cs"/>
          <w:rtl/>
        </w:rPr>
        <w:t>(</w:t>
      </w:r>
      <w:r w:rsidRPr="0083409E">
        <w:rPr>
          <w:rtl/>
        </w:rPr>
        <w:t>דרכי הנהלת הקרן הייעודית לטיפול ברכוש שחולט ובקנסות שהוטלו בתיקי סחר בבני אדם והחזקה בתנאי עבדות</w:t>
      </w:r>
      <w:r w:rsidRPr="0083409E">
        <w:rPr>
          <w:rFonts w:hint="cs"/>
          <w:rtl/>
        </w:rPr>
        <w:t>)</w:t>
      </w:r>
      <w:r w:rsidRPr="0083409E">
        <w:rPr>
          <w:rtl/>
        </w:rPr>
        <w:t>, התשס"ט-</w:t>
      </w:r>
      <w:r w:rsidRPr="0083409E">
        <w:rPr>
          <w:rFonts w:hint="cs"/>
          <w:rtl/>
        </w:rPr>
        <w:t>2009, מונתה בשנת 2016 ה</w:t>
      </w:r>
      <w:r w:rsidRPr="0083409E">
        <w:rPr>
          <w:rtl/>
        </w:rPr>
        <w:t>וועדה המייעצת לאפוטרופוס הכללי לקרן הייעודית לעבירות סחר בבני אדם והחזקה בתנאי עבדות</w:t>
      </w:r>
      <w:r w:rsidRPr="0083409E">
        <w:rPr>
          <w:rFonts w:hint="cs"/>
          <w:rtl/>
        </w:rPr>
        <w:t xml:space="preserve">. בין תפקידיה, בוחנת הוועדה את סדרי העדיפויות בחלוקת הכספים שנמצאים בקרן החילוט, זאת לאור הבקשות המוגשות אליה, וכן, מכתיבה את סדר הדין בדיונים ביחס לבקשות השונות </w:t>
      </w:r>
      <w:r w:rsidRPr="0083409E">
        <w:rPr>
          <w:rFonts w:hint="cs"/>
          <w:rtl/>
        </w:rPr>
        <w:lastRenderedPageBreak/>
        <w:t>ובחינתן. התקנות קובעות את סמכויות הוועדה לעניין אופן הקצאת הכספים ואת נהלי העבודה בהגשת בקשות והקצאת כספים מהקרן.</w:t>
      </w:r>
    </w:p>
    <w:p w14:paraId="31E66BD0" w14:textId="77777777" w:rsidR="007D4B14" w:rsidRPr="0083409E" w:rsidRDefault="007D4B14" w:rsidP="007D4B14">
      <w:pPr>
        <w:rPr>
          <w:rtl/>
        </w:rPr>
      </w:pPr>
    </w:p>
    <w:p w14:paraId="6FC2E5AC" w14:textId="77777777" w:rsidR="007D4B14" w:rsidRPr="00AC6E8A" w:rsidRDefault="007D4B14" w:rsidP="007D4B14">
      <w:pPr>
        <w:ind w:left="720"/>
        <w:rPr>
          <w:b/>
          <w:bCs/>
          <w:u w:val="single"/>
          <w:rtl/>
        </w:rPr>
      </w:pPr>
      <w:r w:rsidRPr="0083409E">
        <w:rPr>
          <w:rFonts w:hint="cs"/>
          <w:rtl/>
        </w:rPr>
        <w:t xml:space="preserve">מסמך </w:t>
      </w:r>
      <w:r w:rsidRPr="0083409E">
        <w:rPr>
          <w:rtl/>
        </w:rPr>
        <w:t>אמות מידה, כללים ועקרונות מנחים לפעילות הוועדה המייעצת לאפוטרופוס הכללי לקרן הייעודית לעבירות סחר בבני אדם והחזקה בתנאי עבדות</w:t>
      </w:r>
      <w:r w:rsidRPr="0083409E">
        <w:rPr>
          <w:rFonts w:hint="cs"/>
          <w:rtl/>
        </w:rPr>
        <w:t xml:space="preserve"> מצורף ומסומן </w:t>
      </w:r>
      <w:r w:rsidRPr="0083409E">
        <w:rPr>
          <w:b/>
          <w:bCs/>
          <w:u w:val="single"/>
          <w:rtl/>
        </w:rPr>
        <w:t>מש/</w:t>
      </w:r>
      <w:r w:rsidRPr="0083409E">
        <w:rPr>
          <w:b/>
          <w:bCs/>
          <w:u w:val="single"/>
          <w:rtl/>
        </w:rPr>
        <w:fldChar w:fldCharType="begin"/>
      </w:r>
      <w:r w:rsidRPr="0083409E">
        <w:rPr>
          <w:b/>
          <w:bCs/>
          <w:u w:val="single"/>
          <w:rtl/>
        </w:rPr>
        <w:instrText xml:space="preserve"> </w:instrText>
      </w:r>
      <w:r w:rsidRPr="0083409E">
        <w:rPr>
          <w:b/>
          <w:bCs/>
          <w:u w:val="single"/>
        </w:rPr>
        <w:instrText>SEQ AppendixNum \n \* MERGEFORMAT</w:instrText>
      </w:r>
      <w:r w:rsidRPr="0083409E">
        <w:rPr>
          <w:b/>
          <w:bCs/>
          <w:u w:val="single"/>
          <w:rtl/>
        </w:rPr>
        <w:instrText xml:space="preserve">   </w:instrText>
      </w:r>
      <w:r w:rsidRPr="0083409E">
        <w:rPr>
          <w:b/>
          <w:bCs/>
          <w:u w:val="single"/>
          <w:rtl/>
        </w:rPr>
        <w:fldChar w:fldCharType="separate"/>
      </w:r>
      <w:r w:rsidR="00DC244E">
        <w:rPr>
          <w:b/>
          <w:bCs/>
          <w:noProof/>
          <w:u w:val="single"/>
          <w:rtl/>
        </w:rPr>
        <w:t>11</w:t>
      </w:r>
      <w:r w:rsidRPr="0083409E">
        <w:rPr>
          <w:b/>
          <w:bCs/>
          <w:u w:val="single"/>
          <w:rtl/>
        </w:rPr>
        <w:fldChar w:fldCharType="end"/>
      </w:r>
      <w:r w:rsidRPr="0083409E">
        <w:rPr>
          <w:rtl/>
        </w:rPr>
        <w:t>.</w:t>
      </w:r>
    </w:p>
    <w:p w14:paraId="22F1F2E5" w14:textId="77777777" w:rsidR="007D4B14" w:rsidRDefault="007D4B14" w:rsidP="007D4B14">
      <w:pPr>
        <w:ind w:left="720"/>
        <w:rPr>
          <w:rFonts w:ascii="David" w:hAnsi="David"/>
          <w:rtl/>
        </w:rPr>
      </w:pPr>
    </w:p>
    <w:p w14:paraId="36FFF4F6"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אם תוכר העותרת, היא תהיה זכאית </w:t>
      </w:r>
      <w:r w:rsidRPr="00764DC0">
        <w:rPr>
          <w:rFonts w:ascii="David" w:hAnsi="David" w:hint="cs"/>
          <w:b/>
          <w:bCs/>
          <w:rtl/>
        </w:rPr>
        <w:t xml:space="preserve">להגשת בקשה </w:t>
      </w:r>
      <w:r>
        <w:rPr>
          <w:rFonts w:ascii="David" w:hAnsi="David" w:hint="cs"/>
          <w:rtl/>
        </w:rPr>
        <w:t xml:space="preserve">לקבלת הקצאה מהקרן. עם זאת, מאחר שאין מדובר בזכאות "אוטומטית" לקבלת הקצאה מן הקרן, אלא המדובר בהחלטות המתקבלות בהתאם לשיקול דעת הגורמים המוסמכים, בשים לב לתוכן הבקשה; לסכום המצוי בקופת הקרן בעת הגשת הבקשה; הבקשות הנוספות שהוגשו באותו מועד; סדרי עדיפויות ודין קדימה הקבועים בתקנות; ויכולתה של הפונה לקבל מימון לצרכים המפורטים בבקשה באמצעים אחרים - כדוגמת תכנית הטיפול והשיקום המקיפה הניתנת לעותרת על-ידי </w:t>
      </w:r>
      <w:proofErr w:type="spellStart"/>
      <w:r>
        <w:rPr>
          <w:rFonts w:ascii="David" w:hAnsi="David" w:hint="cs"/>
          <w:rtl/>
        </w:rPr>
        <w:t>רש"א</w:t>
      </w:r>
      <w:proofErr w:type="spellEnd"/>
      <w:r>
        <w:rPr>
          <w:rFonts w:ascii="David" w:hAnsi="David" w:hint="cs"/>
          <w:rtl/>
        </w:rPr>
        <w:t xml:space="preserve">, לתקופה בת שלוש שנים כמפורט לעיל; מטבע הדברים לא ניתן להעריך, בעת הזו, האם תמצא העותרת זכאית לקבלת מימון </w:t>
      </w:r>
      <w:commentRangeStart w:id="236"/>
      <w:r>
        <w:rPr>
          <w:rFonts w:ascii="David" w:hAnsi="David" w:hint="cs"/>
          <w:rtl/>
        </w:rPr>
        <w:t>כאמור</w:t>
      </w:r>
      <w:commentRangeEnd w:id="236"/>
      <w:r w:rsidR="009310BD">
        <w:rPr>
          <w:rStyle w:val="a9"/>
          <w:rtl/>
        </w:rPr>
        <w:commentReference w:id="236"/>
      </w:r>
      <w:r>
        <w:rPr>
          <w:rFonts w:ascii="David" w:hAnsi="David" w:hint="cs"/>
          <w:rtl/>
        </w:rPr>
        <w:t xml:space="preserve">. </w:t>
      </w:r>
    </w:p>
    <w:p w14:paraId="14655CEF" w14:textId="77777777" w:rsidR="007D4B14" w:rsidRDefault="007D4B14" w:rsidP="007D4B14">
      <w:pPr>
        <w:ind w:left="720"/>
        <w:rPr>
          <w:rFonts w:ascii="David" w:hAnsi="David"/>
          <w:rtl/>
        </w:rPr>
      </w:pPr>
    </w:p>
    <w:p w14:paraId="0FAAEEF4" w14:textId="77777777" w:rsidR="007D4B14" w:rsidRPr="009F3812" w:rsidRDefault="007D4B14" w:rsidP="007D4B14">
      <w:pPr>
        <w:rPr>
          <w:rFonts w:ascii="David" w:hAnsi="David"/>
          <w:b/>
          <w:bCs/>
          <w:u w:val="single"/>
          <w:rtl/>
        </w:rPr>
      </w:pPr>
      <w:r w:rsidRPr="009F3812">
        <w:rPr>
          <w:rFonts w:ascii="David" w:hAnsi="David" w:hint="cs"/>
          <w:b/>
          <w:bCs/>
          <w:u w:val="single"/>
          <w:rtl/>
        </w:rPr>
        <w:t>ב. זכאות לקבלת סיוע משפטי בהליכים משפטיים הנוגעים לעבירות הסחר</w:t>
      </w:r>
    </w:p>
    <w:p w14:paraId="2B9DCDF9" w14:textId="77777777" w:rsidR="007D4B14" w:rsidRDefault="007D4B14" w:rsidP="007D4B14">
      <w:pPr>
        <w:ind w:left="720"/>
        <w:rPr>
          <w:rFonts w:ascii="David" w:hAnsi="David"/>
          <w:rtl/>
        </w:rPr>
      </w:pPr>
    </w:p>
    <w:p w14:paraId="5FF3A04C" w14:textId="77777777" w:rsidR="007D4B14" w:rsidRDefault="007D4B14" w:rsidP="007D4B14">
      <w:pPr>
        <w:ind w:left="720" w:hanging="720"/>
        <w:rPr>
          <w:sz w:val="24"/>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hint="cs"/>
          <w:rtl/>
        </w:rPr>
        <w:t>בהתאם להחלטה לעניין הקמת מקלט, להחלטה לעניין פתרונות שיכון</w:t>
      </w:r>
      <w:r>
        <w:rPr>
          <w:rFonts w:hint="cs"/>
          <w:sz w:val="24"/>
          <w:rtl/>
        </w:rPr>
        <w:t xml:space="preserve">, ובהתאם לסעיף 2 לחוק הסיוע המשפטי, התשל"ב-1972, ולתוספת לחוק, לקרבן סחר זכאות לקבלת סיוע משפטי  ללא צורך בעמידה במבחני הזכאות הכלכלית; וזאת, בנוגע להליכים משפטיים שעילתם לפי חוק הכניסה לישראל, התשי"ב-1952 (להלן: </w:t>
      </w:r>
      <w:r>
        <w:rPr>
          <w:rFonts w:hint="cs"/>
          <w:b/>
          <w:bCs/>
          <w:sz w:val="24"/>
          <w:rtl/>
        </w:rPr>
        <w:t>חוק הכניסה לישראל</w:t>
      </w:r>
      <w:r>
        <w:rPr>
          <w:rFonts w:hint="cs"/>
          <w:sz w:val="24"/>
          <w:rtl/>
        </w:rPr>
        <w:t>), וכן הליכים אזרחיים הנובעים מביצוע עבירות הסחר או עבירות נלוות להן, כדלהלן:</w:t>
      </w:r>
    </w:p>
    <w:p w14:paraId="20597175" w14:textId="77777777" w:rsidR="007D4B14" w:rsidRDefault="007D4B14" w:rsidP="007D4B14">
      <w:pPr>
        <w:ind w:left="720" w:hanging="720"/>
        <w:rPr>
          <w:sz w:val="24"/>
          <w:rtl/>
        </w:rPr>
      </w:pPr>
    </w:p>
    <w:p w14:paraId="226253EC" w14:textId="77777777" w:rsidR="007D4B14" w:rsidRPr="00F80049" w:rsidRDefault="007D4B14" w:rsidP="007D4B14">
      <w:pPr>
        <w:spacing w:line="240" w:lineRule="auto"/>
        <w:ind w:left="1134" w:right="1134"/>
        <w:rPr>
          <w:rFonts w:ascii="Narkisim" w:hAnsi="Narkisim" w:cs="Narkisim"/>
        </w:rPr>
      </w:pPr>
      <w:r>
        <w:rPr>
          <w:rFonts w:ascii="Narkisim" w:hAnsi="Narkisim" w:cs="Narkisim" w:hint="cs"/>
          <w:rtl/>
        </w:rPr>
        <w:t>"</w:t>
      </w:r>
      <w:r w:rsidRPr="00F80049">
        <w:rPr>
          <w:rFonts w:ascii="Narkisim" w:hAnsi="Narkisim" w:cs="Narkisim"/>
          <w:rtl/>
        </w:rPr>
        <w:t>לאדם שנעברה נגדו עבירה לפי סעיף 375א או 377א(א) לחוק העונשין, התשל"ז-1977, או עבירות נלוות, בכל הנוגע –</w:t>
      </w:r>
    </w:p>
    <w:p w14:paraId="313A43FA" w14:textId="77777777" w:rsidR="007D4B14" w:rsidRPr="00F80049" w:rsidRDefault="007D4B14" w:rsidP="007D4B14">
      <w:pPr>
        <w:spacing w:line="240" w:lineRule="auto"/>
        <w:ind w:left="1134" w:right="1134"/>
        <w:rPr>
          <w:rFonts w:ascii="Narkisim" w:hAnsi="Narkisim" w:cs="Narkisim"/>
          <w:rtl/>
        </w:rPr>
      </w:pPr>
      <w:r w:rsidRPr="00F80049">
        <w:rPr>
          <w:rFonts w:ascii="Narkisim" w:hAnsi="Narkisim" w:cs="Narkisim"/>
          <w:rtl/>
        </w:rPr>
        <w:t>(א) להליכים לפי חוק הכניסה לישראל, התשי"ב-1952, וסעיף 3 לא יחול;</w:t>
      </w:r>
    </w:p>
    <w:p w14:paraId="234E8CFD" w14:textId="77777777" w:rsidR="007D4B14" w:rsidRPr="00555E12" w:rsidRDefault="007D4B14" w:rsidP="007D4B14">
      <w:pPr>
        <w:spacing w:line="240" w:lineRule="auto"/>
        <w:ind w:left="1134" w:right="1134"/>
        <w:rPr>
          <w:rFonts w:ascii="Narkisim" w:hAnsi="Narkisim" w:cs="Narkisim"/>
          <w:rtl/>
        </w:rPr>
      </w:pPr>
      <w:r w:rsidRPr="00F80049">
        <w:rPr>
          <w:rFonts w:ascii="Narkisim" w:hAnsi="Narkisim" w:cs="Narkisim"/>
          <w:rtl/>
        </w:rPr>
        <w:t>(ב)  להליכים אזרחיים הנובעים מביצוע העבירות כאמור, וסעיף 3 לא יחול</w:t>
      </w:r>
      <w:r>
        <w:rPr>
          <w:rFonts w:ascii="Narkisim" w:hAnsi="Narkisim" w:cs="Narkisim" w:hint="cs"/>
          <w:rtl/>
        </w:rPr>
        <w:t>"</w:t>
      </w:r>
      <w:r w:rsidRPr="00F80049">
        <w:rPr>
          <w:rFonts w:ascii="Narkisim" w:hAnsi="Narkisim" w:cs="Narkisim"/>
          <w:rtl/>
        </w:rPr>
        <w:t>.</w:t>
      </w:r>
      <w:r>
        <w:rPr>
          <w:rFonts w:ascii="Narkisim" w:hAnsi="Narkisim" w:cs="Narkisim" w:hint="cs"/>
          <w:rtl/>
        </w:rPr>
        <w:t xml:space="preserve"> (ראו סעיף 1 לתוספת לחוק)</w:t>
      </w:r>
    </w:p>
    <w:p w14:paraId="17837E1C" w14:textId="77777777" w:rsidR="007D4B14" w:rsidRDefault="007D4B14" w:rsidP="007D4B14">
      <w:pPr>
        <w:rPr>
          <w:rtl/>
        </w:rPr>
      </w:pPr>
    </w:p>
    <w:p w14:paraId="2A89B47E" w14:textId="77777777" w:rsidR="007D4B14" w:rsidRDefault="007D4B14" w:rsidP="007D4B14">
      <w:pPr>
        <w:ind w:left="720"/>
        <w:rPr>
          <w:rtl/>
        </w:rPr>
      </w:pPr>
      <w:r>
        <w:rPr>
          <w:rFonts w:hint="cs"/>
          <w:sz w:val="24"/>
          <w:rtl/>
        </w:rPr>
        <w:t>יצוין, כי הזכאות לקבלת סיוע משפטי בהתאם לאחת החלופות האמורות, אינה מותנית בשהיי</w:t>
      </w:r>
      <w:r>
        <w:rPr>
          <w:rFonts w:hint="eastAsia"/>
          <w:sz w:val="24"/>
          <w:rtl/>
        </w:rPr>
        <w:t>ה</w:t>
      </w:r>
      <w:r>
        <w:rPr>
          <w:rFonts w:hint="cs"/>
          <w:sz w:val="24"/>
          <w:rtl/>
        </w:rPr>
        <w:t xml:space="preserve"> במקלט והיא אינה מוגבלת בזמן.</w:t>
      </w:r>
    </w:p>
    <w:p w14:paraId="7FDE01B6" w14:textId="77777777" w:rsidR="007D4B14" w:rsidRDefault="007D4B14" w:rsidP="007D4B14"/>
    <w:p w14:paraId="02F4AF50"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בהיותה של העותרת אזרחית ישראלית, מטבע הדברים, החלופה הראשונה הקבועה בחוק הסיוע המשפטי, שעניינה בהליכים משפטיים הנוגעים לחוק הכניסה לישראל אינה רלוונטית לגביה. </w:t>
      </w:r>
    </w:p>
    <w:p w14:paraId="7FF63DD7" w14:textId="77777777" w:rsidR="007D4B14" w:rsidRDefault="007D4B14" w:rsidP="007D4B14">
      <w:pPr>
        <w:ind w:left="720" w:hanging="720"/>
        <w:rPr>
          <w:rFonts w:ascii="David" w:hAnsi="David"/>
          <w:rtl/>
        </w:rPr>
      </w:pPr>
    </w:p>
    <w:p w14:paraId="24AF60A3" w14:textId="77777777" w:rsidR="007D4B14" w:rsidRDefault="007D4B14" w:rsidP="007D4B14">
      <w:pPr>
        <w:ind w:left="720"/>
        <w:rPr>
          <w:rFonts w:ascii="David" w:hAnsi="David"/>
          <w:rtl/>
        </w:rPr>
      </w:pPr>
      <w:r>
        <w:rPr>
          <w:rFonts w:ascii="David" w:hAnsi="David" w:hint="cs"/>
          <w:rtl/>
        </w:rPr>
        <w:t xml:space="preserve">אשר לחלופה השנייה, יצוין, כי אם תוכר העותרת כקורבן סחר, ותבקש לפתוח בהליכים משפטיים אזרחיים הנוגעים לעבירות הסחר, היא תהיה זכאית לקבלת סיוע משפטי ללא תלות במבחני זכאות. לצד האמור, יצוין, כי אשר ליתר השירותים הניתנים על-ידי הסיוע המשפטי, ואשר אינם נכללים בין הזכויות להם זכאים קורבנות סחר, בהיותה של העותרת </w:t>
      </w:r>
      <w:r>
        <w:rPr>
          <w:rFonts w:ascii="David" w:hAnsi="David" w:hint="cs"/>
          <w:rtl/>
        </w:rPr>
        <w:lastRenderedPageBreak/>
        <w:t xml:space="preserve">אזרחית מדינת ישראל, מובן כי באפשרותה לפנות לקבלתם, בכפוף לעמידתה בתנאים הקבועים בחוק. </w:t>
      </w:r>
    </w:p>
    <w:p w14:paraId="771B1D9C" w14:textId="77777777" w:rsidR="007D4B14" w:rsidRDefault="007D4B14" w:rsidP="007D4B14">
      <w:pPr>
        <w:ind w:left="720"/>
        <w:rPr>
          <w:rFonts w:ascii="David" w:hAnsi="David"/>
          <w:rtl/>
        </w:rPr>
      </w:pPr>
    </w:p>
    <w:p w14:paraId="664BE60D"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אשר לשהייה במקלט לקורבנות סחר, ולקבלת סל השירותים הניתן לדרים בו </w:t>
      </w:r>
      <w:r>
        <w:rPr>
          <w:rFonts w:ascii="David" w:hAnsi="David"/>
          <w:rtl/>
        </w:rPr>
        <w:t>–</w:t>
      </w:r>
      <w:r>
        <w:rPr>
          <w:rFonts w:ascii="David" w:hAnsi="David" w:hint="cs"/>
          <w:rtl/>
        </w:rPr>
        <w:t xml:space="preserve"> כמפורט בסקירת זכויותיהם של קורבנות סחר, </w:t>
      </w:r>
      <w:r>
        <w:rPr>
          <w:rFonts w:ascii="David" w:hAnsi="David" w:hint="cs"/>
          <w:b/>
          <w:bCs/>
          <w:rtl/>
        </w:rPr>
        <w:t>ככלל, שהייה במקלט ייעודי לקורבנות סחר או בדירות מעבר המיועדות למי שהוכרו כקורבנות סחר תהיה למשך שנה אחת</w:t>
      </w:r>
      <w:r>
        <w:rPr>
          <w:rFonts w:ascii="David" w:hAnsi="David" w:hint="cs"/>
          <w:rtl/>
        </w:rPr>
        <w:t xml:space="preserve">, ובמקרים חריגים, ניתן לשקול את הארכת משך השהייה לתקופה מסוימת נוספת. בענייננו, כפי שפורט בהרחבה לעיל, הוכנה עבור העותרת, בשל נסיבותיה הייחודיות, תכנית שיקומית כוללת וחריגה בהיקפה </w:t>
      </w:r>
      <w:r>
        <w:rPr>
          <w:rFonts w:ascii="David" w:hAnsi="David"/>
          <w:rtl/>
        </w:rPr>
        <w:t>–</w:t>
      </w:r>
      <w:r>
        <w:rPr>
          <w:rFonts w:ascii="David" w:hAnsi="David" w:hint="cs"/>
          <w:rtl/>
        </w:rPr>
        <w:t xml:space="preserve"> למשך שלוש שנים, הכוללת מגורים בהוסטל </w:t>
      </w:r>
      <w:proofErr w:type="spellStart"/>
      <w:r>
        <w:rPr>
          <w:rFonts w:ascii="David" w:hAnsi="David" w:hint="cs"/>
          <w:rtl/>
        </w:rPr>
        <w:t>רש"א</w:t>
      </w:r>
      <w:proofErr w:type="spellEnd"/>
      <w:r>
        <w:rPr>
          <w:rFonts w:ascii="David" w:hAnsi="David" w:hint="cs"/>
          <w:rtl/>
        </w:rPr>
        <w:t xml:space="preserve"> לנשים במהלך השנה הראשונה תוך שנקבע כי הצורך בהמשך מגוריה בהוסטל ייבחן לקראת תום שנה זו, וכי בהמשך תתגורר העותרת בקהילה ותהיה זכאית לסיוע בשכר דירה. בכל משך תקופת התכנית, מוענקת לעותרת מעטפת טיפולית ושיקומית בכל תחומי החיים, וזאת כפי שפורט לעיל. </w:t>
      </w:r>
    </w:p>
    <w:p w14:paraId="08C56EA5" w14:textId="77777777" w:rsidR="007D4B14" w:rsidRDefault="007D4B14" w:rsidP="007D4B14">
      <w:pPr>
        <w:ind w:left="720" w:hanging="720"/>
        <w:rPr>
          <w:rFonts w:ascii="David" w:hAnsi="David"/>
          <w:rtl/>
        </w:rPr>
      </w:pPr>
    </w:p>
    <w:p w14:paraId="19327554" w14:textId="77777777" w:rsidR="007D4B14" w:rsidRPr="00196E04" w:rsidRDefault="007D4B14" w:rsidP="007D4B14">
      <w:pPr>
        <w:ind w:left="720"/>
        <w:rPr>
          <w:rFonts w:ascii="David" w:hAnsi="David"/>
          <w:rtl/>
        </w:rPr>
      </w:pPr>
      <w:r w:rsidRPr="00196E04">
        <w:rPr>
          <w:rFonts w:ascii="David" w:hAnsi="David" w:hint="cs"/>
          <w:rtl/>
        </w:rPr>
        <w:t xml:space="preserve">ככל שתוכר העותרת כקורבן סחר, ותבקש לעבור ולשהות במקלט ייעודי לקורבנות סחר, בכפוף להגשת בקשה מתאימה לשינוי תנאי השחרור המוקדם שנקבעו בהחלטת ועדת השחרורים הפועלת מכוח חוק שחרור על תנאי ממאסר, תשס"א </w:t>
      </w:r>
      <w:r w:rsidRPr="00196E04">
        <w:rPr>
          <w:rFonts w:ascii="David" w:hAnsi="David"/>
          <w:rtl/>
        </w:rPr>
        <w:t>–</w:t>
      </w:r>
      <w:r w:rsidRPr="00196E04">
        <w:rPr>
          <w:rFonts w:ascii="David" w:hAnsi="David" w:hint="cs"/>
          <w:rtl/>
        </w:rPr>
        <w:t xml:space="preserve"> 2001, במסגרת ההחלטה על שחרורה המוקדם על-תנאי של העותרת, ובכפוף לקבלת הבקשה על-ידי הוועדה, תוכל העותרת לעבור ולשהות במקלט למשך שנה. </w:t>
      </w:r>
    </w:p>
    <w:p w14:paraId="3FCBD2A2" w14:textId="77777777" w:rsidR="007D4B14" w:rsidRPr="00196E04" w:rsidRDefault="007D4B14" w:rsidP="007D4B14">
      <w:pPr>
        <w:ind w:left="720" w:hanging="720"/>
        <w:rPr>
          <w:rFonts w:ascii="David" w:hAnsi="David"/>
          <w:rtl/>
        </w:rPr>
      </w:pPr>
    </w:p>
    <w:p w14:paraId="095C76C2" w14:textId="77777777" w:rsidR="007D4B14" w:rsidRDefault="007D4B14" w:rsidP="007D4B14">
      <w:pPr>
        <w:ind w:left="720"/>
        <w:rPr>
          <w:rFonts w:ascii="David" w:hAnsi="David"/>
          <w:rtl/>
        </w:rPr>
      </w:pPr>
      <w:r w:rsidRPr="00196E04">
        <w:rPr>
          <w:rFonts w:ascii="David" w:hAnsi="David" w:hint="cs"/>
          <w:rtl/>
        </w:rPr>
        <w:t xml:space="preserve">ואולם, דומה שניתן לומר בזהירות, כי במישור זה, בשים לב לתכנית הטיפולית והשיקומית המקיפה שגובשה עבור העותרת על-ידי הרשות לשיקום האסיר, ולהשתלבותה בה במהלך החודשים האחרונים </w:t>
      </w:r>
      <w:r w:rsidRPr="00196E04">
        <w:rPr>
          <w:rFonts w:ascii="David" w:hAnsi="David"/>
          <w:rtl/>
        </w:rPr>
        <w:t>–</w:t>
      </w:r>
      <w:r w:rsidRPr="00196E04">
        <w:rPr>
          <w:rFonts w:ascii="David" w:hAnsi="David" w:hint="cs"/>
          <w:rtl/>
        </w:rPr>
        <w:t xml:space="preserve"> ולכך שהתכנית השיקומית צפויה להימשך כשלוש שנים, וכן בשים לב לכך שהעותרת זכאית ממילא לכלל הזכויות הסוציאליות (ובכלל זה לסל שירותי בריאות) להם זכאים כלל אזרחי המדינה, על כלל המשתמע מכך, כי קשה להעריך את השלכות המעבר, ככל שתחפוץ בו העותרת, ואם אכן יאושר על-ידי ועדת השחרורים.</w:t>
      </w:r>
    </w:p>
    <w:p w14:paraId="3B44A527" w14:textId="77777777" w:rsidR="007D4B14" w:rsidRDefault="007D4B14" w:rsidP="007D4B14">
      <w:pPr>
        <w:ind w:left="720"/>
        <w:rPr>
          <w:rFonts w:ascii="David" w:hAnsi="David"/>
          <w:rtl/>
        </w:rPr>
      </w:pPr>
    </w:p>
    <w:p w14:paraId="5380973E"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אשר לזכאות המוענקת לקורבנות סחר לקבלת אשרה שהייה ואשרת עבודה לתקופות מוגבלות, להן אינה נזקקת העותרת בהיותה אזרחית המדינה.</w:t>
      </w:r>
    </w:p>
    <w:p w14:paraId="073709B5" w14:textId="77777777" w:rsidR="007D4B14" w:rsidRDefault="007D4B14" w:rsidP="007D4B14">
      <w:pPr>
        <w:ind w:left="720" w:hanging="720"/>
        <w:rPr>
          <w:rFonts w:ascii="David" w:hAnsi="David"/>
          <w:rtl/>
        </w:rPr>
      </w:pPr>
    </w:p>
    <w:p w14:paraId="657C129C"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אשר לזכויות השונות הניתנות לקורבנות סחר במסגרת הליכים משפטיים, יובהר כי זכויות אלו נוגעות להליכים שעניינם בעבירות הסחר, ולפיכך, אף לזכויות אלה לא תהיה השלכה מעשית על עניינה של העותרת. </w:t>
      </w:r>
    </w:p>
    <w:p w14:paraId="63E2CACE" w14:textId="77777777" w:rsidR="007D4B14" w:rsidRDefault="007D4B14" w:rsidP="007D4B14">
      <w:pPr>
        <w:ind w:left="720" w:hanging="720"/>
        <w:rPr>
          <w:rFonts w:ascii="David" w:hAnsi="David"/>
          <w:rtl/>
        </w:rPr>
      </w:pPr>
    </w:p>
    <w:p w14:paraId="0E8B1C67" w14:textId="77777777" w:rsidR="007D4B14" w:rsidRDefault="007D4B14" w:rsidP="007D4B14">
      <w:pPr>
        <w:ind w:left="720"/>
        <w:rPr>
          <w:rFonts w:ascii="David" w:hAnsi="David"/>
          <w:rtl/>
        </w:rPr>
      </w:pPr>
      <w:r>
        <w:rPr>
          <w:rFonts w:ascii="David" w:hAnsi="David" w:hint="cs"/>
          <w:rtl/>
        </w:rPr>
        <w:t xml:space="preserve">עוד יובהר בהקשר זה, כי מדיניות אי-ההעמדה לדין הנוהגת כלפי קורבנות סחר, מוחלת בהתייחס לעבירות פליליות שהן </w:t>
      </w:r>
      <w:r>
        <w:rPr>
          <w:rFonts w:hint="cs"/>
          <w:rtl/>
        </w:rPr>
        <w:t>"</w:t>
      </w:r>
      <w:r w:rsidRPr="006E64DB">
        <w:rPr>
          <w:rFonts w:ascii="Narkisim" w:hAnsi="Narkisim" w:cs="Narkisim"/>
          <w:u w:val="single"/>
          <w:rtl/>
        </w:rPr>
        <w:t>תוצאה</w:t>
      </w:r>
      <w:r w:rsidRPr="006E64DB">
        <w:rPr>
          <w:rFonts w:ascii="Narkisim" w:hAnsi="Narkisim" w:cs="Narkisim"/>
          <w:rtl/>
        </w:rPr>
        <w:t xml:space="preserve"> של הסחר</w:t>
      </w:r>
      <w:r>
        <w:rPr>
          <w:rFonts w:ascii="Narkisim" w:hAnsi="Narkisim" w:cs="Narkisim" w:hint="cs"/>
          <w:rtl/>
        </w:rPr>
        <w:t>,</w:t>
      </w:r>
      <w:r w:rsidRPr="006E64DB">
        <w:rPr>
          <w:rFonts w:ascii="Narkisim" w:hAnsi="Narkisim" w:cs="Narkisim"/>
          <w:rtl/>
        </w:rPr>
        <w:t xml:space="preserve"> או </w:t>
      </w:r>
      <w:r w:rsidRPr="006E64DB">
        <w:rPr>
          <w:rFonts w:ascii="Narkisim" w:hAnsi="Narkisim" w:cs="Narkisim"/>
          <w:u w:val="single"/>
          <w:rtl/>
        </w:rPr>
        <w:t>כרוכות</w:t>
      </w:r>
      <w:r w:rsidRPr="006E64DB">
        <w:rPr>
          <w:rFonts w:ascii="Narkisim" w:hAnsi="Narkisim" w:cs="Narkisim"/>
          <w:rtl/>
        </w:rPr>
        <w:t xml:space="preserve"> בעבירת הסחר</w:t>
      </w:r>
      <w:r>
        <w:rPr>
          <w:rFonts w:hint="cs"/>
          <w:rtl/>
        </w:rPr>
        <w:t>"</w:t>
      </w:r>
      <w:r w:rsidRPr="006E64DB">
        <w:rPr>
          <w:rFonts w:hint="cs"/>
          <w:rtl/>
        </w:rPr>
        <w:t xml:space="preserve"> </w:t>
      </w:r>
      <w:r>
        <w:rPr>
          <w:rFonts w:hint="cs"/>
          <w:rtl/>
        </w:rPr>
        <w:t>[ההדגשה במקור].</w:t>
      </w:r>
      <w:r>
        <w:rPr>
          <w:rFonts w:ascii="David" w:hAnsi="David" w:hint="cs"/>
          <w:rtl/>
        </w:rPr>
        <w:t xml:space="preserve"> הנובעות מעבירת הסחר. עוד יצוין בהקשר זה, כי נסיבות חייה הקשות של העותרת, הובאו בחשבון בעת הטיעונים לעונש במסגרת ההליך הפלילי שהתנהל בעניינה, </w:t>
      </w:r>
      <w:r>
        <w:rPr>
          <w:rFonts w:ascii="David" w:hAnsi="David" w:hint="cs"/>
          <w:rtl/>
        </w:rPr>
        <w:lastRenderedPageBreak/>
        <w:t xml:space="preserve">והדברים קיבלו ביטוי בגזר-הדין שניתן, בהחלטת נשיא המדינה </w:t>
      </w:r>
      <w:proofErr w:type="spellStart"/>
      <w:r>
        <w:rPr>
          <w:rFonts w:ascii="David" w:hAnsi="David" w:hint="cs"/>
          <w:rtl/>
        </w:rPr>
        <w:t>לחון</w:t>
      </w:r>
      <w:proofErr w:type="spellEnd"/>
      <w:r>
        <w:rPr>
          <w:rFonts w:ascii="David" w:hAnsi="David" w:hint="cs"/>
          <w:rtl/>
        </w:rPr>
        <w:t xml:space="preserve"> את העותרת, וכן בהחלטתה של ועדת השחרורים אשר הורתה על שחרורה המוקדם ממאסר, כאמור. </w:t>
      </w:r>
    </w:p>
    <w:p w14:paraId="09CD4D8C" w14:textId="77777777" w:rsidR="007D4B14" w:rsidRDefault="007D4B14" w:rsidP="007D4B14">
      <w:pPr>
        <w:ind w:left="720"/>
        <w:rPr>
          <w:rFonts w:ascii="David" w:hAnsi="David"/>
          <w:rtl/>
        </w:rPr>
      </w:pPr>
    </w:p>
    <w:p w14:paraId="2424BB31" w14:textId="77777777" w:rsidR="007D4B14" w:rsidRPr="003D3136" w:rsidRDefault="007D4B14" w:rsidP="007D4B14">
      <w:pPr>
        <w:ind w:left="720"/>
        <w:rPr>
          <w:rFonts w:ascii="David" w:hAnsi="David"/>
          <w:b/>
          <w:bCs/>
          <w:u w:val="single"/>
          <w:rtl/>
        </w:rPr>
      </w:pPr>
      <w:r>
        <w:rPr>
          <w:rFonts w:hint="cs"/>
          <w:rtl/>
        </w:rPr>
        <w:t>הנחיית פרקליט המדינה מספר 2.32 מיום 23.5.17, הפורטת את מדיניות אי-ההעמדה לדין כלפי קורבנות סחר מצורפת ומסומנת</w:t>
      </w:r>
      <w:r>
        <w:rPr>
          <w:rFonts w:ascii="David" w:hAnsi="David" w:hint="cs"/>
          <w:rtl/>
        </w:rPr>
        <w:t xml:space="preserve"> </w:t>
      </w:r>
      <w:r w:rsidRPr="003D3136">
        <w:rPr>
          <w:rFonts w:ascii="David" w:hAnsi="David"/>
          <w:b/>
          <w:bCs/>
          <w:u w:val="single"/>
          <w:rtl/>
        </w:rPr>
        <w:t>מש/</w:t>
      </w:r>
      <w:r>
        <w:rPr>
          <w:rFonts w:ascii="David" w:hAnsi="David"/>
          <w:b/>
          <w:bCs/>
          <w:u w:val="single"/>
          <w:rtl/>
        </w:rPr>
        <w:fldChar w:fldCharType="begin"/>
      </w:r>
      <w:r>
        <w:rPr>
          <w:rFonts w:ascii="David" w:hAnsi="David"/>
          <w:b/>
          <w:bCs/>
          <w:u w:val="single"/>
          <w:rtl/>
        </w:rPr>
        <w:instrText xml:space="preserve"> </w:instrText>
      </w:r>
      <w:r>
        <w:rPr>
          <w:rFonts w:ascii="David" w:hAnsi="David"/>
          <w:b/>
          <w:bCs/>
          <w:u w:val="single"/>
        </w:rPr>
        <w:instrText>SEQ AppendixNum \n \* MERGEFORMAT</w:instrText>
      </w:r>
      <w:r>
        <w:rPr>
          <w:rFonts w:ascii="David" w:hAnsi="David"/>
          <w:b/>
          <w:bCs/>
          <w:u w:val="single"/>
          <w:rtl/>
        </w:rPr>
        <w:instrText xml:space="preserve">   </w:instrText>
      </w:r>
      <w:r>
        <w:rPr>
          <w:rFonts w:ascii="David" w:hAnsi="David"/>
          <w:b/>
          <w:bCs/>
          <w:u w:val="single"/>
          <w:rtl/>
        </w:rPr>
        <w:fldChar w:fldCharType="separate"/>
      </w:r>
      <w:r w:rsidR="00DC244E">
        <w:rPr>
          <w:rFonts w:ascii="David" w:hAnsi="David"/>
          <w:b/>
          <w:bCs/>
          <w:noProof/>
          <w:u w:val="single"/>
          <w:rtl/>
        </w:rPr>
        <w:t>12</w:t>
      </w:r>
      <w:r>
        <w:rPr>
          <w:rFonts w:ascii="David" w:hAnsi="David"/>
          <w:b/>
          <w:bCs/>
          <w:u w:val="single"/>
          <w:rtl/>
        </w:rPr>
        <w:fldChar w:fldCharType="end"/>
      </w:r>
      <w:r w:rsidRPr="003D3136">
        <w:rPr>
          <w:rFonts w:ascii="David" w:hAnsi="David"/>
          <w:rtl/>
        </w:rPr>
        <w:t>.</w:t>
      </w:r>
    </w:p>
    <w:p w14:paraId="302E1DA5" w14:textId="77777777" w:rsidR="007D4B14" w:rsidRDefault="007D4B14" w:rsidP="00082193">
      <w:pPr>
        <w:autoSpaceDE w:val="0"/>
        <w:autoSpaceDN w:val="0"/>
        <w:adjustRightInd w:val="0"/>
        <w:ind w:left="720" w:hanging="720"/>
        <w:rPr>
          <w:rFonts w:ascii="David" w:hAnsi="David"/>
          <w:b/>
          <w:bCs/>
          <w:sz w:val="24"/>
          <w:u w:val="single"/>
          <w:rtl/>
        </w:rPr>
      </w:pPr>
    </w:p>
    <w:p w14:paraId="74340A6C" w14:textId="77777777" w:rsidR="00FF124E" w:rsidRDefault="00FF124E" w:rsidP="00082193">
      <w:pPr>
        <w:autoSpaceDE w:val="0"/>
        <w:autoSpaceDN w:val="0"/>
        <w:adjustRightInd w:val="0"/>
        <w:ind w:left="720" w:hanging="720"/>
        <w:rPr>
          <w:rFonts w:ascii="David" w:hAnsi="David"/>
          <w:b/>
          <w:bCs/>
          <w:sz w:val="24"/>
          <w:u w:val="single"/>
          <w:rtl/>
        </w:rPr>
      </w:pPr>
    </w:p>
    <w:p w14:paraId="0B80B604" w14:textId="77777777" w:rsidR="00FF124E" w:rsidRDefault="00FF124E" w:rsidP="00082193">
      <w:pPr>
        <w:autoSpaceDE w:val="0"/>
        <w:autoSpaceDN w:val="0"/>
        <w:adjustRightInd w:val="0"/>
        <w:ind w:left="720" w:hanging="720"/>
        <w:rPr>
          <w:rFonts w:ascii="David" w:hAnsi="David"/>
          <w:b/>
          <w:bCs/>
          <w:sz w:val="24"/>
          <w:u w:val="single"/>
          <w:rtl/>
        </w:rPr>
      </w:pPr>
    </w:p>
    <w:p w14:paraId="63D376C4" w14:textId="77777777" w:rsidR="007D4B14" w:rsidRPr="00212ED3" w:rsidRDefault="007D4B14" w:rsidP="007D4B14">
      <w:pPr>
        <w:ind w:left="720" w:hanging="720"/>
        <w:rPr>
          <w:rFonts w:ascii="David" w:hAnsi="David"/>
          <w:b/>
          <w:bCs/>
          <w:sz w:val="22"/>
          <w:szCs w:val="28"/>
          <w:u w:val="single"/>
        </w:rPr>
      </w:pPr>
      <w:r w:rsidRPr="00212ED3">
        <w:rPr>
          <w:rFonts w:ascii="David" w:hAnsi="David" w:hint="cs"/>
          <w:b/>
          <w:bCs/>
          <w:sz w:val="22"/>
          <w:szCs w:val="28"/>
          <w:u w:val="single"/>
          <w:rtl/>
        </w:rPr>
        <w:t>עמדת המשיבים</w:t>
      </w:r>
    </w:p>
    <w:p w14:paraId="428029B3" w14:textId="77777777" w:rsidR="007D4B14" w:rsidRPr="00032E8B" w:rsidRDefault="007D4B14" w:rsidP="007D4B14">
      <w:pPr>
        <w:rPr>
          <w:rtl/>
        </w:rPr>
      </w:pPr>
    </w:p>
    <w:p w14:paraId="49CC9277" w14:textId="77777777" w:rsidR="007D4B14" w:rsidRDefault="007D4B14" w:rsidP="007D4B14">
      <w:pPr>
        <w:ind w:left="720" w:hanging="720"/>
        <w:rPr>
          <w:rtl/>
        </w:rPr>
      </w:pPr>
      <w:r w:rsidRPr="00032E8B">
        <w:rPr>
          <w:rtl/>
        </w:rPr>
        <w:fldChar w:fldCharType="begin"/>
      </w:r>
      <w:r w:rsidRPr="00032E8B">
        <w:rPr>
          <w:rtl/>
        </w:rPr>
        <w:instrText xml:space="preserve"> </w:instrText>
      </w:r>
      <w:r w:rsidRPr="00032E8B">
        <w:rPr>
          <w:rFonts w:hint="cs"/>
        </w:rPr>
        <w:instrText>AUTONUM</w:instrText>
      </w:r>
      <w:r w:rsidRPr="00032E8B">
        <w:rPr>
          <w:rFonts w:hint="cs"/>
          <w:rtl/>
        </w:rPr>
        <w:instrText xml:space="preserve">  </w:instrText>
      </w:r>
      <w:r w:rsidRPr="00032E8B">
        <w:rPr>
          <w:rtl/>
        </w:rPr>
        <w:instrText xml:space="preserve"> </w:instrText>
      </w:r>
      <w:r w:rsidRPr="00032E8B">
        <w:rPr>
          <w:rtl/>
        </w:rPr>
        <w:fldChar w:fldCharType="end"/>
      </w:r>
      <w:r w:rsidRPr="00032E8B">
        <w:rPr>
          <w:rtl/>
        </w:rPr>
        <w:tab/>
      </w:r>
      <w:r>
        <w:rPr>
          <w:rFonts w:hint="cs"/>
          <w:rtl/>
        </w:rPr>
        <w:t xml:space="preserve">לאור המפורט לעיל, עמדת המשיבים כי מבחינת חומר הראיות הקיים בעניינה של העותרת, עולה כי לא מתקיים הבסיס הראייתי הנדרש לעמידה באחת מן החלופות המוגדרות בדין הפלילי לצורך הכרה בה </w:t>
      </w:r>
      <w:r w:rsidRPr="00A92A4C">
        <w:rPr>
          <w:rFonts w:hint="eastAsia"/>
          <w:b/>
          <w:bCs/>
          <w:rtl/>
        </w:rPr>
        <w:t>כקורבן</w:t>
      </w:r>
      <w:r w:rsidRPr="00A92A4C">
        <w:rPr>
          <w:b/>
          <w:bCs/>
          <w:rtl/>
        </w:rPr>
        <w:t xml:space="preserve"> </w:t>
      </w:r>
      <w:r w:rsidRPr="00A92A4C">
        <w:rPr>
          <w:rFonts w:hint="eastAsia"/>
          <w:b/>
          <w:bCs/>
          <w:rtl/>
        </w:rPr>
        <w:t>סחר</w:t>
      </w:r>
      <w:r>
        <w:rPr>
          <w:rFonts w:hint="cs"/>
          <w:rtl/>
        </w:rPr>
        <w:t>. יובהר, כי אין באמור כדי להקל ראש בנסיבות חייה הקשות של העותרת, כפי שאלו עולות ממכלול הראיות, ובכלל זה הודעותיה שנמסרו במסגרת ההליך הפלילי, ומסיפור חייה כפי שהוא משתקף מן העתירה</w:t>
      </w:r>
      <w:r w:rsidR="00926F0B">
        <w:rPr>
          <w:rFonts w:hint="cs"/>
          <w:rtl/>
        </w:rPr>
        <w:t xml:space="preserve">, ומכך שלא ניתן לשלול כי נעברו כלפי העותרת עבירות </w:t>
      </w:r>
      <w:r w:rsidR="00926F0B" w:rsidRPr="00A92A4C">
        <w:rPr>
          <w:rFonts w:hint="eastAsia"/>
          <w:b/>
          <w:bCs/>
          <w:rtl/>
        </w:rPr>
        <w:t>אלימות</w:t>
      </w:r>
      <w:r w:rsidR="00926F0B" w:rsidRPr="00A92A4C">
        <w:rPr>
          <w:b/>
          <w:bCs/>
          <w:rtl/>
        </w:rPr>
        <w:t xml:space="preserve"> </w:t>
      </w:r>
      <w:r w:rsidR="00926F0B" w:rsidRPr="00A92A4C">
        <w:rPr>
          <w:rFonts w:hint="eastAsia"/>
          <w:b/>
          <w:bCs/>
          <w:rtl/>
        </w:rPr>
        <w:t>ומין</w:t>
      </w:r>
      <w:r>
        <w:rPr>
          <w:rFonts w:hint="cs"/>
          <w:rtl/>
        </w:rPr>
        <w:t>.</w:t>
      </w:r>
    </w:p>
    <w:p w14:paraId="481BC249" w14:textId="77777777" w:rsidR="007D4B14" w:rsidRDefault="007D4B14" w:rsidP="007D4B14">
      <w:pPr>
        <w:ind w:left="720" w:hanging="720"/>
        <w:rPr>
          <w:rtl/>
        </w:rPr>
      </w:pPr>
    </w:p>
    <w:p w14:paraId="6BF9494D" w14:textId="0D78E954" w:rsidR="007D4B14" w:rsidRPr="00976D96" w:rsidRDefault="00DA2B19" w:rsidP="007F2297">
      <w:pPr>
        <w:ind w:left="720"/>
        <w:rPr>
          <w:rtl/>
        </w:rPr>
      </w:pPr>
      <w:r>
        <w:rPr>
          <w:rFonts w:hint="cs"/>
          <w:rtl/>
        </w:rPr>
        <w:t>כך</w:t>
      </w:r>
      <w:r w:rsidR="007D4B14">
        <w:rPr>
          <w:rFonts w:hint="cs"/>
          <w:rtl/>
        </w:rPr>
        <w:t>, כעולה מן האמור לעיל,</w:t>
      </w:r>
      <w:r>
        <w:rPr>
          <w:rFonts w:hint="cs"/>
          <w:rtl/>
        </w:rPr>
        <w:t xml:space="preserve"> </w:t>
      </w:r>
      <w:r w:rsidR="007D4B14">
        <w:rPr>
          <w:rFonts w:hint="cs"/>
          <w:rtl/>
        </w:rPr>
        <w:t xml:space="preserve">מחומר הראיות ומטענותיה של העותרת בעתירתה עולה כי לאחר בחינת מכלול נסיבות העניין, לא נמצאו אינדיקציות ראייתיות לכך שנעברה כלפי העותרת עבירת סחר בעצם השאתה, אף בהנחה שהדבר נעשה בניגוד לרצונה, ומעבר לכך, לא קיימות אינדיקציות לכך שבעת השאתה צפו הוריה את מסכת חייה הקשים של העותרת במהלך נישואיה, בשני המקרים. נוסף על כן, ומבלי להקל ראש בקשיים הרבים שחוותה העותרת במהלך נישואיה, לא </w:t>
      </w:r>
      <w:del w:id="237" w:author="Dina Dominitz" w:date="2020-01-12T14:57:00Z">
        <w:r w:rsidR="007D4B14" w:rsidDel="00656D1F">
          <w:rPr>
            <w:rFonts w:hint="cs"/>
            <w:rtl/>
          </w:rPr>
          <w:delText xml:space="preserve">נמצאו </w:delText>
        </w:r>
      </w:del>
      <w:ins w:id="238" w:author="Dina Dominitz" w:date="2020-01-12T14:57:00Z">
        <w:r w:rsidR="00656D1F">
          <w:rPr>
            <w:rFonts w:hint="cs"/>
            <w:rtl/>
          </w:rPr>
          <w:t xml:space="preserve">נמצאו </w:t>
        </w:r>
        <w:del w:id="239" w:author="Administrator" w:date="2020-01-15T15:15:00Z">
          <w:r w:rsidR="00656D1F" w:rsidDel="007F2297">
            <w:rPr>
              <w:rFonts w:hint="cs"/>
              <w:rtl/>
            </w:rPr>
            <w:delText xml:space="preserve">די </w:delText>
          </w:r>
        </w:del>
      </w:ins>
      <w:bookmarkStart w:id="240" w:name="_GoBack"/>
      <w:bookmarkEnd w:id="240"/>
      <w:r w:rsidR="007D4B14">
        <w:rPr>
          <w:rFonts w:hint="cs"/>
          <w:rtl/>
        </w:rPr>
        <w:t xml:space="preserve">אינדיקציות ראייתיות להחזקתה של העותרת </w:t>
      </w:r>
      <w:r w:rsidR="007D4B14" w:rsidRPr="00976D96">
        <w:rPr>
          <w:rFonts w:hint="cs"/>
          <w:rtl/>
        </w:rPr>
        <w:t xml:space="preserve">בתנאי עבדות </w:t>
      </w:r>
      <w:r w:rsidR="007D4B14" w:rsidRPr="00A92A4C">
        <w:rPr>
          <w:rFonts w:hint="eastAsia"/>
          <w:b/>
          <w:bCs/>
          <w:rtl/>
        </w:rPr>
        <w:t>לצורכי</w:t>
      </w:r>
      <w:r w:rsidR="007D4B14" w:rsidRPr="00976D96">
        <w:rPr>
          <w:rFonts w:hint="cs"/>
          <w:rtl/>
        </w:rPr>
        <w:t xml:space="preserve"> עבודה או מתן שירותי מין, בהתאם למבחנים שהותוו בפסיקתו של בית המשפט הנכבד, באשר לביסוסה של עבירה זו, בהתייחס לנישואיה הראשונים</w:t>
      </w:r>
      <w:r w:rsidR="007D4B14">
        <w:rPr>
          <w:rFonts w:hint="cs"/>
          <w:rtl/>
        </w:rPr>
        <w:t>.</w:t>
      </w:r>
    </w:p>
    <w:p w14:paraId="557E068F" w14:textId="77777777" w:rsidR="007D4B14" w:rsidRPr="00976D96" w:rsidRDefault="007D4B14" w:rsidP="007D4B14">
      <w:pPr>
        <w:ind w:left="720"/>
        <w:rPr>
          <w:rtl/>
        </w:rPr>
      </w:pPr>
    </w:p>
    <w:p w14:paraId="5ECE71E4" w14:textId="77777777" w:rsidR="00DA2B19" w:rsidRDefault="007D4B14" w:rsidP="00DB43CE">
      <w:pPr>
        <w:ind w:left="720" w:hanging="720"/>
        <w:rPr>
          <w:rFonts w:ascii="David" w:hAnsi="David"/>
          <w:rtl/>
        </w:rPr>
      </w:pPr>
      <w:r w:rsidRPr="00976D96">
        <w:rPr>
          <w:rtl/>
        </w:rPr>
        <w:fldChar w:fldCharType="begin"/>
      </w:r>
      <w:r w:rsidRPr="00976D96">
        <w:rPr>
          <w:rtl/>
        </w:rPr>
        <w:instrText xml:space="preserve"> </w:instrText>
      </w:r>
      <w:r w:rsidRPr="00976D96">
        <w:rPr>
          <w:rFonts w:hint="cs"/>
        </w:rPr>
        <w:instrText>AUTONUM</w:instrText>
      </w:r>
      <w:r w:rsidRPr="00976D96">
        <w:rPr>
          <w:rFonts w:hint="cs"/>
          <w:rtl/>
        </w:rPr>
        <w:instrText xml:space="preserve">  </w:instrText>
      </w:r>
      <w:r w:rsidRPr="00976D96">
        <w:rPr>
          <w:rtl/>
        </w:rPr>
        <w:instrText xml:space="preserve"> </w:instrText>
      </w:r>
      <w:r w:rsidRPr="00976D96">
        <w:rPr>
          <w:rtl/>
        </w:rPr>
        <w:fldChar w:fldCharType="end"/>
      </w:r>
      <w:r w:rsidRPr="00976D96">
        <w:rPr>
          <w:rtl/>
        </w:rPr>
        <w:tab/>
      </w:r>
      <w:r w:rsidRPr="00A30841">
        <w:rPr>
          <w:rFonts w:ascii="David" w:hAnsi="David"/>
          <w:rtl/>
        </w:rPr>
        <w:t xml:space="preserve">כאמור לעיל, הגורם לו הוקנתה על פי הדין הישראלי, הסמכות לבחון קיומה של ראשית ראיה, המצדיקה הכרה באדם כקורבן סחר או עבדות, הוא גורם חקירתי-מקצועי במשטרת ישראל. בעניינה של העותרת, כפי שפורט בהודעות העדכון שהוגשו מטעם המשיבים, נערכה הבחינה על-ידי הממונה המשטרתית, ראש חוליית סחר בני אדם, לאחר שנשמעו עמדות כלל הגורמים הרלוונטיים ובהם – מתאמת המאבק לסחר בבני אדם, נציגים מטעם המחלקות הפליליות בפרקליטות המחוז ובפרקליטות המדינה ובכלל זה המשנה לפרקליט המדינה (פלילי). </w:t>
      </w:r>
    </w:p>
    <w:p w14:paraId="30F41EC8" w14:textId="77777777" w:rsidR="00DA2B19" w:rsidRDefault="00DA2B19" w:rsidP="000064DE">
      <w:pPr>
        <w:ind w:left="720" w:hanging="720"/>
        <w:rPr>
          <w:rFonts w:ascii="David" w:hAnsi="David"/>
          <w:rtl/>
        </w:rPr>
      </w:pPr>
    </w:p>
    <w:p w14:paraId="204DA82A" w14:textId="77777777" w:rsidR="00DA2B19" w:rsidRPr="001E36F9" w:rsidRDefault="00DA2B19" w:rsidP="00210194">
      <w:pPr>
        <w:ind w:left="720"/>
        <w:rPr>
          <w:rtl/>
        </w:rPr>
      </w:pPr>
      <w:r>
        <w:rPr>
          <w:rFonts w:ascii="David" w:hAnsi="David" w:hint="cs"/>
          <w:rtl/>
        </w:rPr>
        <w:t xml:space="preserve">נשוב ונציין, כי עניינה </w:t>
      </w:r>
      <w:r w:rsidR="0046530D">
        <w:rPr>
          <w:rFonts w:ascii="David" w:hAnsi="David" w:hint="cs"/>
          <w:b/>
          <w:bCs/>
          <w:rtl/>
        </w:rPr>
        <w:t xml:space="preserve">הפרטני </w:t>
      </w:r>
      <w:r>
        <w:rPr>
          <w:rFonts w:ascii="David" w:hAnsi="David" w:hint="cs"/>
          <w:rtl/>
        </w:rPr>
        <w:t xml:space="preserve">של העותרת הוא מקרה </w:t>
      </w:r>
      <w:r w:rsidRPr="00A92A4C">
        <w:rPr>
          <w:rFonts w:ascii="David" w:hAnsi="David" w:hint="eastAsia"/>
          <w:b/>
          <w:bCs/>
          <w:rtl/>
        </w:rPr>
        <w:t>חריג</w:t>
      </w:r>
      <w:r w:rsidRPr="00A92A4C">
        <w:rPr>
          <w:rFonts w:ascii="David" w:hAnsi="David"/>
          <w:b/>
          <w:bCs/>
          <w:rtl/>
        </w:rPr>
        <w:t xml:space="preserve"> </w:t>
      </w:r>
      <w:r w:rsidRPr="00A92A4C">
        <w:rPr>
          <w:rFonts w:ascii="David" w:hAnsi="David" w:hint="eastAsia"/>
          <w:b/>
          <w:bCs/>
          <w:rtl/>
        </w:rPr>
        <w:t>וייחודי</w:t>
      </w:r>
      <w:r>
        <w:rPr>
          <w:rFonts w:ascii="David" w:hAnsi="David" w:hint="cs"/>
          <w:rtl/>
        </w:rPr>
        <w:t xml:space="preserve">, בו </w:t>
      </w:r>
      <w:r>
        <w:rPr>
          <w:rFonts w:hint="cs"/>
          <w:rtl/>
        </w:rPr>
        <w:t>ה</w:t>
      </w:r>
      <w:r w:rsidRPr="00183FF5">
        <w:rPr>
          <w:rtl/>
        </w:rPr>
        <w:t>תקיימה חקירה פלילית מקיפה אשר הסתיימה</w:t>
      </w:r>
      <w:r w:rsidR="002C7DB5">
        <w:rPr>
          <w:rFonts w:hint="cs"/>
          <w:rtl/>
        </w:rPr>
        <w:t>,</w:t>
      </w:r>
      <w:r w:rsidRPr="00183FF5">
        <w:rPr>
          <w:rtl/>
        </w:rPr>
        <w:t xml:space="preserve"> </w:t>
      </w:r>
      <w:r w:rsidR="002C7DB5">
        <w:rPr>
          <w:rFonts w:hint="cs"/>
          <w:rtl/>
        </w:rPr>
        <w:t>נערכו חוות דעת פסיכולוגיות מקיפות בעניינה של העותרת</w:t>
      </w:r>
      <w:r w:rsidR="002C7DB5" w:rsidRPr="00183FF5">
        <w:rPr>
          <w:rtl/>
        </w:rPr>
        <w:t xml:space="preserve"> </w:t>
      </w:r>
      <w:r w:rsidR="002C7DB5">
        <w:rPr>
          <w:rFonts w:hint="cs"/>
          <w:rtl/>
        </w:rPr>
        <w:t>בסמוך לזמן אמת</w:t>
      </w:r>
      <w:r w:rsidR="002C7DB5" w:rsidRPr="00183FF5">
        <w:rPr>
          <w:rtl/>
        </w:rPr>
        <w:t xml:space="preserve"> </w:t>
      </w:r>
      <w:r w:rsidRPr="00183FF5">
        <w:rPr>
          <w:rtl/>
        </w:rPr>
        <w:t>והראיות אף לובנו בה</w:t>
      </w:r>
      <w:r>
        <w:rPr>
          <w:rtl/>
        </w:rPr>
        <w:t>ליך פלילי,</w:t>
      </w:r>
      <w:r>
        <w:rPr>
          <w:rFonts w:hint="cs"/>
          <w:rtl/>
        </w:rPr>
        <w:t xml:space="preserve"> וכאשר גם במהלך השנים בהן שהתה </w:t>
      </w:r>
      <w:r>
        <w:rPr>
          <w:rFonts w:hint="cs"/>
          <w:rtl/>
        </w:rPr>
        <w:lastRenderedPageBreak/>
        <w:t>העותרת בבית הסוהר, התקבלו חוות דעת נוספות בעניינה</w:t>
      </w:r>
      <w:r w:rsidR="0046530D">
        <w:rPr>
          <w:rFonts w:hint="cs"/>
          <w:rtl/>
        </w:rPr>
        <w:t xml:space="preserve"> </w:t>
      </w:r>
      <w:r>
        <w:rPr>
          <w:rFonts w:hint="cs"/>
          <w:rtl/>
        </w:rPr>
        <w:t>באשר לסיפור חייה.</w:t>
      </w:r>
      <w:r w:rsidR="0046530D">
        <w:rPr>
          <w:rFonts w:hint="cs"/>
          <w:rtl/>
        </w:rPr>
        <w:t xml:space="preserve"> הבקשה להכרה בעותרת כקורבן סחר הוגשה לאחר סיומו של ההליך הפלילי, ולאור כל המפורט לעיל, נערכה על יסוד מכלול רחב של מסמכים</w:t>
      </w:r>
      <w:r w:rsidR="002C7DB5">
        <w:rPr>
          <w:rFonts w:hint="cs"/>
          <w:rtl/>
        </w:rPr>
        <w:t xml:space="preserve">, ולאחריה </w:t>
      </w:r>
      <w:r w:rsidR="0046530D">
        <w:rPr>
          <w:rFonts w:hint="cs"/>
          <w:rtl/>
        </w:rPr>
        <w:t xml:space="preserve"> </w:t>
      </w:r>
      <w:r>
        <w:rPr>
          <w:rFonts w:hint="cs"/>
          <w:rtl/>
        </w:rPr>
        <w:t xml:space="preserve">הגיעה הגורם המוסמך למסקנה, </w:t>
      </w:r>
      <w:r w:rsidRPr="00183FF5">
        <w:rPr>
          <w:rtl/>
        </w:rPr>
        <w:t xml:space="preserve">כי במקרה שלפנינו, לא נמצאו </w:t>
      </w:r>
      <w:proofErr w:type="spellStart"/>
      <w:r w:rsidRPr="00183FF5">
        <w:rPr>
          <w:rtl/>
        </w:rPr>
        <w:t>אינדקציות</w:t>
      </w:r>
      <w:proofErr w:type="spellEnd"/>
      <w:r w:rsidRPr="00183FF5">
        <w:rPr>
          <w:rtl/>
        </w:rPr>
        <w:t xml:space="preserve"> – אף לא ברמה של ראשית</w:t>
      </w:r>
      <w:r>
        <w:rPr>
          <w:rtl/>
        </w:rPr>
        <w:t xml:space="preserve"> ראיה – לביצוע עבירת </w:t>
      </w:r>
      <w:r w:rsidRPr="001E36F9">
        <w:rPr>
          <w:b/>
          <w:bCs/>
          <w:rtl/>
        </w:rPr>
        <w:t>סחר</w:t>
      </w:r>
      <w:r>
        <w:rPr>
          <w:rtl/>
        </w:rPr>
        <w:t xml:space="preserve"> בעותרת</w:t>
      </w:r>
      <w:r>
        <w:rPr>
          <w:rFonts w:hint="cs"/>
          <w:rtl/>
        </w:rPr>
        <w:t xml:space="preserve">. </w:t>
      </w:r>
    </w:p>
    <w:p w14:paraId="5E390E00" w14:textId="77777777" w:rsidR="00DA2B19" w:rsidRDefault="00DA2B19" w:rsidP="00DA2B19">
      <w:pPr>
        <w:ind w:left="720" w:hanging="720"/>
        <w:rPr>
          <w:rtl/>
        </w:rPr>
      </w:pPr>
    </w:p>
    <w:p w14:paraId="4DDAFF6C" w14:textId="77777777" w:rsidR="00DA2B19" w:rsidRDefault="00DA2B19" w:rsidP="00DA2B19">
      <w:pPr>
        <w:ind w:left="720"/>
        <w:rPr>
          <w:rtl/>
        </w:rPr>
      </w:pPr>
      <w:r>
        <w:rPr>
          <w:rFonts w:hint="cs"/>
          <w:rtl/>
        </w:rPr>
        <w:t xml:space="preserve">המשיבים יבקשו </w:t>
      </w:r>
      <w:r w:rsidR="002C7DB5">
        <w:rPr>
          <w:rFonts w:hint="cs"/>
          <w:rtl/>
        </w:rPr>
        <w:t>לשוב ו</w:t>
      </w:r>
      <w:r>
        <w:rPr>
          <w:rFonts w:hint="cs"/>
          <w:rtl/>
        </w:rPr>
        <w:t xml:space="preserve">להדגיש, כי </w:t>
      </w:r>
      <w:r>
        <w:rPr>
          <w:rFonts w:ascii="David" w:hAnsi="David" w:hint="cs"/>
          <w:sz w:val="24"/>
          <w:rtl/>
        </w:rPr>
        <w:t>עמדתם זו גובשה</w:t>
      </w:r>
      <w:r w:rsidRPr="00DC1A9B">
        <w:rPr>
          <w:rFonts w:hint="cs"/>
          <w:rtl/>
        </w:rPr>
        <w:t xml:space="preserve"> </w:t>
      </w:r>
      <w:r>
        <w:rPr>
          <w:rFonts w:hint="cs"/>
          <w:rtl/>
        </w:rPr>
        <w:t>תוך תשומת לב ל</w:t>
      </w:r>
      <w:r w:rsidRPr="00DC1A9B">
        <w:rPr>
          <w:rFonts w:hint="cs"/>
          <w:rtl/>
        </w:rPr>
        <w:t xml:space="preserve">נסיבות חייה הקשות של העותרת, כפי שאלו עולות ממכלול הראיות, ובכלל זה הודעותיה שנמסרו במסגרת ההליך הפלילי, ומסיפור חייה כפי שהוא משתקף מן העתירה, </w:t>
      </w:r>
      <w:r>
        <w:rPr>
          <w:rFonts w:hint="cs"/>
          <w:rtl/>
        </w:rPr>
        <w:t xml:space="preserve">וכי אין בקביעה כי לא נמצאה ראשית ראיה לביצוע עבירות </w:t>
      </w:r>
      <w:r>
        <w:rPr>
          <w:rFonts w:hint="cs"/>
          <w:b/>
          <w:bCs/>
          <w:rtl/>
        </w:rPr>
        <w:t xml:space="preserve">סחר </w:t>
      </w:r>
      <w:r>
        <w:rPr>
          <w:rFonts w:hint="cs"/>
          <w:rtl/>
        </w:rPr>
        <w:t>בעותרת</w:t>
      </w:r>
      <w:r w:rsidRPr="00DC1A9B">
        <w:rPr>
          <w:rFonts w:hint="cs"/>
          <w:rtl/>
        </w:rPr>
        <w:t xml:space="preserve"> כדי לשלול כי </w:t>
      </w:r>
      <w:r>
        <w:rPr>
          <w:rFonts w:ascii="David" w:hAnsi="David" w:hint="cs"/>
          <w:sz w:val="24"/>
          <w:rtl/>
        </w:rPr>
        <w:t>במהלך חייה, הן בשנות ילדותה ו</w:t>
      </w:r>
      <w:r w:rsidRPr="00DC1A9B">
        <w:rPr>
          <w:rFonts w:ascii="David" w:hAnsi="David" w:hint="cs"/>
          <w:sz w:val="24"/>
          <w:rtl/>
        </w:rPr>
        <w:t xml:space="preserve">הן במהלך נישואיה </w:t>
      </w:r>
      <w:r w:rsidRPr="00DC1A9B">
        <w:rPr>
          <w:rFonts w:ascii="David" w:hAnsi="David"/>
          <w:sz w:val="24"/>
          <w:rtl/>
        </w:rPr>
        <w:t>ב</w:t>
      </w:r>
      <w:r w:rsidRPr="00DC1A9B">
        <w:rPr>
          <w:rFonts w:ascii="David" w:hAnsi="David" w:hint="cs"/>
          <w:sz w:val="24"/>
          <w:rtl/>
        </w:rPr>
        <w:t>וצ</w:t>
      </w:r>
      <w:r w:rsidRPr="00DC1A9B">
        <w:rPr>
          <w:rFonts w:ascii="David" w:hAnsi="David"/>
          <w:sz w:val="24"/>
          <w:rtl/>
        </w:rPr>
        <w:t>ע</w:t>
      </w:r>
      <w:r w:rsidRPr="00DC1A9B">
        <w:rPr>
          <w:rFonts w:ascii="David" w:hAnsi="David" w:hint="cs"/>
          <w:sz w:val="24"/>
          <w:rtl/>
        </w:rPr>
        <w:t>ו</w:t>
      </w:r>
      <w:r w:rsidRPr="00DC1A9B">
        <w:rPr>
          <w:rFonts w:ascii="David" w:hAnsi="David"/>
          <w:sz w:val="24"/>
          <w:rtl/>
        </w:rPr>
        <w:t xml:space="preserve"> עבירות כלפיה</w:t>
      </w:r>
      <w:r w:rsidRPr="00DC1A9B">
        <w:rPr>
          <w:rFonts w:ascii="David" w:hAnsi="David" w:hint="cs"/>
          <w:sz w:val="24"/>
          <w:rtl/>
        </w:rPr>
        <w:t xml:space="preserve">, ובכלל זה </w:t>
      </w:r>
      <w:r w:rsidRPr="001E36F9">
        <w:rPr>
          <w:rFonts w:ascii="David" w:hAnsi="David" w:hint="cs"/>
          <w:b/>
          <w:bCs/>
          <w:sz w:val="24"/>
          <w:rtl/>
        </w:rPr>
        <w:t>עבירות אלימות ומין</w:t>
      </w:r>
      <w:r w:rsidRPr="00DC1A9B">
        <w:rPr>
          <w:rFonts w:ascii="David" w:hAnsi="David" w:hint="cs"/>
          <w:sz w:val="24"/>
          <w:rtl/>
        </w:rPr>
        <w:t>,</w:t>
      </w:r>
      <w:r w:rsidRPr="00DC1A9B">
        <w:rPr>
          <w:rFonts w:ascii="David" w:hAnsi="David"/>
          <w:sz w:val="24"/>
          <w:rtl/>
        </w:rPr>
        <w:t xml:space="preserve"> בידי אחרים</w:t>
      </w:r>
      <w:r w:rsidRPr="00DC1A9B">
        <w:rPr>
          <w:rFonts w:ascii="David" w:hAnsi="David" w:hint="cs"/>
          <w:sz w:val="24"/>
          <w:rtl/>
        </w:rPr>
        <w:t>.</w:t>
      </w:r>
    </w:p>
    <w:p w14:paraId="6585C1E0" w14:textId="77777777" w:rsidR="007D4B14" w:rsidRPr="00A30841" w:rsidRDefault="007D4B14" w:rsidP="00656D1F">
      <w:pPr>
        <w:ind w:left="720"/>
        <w:rPr>
          <w:rFonts w:ascii="David" w:hAnsi="David"/>
          <w:rtl/>
        </w:rPr>
      </w:pPr>
      <w:r w:rsidRPr="00A30841">
        <w:rPr>
          <w:rFonts w:ascii="David" w:hAnsi="David"/>
          <w:rtl/>
        </w:rPr>
        <w:t xml:space="preserve">למען שלמות התמונה העומדת לפני בית המשפט הנכבד, יצוין, כי עמדת המשנה לפרקליט המדינה (פלילי) הייתה כי בנסיבות העניין לא נמצאה ראשית ראיה לכך שנעברו בעותרת עבירות הסחר או העבדות. עמדת מתאמת המאבק בסחר בבני אדם הייתה כי מדובר במקרה גבולי ולא מובהק מבחינת האינדיקציות, ולפיכך ההכרעה אם מתקיימת ראשית ראיה אם לאו אינה חד-משמעית, </w:t>
      </w:r>
      <w:del w:id="241" w:author="Dina Dominitz" w:date="2020-01-12T14:58:00Z">
        <w:r w:rsidRPr="00A30841" w:rsidDel="00656D1F">
          <w:rPr>
            <w:rFonts w:ascii="David" w:hAnsi="David"/>
            <w:rtl/>
          </w:rPr>
          <w:delText>ו</w:delText>
        </w:r>
      </w:del>
      <w:ins w:id="242" w:author="Dina Dominitz" w:date="2020-01-12T14:58:00Z">
        <w:r w:rsidR="00656D1F">
          <w:rPr>
            <w:rFonts w:ascii="David" w:hAnsi="David" w:hint="cs"/>
            <w:rtl/>
          </w:rPr>
          <w:t xml:space="preserve">אך עם זאת </w:t>
        </w:r>
      </w:ins>
      <w:r w:rsidRPr="00A30841">
        <w:rPr>
          <w:rFonts w:ascii="David" w:hAnsi="David"/>
          <w:rtl/>
        </w:rPr>
        <w:t>סברה כי נכון לקבוע אחרת. ואולם, נוכח מורכבות נסיבות העניין סברה המתאמת כי החלטת משטרת ישראל - לה מסורה הסמכות להכריע בעניין - שלא להכיר בעותרת, מצויה אף היא בגדרי מתחם הסבירות. לאחר שקילת כלל הראיות והעמדות השונות החליטה הממונה המשטרתית, כאמור, כי לא נמצאה ראשית ראיה לאחת מן החלופות המוגדרות בדין הפלילי לצורך הכרה בעותרת כקורבן סחר.</w:t>
      </w:r>
    </w:p>
    <w:p w14:paraId="576BA0F0" w14:textId="77777777" w:rsidR="007D4B14" w:rsidRDefault="007D4B14" w:rsidP="007D4B14">
      <w:pPr>
        <w:ind w:left="720"/>
        <w:rPr>
          <w:rtl/>
        </w:rPr>
      </w:pPr>
    </w:p>
    <w:p w14:paraId="570A0CF9" w14:textId="77777777" w:rsidR="007D4B14" w:rsidRDefault="007D4B14" w:rsidP="007D4B14">
      <w:pPr>
        <w:ind w:left="720" w:hanging="720"/>
        <w:rPr>
          <w:rtl/>
        </w:rPr>
      </w:pPr>
      <w:r>
        <w:rPr>
          <w:sz w:val="24"/>
          <w:rtl/>
        </w:rPr>
        <w:fldChar w:fldCharType="begin"/>
      </w:r>
      <w:r>
        <w:rPr>
          <w:sz w:val="24"/>
          <w:rtl/>
        </w:rPr>
        <w:instrText xml:space="preserve"> </w:instrText>
      </w:r>
      <w:r>
        <w:rPr>
          <w:sz w:val="24"/>
        </w:rPr>
        <w:instrText>AUTONUM</w:instrText>
      </w:r>
      <w:r>
        <w:rPr>
          <w:sz w:val="24"/>
          <w:rtl/>
        </w:rPr>
        <w:instrText xml:space="preserve">   </w:instrText>
      </w:r>
      <w:r>
        <w:rPr>
          <w:sz w:val="24"/>
          <w:rtl/>
        </w:rPr>
        <w:fldChar w:fldCharType="end"/>
      </w:r>
      <w:r>
        <w:rPr>
          <w:sz w:val="24"/>
          <w:rtl/>
        </w:rPr>
        <w:tab/>
      </w:r>
      <w:r w:rsidRPr="007E6032">
        <w:rPr>
          <w:rFonts w:hint="cs"/>
          <w:sz w:val="24"/>
          <w:rtl/>
        </w:rPr>
        <w:t xml:space="preserve">כידוע, שיקול הדעת הנתון לרשויות התביעה והאכיפה, ובכלל זה גורמי המקצוע במשטרת ישראל, בתחום הערכת דיות הראיות </w:t>
      </w:r>
      <w:r w:rsidRPr="007E6032">
        <w:rPr>
          <w:sz w:val="24"/>
          <w:rtl/>
        </w:rPr>
        <w:t>–</w:t>
      </w:r>
      <w:r w:rsidRPr="007E6032">
        <w:rPr>
          <w:rFonts w:hint="cs"/>
          <w:sz w:val="24"/>
          <w:rtl/>
        </w:rPr>
        <w:t xml:space="preserve"> הרלוונטי לענייננו </w:t>
      </w:r>
      <w:r w:rsidRPr="007E6032">
        <w:rPr>
          <w:sz w:val="24"/>
          <w:rtl/>
        </w:rPr>
        <w:t>–</w:t>
      </w:r>
      <w:r w:rsidRPr="007E6032">
        <w:rPr>
          <w:rFonts w:hint="cs"/>
          <w:sz w:val="24"/>
          <w:rtl/>
        </w:rPr>
        <w:t xml:space="preserve">  הוא רחב.</w:t>
      </w:r>
      <w:r w:rsidRPr="007E6032">
        <w:rPr>
          <w:rFonts w:hint="cs"/>
          <w:rtl/>
        </w:rPr>
        <w:t xml:space="preserve"> מטבע הדברים, ככל ששיקול הדעת הניתן לרשות המנהלית הוא רחב יותר, פירוש הדבר שמתחם הסבירות של ההחלטות שמתקבלות על ידה הוא רחב יותר, ועל כן, מידת ההתערבות של בית המשפט הנכבד, בשל אי סבירותה של ההחלטה, תהא מצומצמת יותר</w:t>
      </w:r>
      <w:r>
        <w:rPr>
          <w:rFonts w:hint="cs"/>
          <w:rtl/>
        </w:rPr>
        <w:t xml:space="preserve">. בהתאם לאמור, הלכה פסוקה היא, כי </w:t>
      </w:r>
      <w:r w:rsidRPr="00911AC9">
        <w:rPr>
          <w:rFonts w:hint="cs"/>
          <w:rtl/>
        </w:rPr>
        <w:t>מידת ההתערבות של בית משפט נכבד זה בשיקול דעת רשו</w:t>
      </w:r>
      <w:r>
        <w:rPr>
          <w:rFonts w:hint="cs"/>
          <w:rtl/>
        </w:rPr>
        <w:t xml:space="preserve">יות אכיפת החוק והתביעה בסוגיות בנושאי חקירה פלילית והעמדה לדין </w:t>
      </w:r>
      <w:r w:rsidRPr="00911AC9">
        <w:rPr>
          <w:rFonts w:hint="cs"/>
          <w:rtl/>
        </w:rPr>
        <w:t>הינה מצומצמת ביותר</w:t>
      </w:r>
      <w:r>
        <w:rPr>
          <w:rFonts w:hint="cs"/>
          <w:rtl/>
        </w:rPr>
        <w:t>, ו</w:t>
      </w:r>
      <w:r w:rsidRPr="009D388F">
        <w:rPr>
          <w:rFonts w:hint="cs"/>
          <w:rtl/>
        </w:rPr>
        <w:t xml:space="preserve">מוגבלת רק למקרים בהם החלטת רשויות התביעה לוקה ב"עיוות </w:t>
      </w:r>
      <w:r>
        <w:rPr>
          <w:rFonts w:hint="cs"/>
          <w:rtl/>
        </w:rPr>
        <w:t xml:space="preserve">מהותי" או ב"חוסר סבירות קיצוני". כך למשל נאמר בבג"ץ 7364/06 </w:t>
      </w:r>
      <w:r w:rsidRPr="00F56273">
        <w:rPr>
          <w:rFonts w:hint="cs"/>
          <w:b/>
          <w:bCs/>
          <w:rtl/>
        </w:rPr>
        <w:t>יעקובוביץ נ' היועץ המשפטי לממשלה</w:t>
      </w:r>
      <w:r>
        <w:rPr>
          <w:rFonts w:hint="cs"/>
          <w:rtl/>
        </w:rPr>
        <w:t xml:space="preserve">, </w:t>
      </w:r>
      <w:proofErr w:type="spellStart"/>
      <w:r>
        <w:rPr>
          <w:rtl/>
        </w:rPr>
        <w:t>פדאור</w:t>
      </w:r>
      <w:proofErr w:type="spellEnd"/>
      <w:r>
        <w:rPr>
          <w:rtl/>
        </w:rPr>
        <w:t xml:space="preserve"> 06 (33) 670</w:t>
      </w:r>
      <w:r>
        <w:rPr>
          <w:rFonts w:hint="cs"/>
          <w:rtl/>
        </w:rPr>
        <w:t>:</w:t>
      </w:r>
    </w:p>
    <w:p w14:paraId="37A09AFA" w14:textId="77777777" w:rsidR="007D4B14" w:rsidRDefault="007D4B14" w:rsidP="007D4B14">
      <w:pPr>
        <w:ind w:left="720" w:right="1134" w:hanging="720"/>
        <w:rPr>
          <w:rtl/>
        </w:rPr>
      </w:pPr>
    </w:p>
    <w:p w14:paraId="27663F97" w14:textId="77777777" w:rsidR="007D4B14" w:rsidRDefault="007D4B14" w:rsidP="007D4B14">
      <w:pPr>
        <w:spacing w:line="240" w:lineRule="auto"/>
        <w:ind w:left="1134" w:right="1134"/>
        <w:rPr>
          <w:rtl/>
        </w:rPr>
      </w:pPr>
      <w:r w:rsidRPr="001B6A6F">
        <w:rPr>
          <w:rFonts w:ascii="Narkisim" w:hAnsi="Narkisim" w:cs="Narkisim" w:hint="cs"/>
          <w:sz w:val="24"/>
          <w:rtl/>
        </w:rPr>
        <w:t xml:space="preserve">"דין העתירה להידחות על הסף. הסמכות להעמיד לדין פלילי מופקדת בידיהן של רשויות התביעה, </w:t>
      </w:r>
      <w:r w:rsidRPr="00420E6F">
        <w:rPr>
          <w:rFonts w:ascii="Narkisim" w:hAnsi="Narkisim" w:cs="Narkisim" w:hint="cs"/>
          <w:b/>
          <w:bCs/>
          <w:sz w:val="24"/>
          <w:u w:val="single"/>
          <w:rtl/>
        </w:rPr>
        <w:t>ומידת התערבותו של בית-משפט זה בשיקול דעתן הינה מצומצמת ביותר. כדבר הזה יעשה אך במקרים קיצוניים, בהם לוקה החלטתה של הרשות בעיוות מהותי או בחוסר סבירות קיצוני</w:t>
      </w:r>
      <w:r w:rsidRPr="00420E6F">
        <w:rPr>
          <w:rFonts w:ascii="Narkisim" w:hAnsi="Narkisim" w:cs="Narkisim" w:hint="cs"/>
          <w:b/>
          <w:bCs/>
          <w:sz w:val="24"/>
          <w:rtl/>
        </w:rPr>
        <w:t xml:space="preserve"> </w:t>
      </w:r>
      <w:r w:rsidRPr="001B6A6F">
        <w:rPr>
          <w:rFonts w:ascii="Narkisim" w:hAnsi="Narkisim" w:cs="Narkisim" w:hint="cs"/>
          <w:sz w:val="24"/>
          <w:rtl/>
        </w:rPr>
        <w:t xml:space="preserve">... עניינו של העותר </w:t>
      </w:r>
      <w:r w:rsidRPr="003F235A">
        <w:rPr>
          <w:rFonts w:ascii="Narkisim" w:hAnsi="Narkisim" w:cs="Narkisim" w:hint="cs"/>
          <w:sz w:val="24"/>
          <w:rtl/>
        </w:rPr>
        <w:t xml:space="preserve">נחקר ונבדק פעמים מספר על ידי פרקליטות המדינה, אשר סברה, על יסודן של ההנחיות הרלוונטיות, כי אין מקום להמשיך ולטפל בנושא. טענותיו של העותר זכו למענה הולם במסגרת </w:t>
      </w:r>
      <w:r w:rsidRPr="003F235A">
        <w:rPr>
          <w:rFonts w:ascii="Narkisim" w:hAnsi="Narkisim" w:cs="Narkisim" w:hint="cs"/>
          <w:sz w:val="24"/>
          <w:rtl/>
        </w:rPr>
        <w:lastRenderedPageBreak/>
        <w:t xml:space="preserve">התשובות שניתנו לו </w:t>
      </w:r>
      <w:proofErr w:type="spellStart"/>
      <w:r w:rsidRPr="003F235A">
        <w:rPr>
          <w:rFonts w:ascii="Narkisim" w:hAnsi="Narkisim" w:cs="Narkisim" w:hint="cs"/>
          <w:sz w:val="24"/>
          <w:rtl/>
        </w:rPr>
        <w:t>בעררים</w:t>
      </w:r>
      <w:proofErr w:type="spellEnd"/>
      <w:r w:rsidRPr="003F235A">
        <w:rPr>
          <w:rFonts w:ascii="Narkisim" w:hAnsi="Narkisim" w:cs="Narkisim" w:hint="cs"/>
          <w:sz w:val="24"/>
          <w:rtl/>
        </w:rPr>
        <w:t>,</w:t>
      </w:r>
      <w:r w:rsidRPr="001B6A6F">
        <w:rPr>
          <w:rFonts w:ascii="Narkisim" w:hAnsi="Narkisim" w:cs="Narkisim" w:hint="cs"/>
          <w:sz w:val="24"/>
          <w:rtl/>
        </w:rPr>
        <w:t xml:space="preserve"> ומשכך, גישתן של רשויות התביעה נראית על פניה סבירה וראויה, ולא נמצאה לנו עילה להתערב בה ולשנותה. אשר על כן, העתירה נדחית</w:t>
      </w:r>
      <w:r>
        <w:rPr>
          <w:rFonts w:ascii="Narkisim" w:hAnsi="Narkisim" w:cs="Narkisim" w:hint="cs"/>
          <w:sz w:val="24"/>
          <w:rtl/>
        </w:rPr>
        <w:t>"</w:t>
      </w:r>
      <w:r w:rsidRPr="001B6A6F">
        <w:rPr>
          <w:rFonts w:ascii="Narkisim" w:hAnsi="Narkisim" w:cs="Narkisim" w:hint="cs"/>
          <w:sz w:val="24"/>
          <w:rtl/>
        </w:rPr>
        <w:t xml:space="preserve">. </w:t>
      </w:r>
    </w:p>
    <w:p w14:paraId="18A2445F" w14:textId="77777777" w:rsidR="009310BD" w:rsidRPr="00393D4C" w:rsidRDefault="009310BD" w:rsidP="007D4B14">
      <w:pPr>
        <w:spacing w:line="240" w:lineRule="auto"/>
        <w:ind w:left="1134" w:right="1134"/>
        <w:rPr>
          <w:rtl/>
        </w:rPr>
      </w:pPr>
    </w:p>
    <w:p w14:paraId="2425B30D" w14:textId="77777777" w:rsidR="007D4B14" w:rsidRPr="009D388F" w:rsidRDefault="007D4B14" w:rsidP="007D4B14">
      <w:pPr>
        <w:ind w:left="720"/>
        <w:rPr>
          <w:rtl/>
        </w:rPr>
      </w:pPr>
      <w:r w:rsidRPr="009D388F">
        <w:rPr>
          <w:rFonts w:hint="cs"/>
          <w:rtl/>
        </w:rPr>
        <w:t>(</w:t>
      </w:r>
      <w:r>
        <w:rPr>
          <w:rFonts w:hint="cs"/>
          <w:rtl/>
        </w:rPr>
        <w:t xml:space="preserve">בעניין זה </w:t>
      </w:r>
      <w:r w:rsidRPr="009D388F">
        <w:rPr>
          <w:rFonts w:hint="cs"/>
          <w:rtl/>
        </w:rPr>
        <w:t>ראו</w:t>
      </w:r>
      <w:r>
        <w:rPr>
          <w:rFonts w:hint="cs"/>
          <w:rtl/>
        </w:rPr>
        <w:t>, בשינויים המחויבים,</w:t>
      </w:r>
      <w:r w:rsidRPr="009D388F">
        <w:rPr>
          <w:rFonts w:hint="cs"/>
          <w:rtl/>
        </w:rPr>
        <w:t xml:space="preserve"> </w:t>
      </w:r>
      <w:r>
        <w:rPr>
          <w:rFonts w:hint="cs"/>
          <w:rtl/>
        </w:rPr>
        <w:t xml:space="preserve">גם </w:t>
      </w:r>
      <w:r w:rsidRPr="009D388F">
        <w:rPr>
          <w:rFonts w:hint="cs"/>
          <w:rtl/>
        </w:rPr>
        <w:t>בג"</w:t>
      </w:r>
      <w:r>
        <w:rPr>
          <w:rFonts w:hint="cs"/>
          <w:rtl/>
        </w:rPr>
        <w:t>ץ</w:t>
      </w:r>
      <w:r w:rsidRPr="009D388F">
        <w:rPr>
          <w:rFonts w:hint="cs"/>
          <w:rtl/>
        </w:rPr>
        <w:t xml:space="preserve"> 935/89</w:t>
      </w:r>
      <w:r w:rsidRPr="009D388F">
        <w:rPr>
          <w:rFonts w:hint="cs"/>
          <w:b/>
          <w:bCs/>
          <w:rtl/>
        </w:rPr>
        <w:t xml:space="preserve"> </w:t>
      </w:r>
      <w:proofErr w:type="spellStart"/>
      <w:r w:rsidRPr="009D388F">
        <w:rPr>
          <w:rFonts w:hint="cs"/>
          <w:b/>
          <w:bCs/>
          <w:rtl/>
        </w:rPr>
        <w:t>גנור</w:t>
      </w:r>
      <w:proofErr w:type="spellEnd"/>
      <w:r w:rsidRPr="009D388F">
        <w:rPr>
          <w:rFonts w:hint="cs"/>
          <w:b/>
          <w:bCs/>
          <w:rtl/>
        </w:rPr>
        <w:t xml:space="preserve"> נ היועץ המשפטי לממשלה</w:t>
      </w:r>
      <w:r w:rsidRPr="009D388F">
        <w:rPr>
          <w:rFonts w:hint="cs"/>
          <w:rtl/>
        </w:rPr>
        <w:t xml:space="preserve">, </w:t>
      </w:r>
      <w:proofErr w:type="spellStart"/>
      <w:r w:rsidRPr="009D388F">
        <w:rPr>
          <w:rFonts w:hint="cs"/>
          <w:rtl/>
        </w:rPr>
        <w:t>פד"י</w:t>
      </w:r>
      <w:proofErr w:type="spellEnd"/>
      <w:r w:rsidRPr="009D388F">
        <w:rPr>
          <w:rFonts w:hint="cs"/>
          <w:rtl/>
        </w:rPr>
        <w:t xml:space="preserve"> מד (2) 485; בג"</w:t>
      </w:r>
      <w:r>
        <w:rPr>
          <w:rFonts w:hint="cs"/>
          <w:rtl/>
        </w:rPr>
        <w:t xml:space="preserve">ץ </w:t>
      </w:r>
      <w:r w:rsidRPr="009D388F">
        <w:rPr>
          <w:rFonts w:hint="cs"/>
          <w:rtl/>
        </w:rPr>
        <w:t xml:space="preserve">3846/91 </w:t>
      </w:r>
      <w:r w:rsidRPr="009D388F">
        <w:rPr>
          <w:rFonts w:hint="cs"/>
          <w:b/>
          <w:bCs/>
          <w:rtl/>
        </w:rPr>
        <w:t>מעוז נ' היועץ המשפטי לממשלה ואח',</w:t>
      </w:r>
      <w:r w:rsidRPr="009D388F">
        <w:rPr>
          <w:rFonts w:hint="cs"/>
          <w:rtl/>
        </w:rPr>
        <w:t xml:space="preserve"> </w:t>
      </w:r>
      <w:proofErr w:type="spellStart"/>
      <w:r w:rsidRPr="009D388F">
        <w:rPr>
          <w:rFonts w:hint="cs"/>
          <w:rtl/>
        </w:rPr>
        <w:t>פד"י</w:t>
      </w:r>
      <w:proofErr w:type="spellEnd"/>
      <w:r w:rsidRPr="009D388F">
        <w:rPr>
          <w:rFonts w:hint="cs"/>
          <w:rtl/>
        </w:rPr>
        <w:t xml:space="preserve"> מו(5), 423;</w:t>
      </w:r>
      <w:r>
        <w:rPr>
          <w:rFonts w:hint="cs"/>
          <w:rtl/>
        </w:rPr>
        <w:t xml:space="preserve"> </w:t>
      </w:r>
      <w:r w:rsidRPr="009D388F">
        <w:rPr>
          <w:rFonts w:hint="cs"/>
          <w:rtl/>
        </w:rPr>
        <w:t>בג"</w:t>
      </w:r>
      <w:r>
        <w:rPr>
          <w:rFonts w:hint="cs"/>
          <w:rtl/>
        </w:rPr>
        <w:t>ץ</w:t>
      </w:r>
      <w:r w:rsidRPr="009D388F">
        <w:rPr>
          <w:rFonts w:hint="cs"/>
          <w:rtl/>
        </w:rPr>
        <w:t xml:space="preserve"> 4550/94 </w:t>
      </w:r>
      <w:r w:rsidRPr="009D388F">
        <w:rPr>
          <w:rFonts w:hint="cs"/>
          <w:b/>
          <w:bCs/>
          <w:rtl/>
        </w:rPr>
        <w:t>אישה נ' היועץ המשפטי לממשלה ואח',</w:t>
      </w:r>
      <w:r w:rsidRPr="009D388F">
        <w:rPr>
          <w:rFonts w:hint="cs"/>
          <w:rtl/>
        </w:rPr>
        <w:t xml:space="preserve"> פ"ד מט(5) 859; בג"</w:t>
      </w:r>
      <w:r>
        <w:rPr>
          <w:rFonts w:hint="cs"/>
          <w:rtl/>
        </w:rPr>
        <w:t>ץ</w:t>
      </w:r>
      <w:r w:rsidRPr="009D388F">
        <w:rPr>
          <w:rFonts w:hint="cs"/>
          <w:rtl/>
        </w:rPr>
        <w:t xml:space="preserve"> 2534/97 </w:t>
      </w:r>
      <w:r w:rsidRPr="009D388F">
        <w:rPr>
          <w:rFonts w:hint="cs"/>
          <w:b/>
          <w:bCs/>
          <w:rtl/>
        </w:rPr>
        <w:t>ח"כ יונה יהב נ' פרקליטת המדינה ואח'</w:t>
      </w:r>
      <w:r w:rsidRPr="009D388F">
        <w:rPr>
          <w:rFonts w:hint="cs"/>
          <w:rtl/>
        </w:rPr>
        <w:t xml:space="preserve">, </w:t>
      </w:r>
      <w:proofErr w:type="spellStart"/>
      <w:r w:rsidRPr="009D388F">
        <w:rPr>
          <w:rFonts w:hint="cs"/>
          <w:rtl/>
        </w:rPr>
        <w:t>פד"י</w:t>
      </w:r>
      <w:proofErr w:type="spellEnd"/>
      <w:r w:rsidRPr="009D388F">
        <w:rPr>
          <w:rFonts w:hint="cs"/>
          <w:rtl/>
        </w:rPr>
        <w:t xml:space="preserve"> נא(3), 1; ראו: בג"</w:t>
      </w:r>
      <w:r>
        <w:rPr>
          <w:rFonts w:hint="cs"/>
          <w:rtl/>
        </w:rPr>
        <w:t>ץ</w:t>
      </w:r>
      <w:r w:rsidRPr="009D388F">
        <w:rPr>
          <w:rFonts w:hint="cs"/>
          <w:rtl/>
        </w:rPr>
        <w:t xml:space="preserve"> 5091/03 </w:t>
      </w:r>
      <w:r w:rsidRPr="009D388F">
        <w:rPr>
          <w:rFonts w:hint="cs"/>
          <w:b/>
          <w:bCs/>
          <w:rtl/>
        </w:rPr>
        <w:t>תורק ואח' נגד היועץ המשפטי לממשלה ואח'</w:t>
      </w:r>
      <w:r w:rsidRPr="009D388F">
        <w:rPr>
          <w:rFonts w:hint="cs"/>
          <w:rtl/>
        </w:rPr>
        <w:t>,</w:t>
      </w:r>
      <w:r>
        <w:rPr>
          <w:rFonts w:hint="cs"/>
          <w:rtl/>
        </w:rPr>
        <w:t xml:space="preserve"> תק-על 2003(2) 3628</w:t>
      </w:r>
      <w:r w:rsidRPr="009D388F">
        <w:rPr>
          <w:rFonts w:hint="cs"/>
          <w:rtl/>
        </w:rPr>
        <w:t>; בג"</w:t>
      </w:r>
      <w:r>
        <w:rPr>
          <w:rFonts w:hint="cs"/>
          <w:rtl/>
        </w:rPr>
        <w:t>ץ</w:t>
      </w:r>
      <w:r w:rsidRPr="009D388F">
        <w:rPr>
          <w:rFonts w:hint="cs"/>
          <w:rtl/>
        </w:rPr>
        <w:t xml:space="preserve"> 4405/06 </w:t>
      </w:r>
      <w:r w:rsidRPr="009D388F">
        <w:rPr>
          <w:rFonts w:hint="cs"/>
          <w:b/>
          <w:bCs/>
          <w:rtl/>
        </w:rPr>
        <w:t>פונדק פליקן נ' פרקליט מחוז באר-שבע</w:t>
      </w:r>
      <w:r>
        <w:rPr>
          <w:rFonts w:hint="cs"/>
          <w:b/>
          <w:bCs/>
          <w:rtl/>
        </w:rPr>
        <w:t xml:space="preserve">, </w:t>
      </w:r>
      <w:r w:rsidRPr="00CD497D">
        <w:rPr>
          <w:rFonts w:hint="cs"/>
          <w:rtl/>
        </w:rPr>
        <w:t>תק-על 2006(4) 2111</w:t>
      </w:r>
      <w:r w:rsidRPr="009D388F">
        <w:rPr>
          <w:rFonts w:hint="cs"/>
          <w:rtl/>
        </w:rPr>
        <w:t>; בג"</w:t>
      </w:r>
      <w:r>
        <w:rPr>
          <w:rFonts w:hint="cs"/>
          <w:rtl/>
        </w:rPr>
        <w:t>ץ</w:t>
      </w:r>
      <w:r w:rsidRPr="009D388F">
        <w:rPr>
          <w:rFonts w:hint="cs"/>
          <w:rtl/>
        </w:rPr>
        <w:t xml:space="preserve"> 8749/06 </w:t>
      </w:r>
      <w:r w:rsidRPr="009D388F">
        <w:rPr>
          <w:rFonts w:hint="cs"/>
          <w:b/>
          <w:bCs/>
          <w:rtl/>
        </w:rPr>
        <w:t>עמותת אומץ נ' היועץ המשפטי לממשלה</w:t>
      </w:r>
      <w:r>
        <w:rPr>
          <w:rFonts w:hint="cs"/>
          <w:rtl/>
        </w:rPr>
        <w:t xml:space="preserve">, תק-על 2006(4) 4780; בג"ץ 5433/10 </w:t>
      </w:r>
      <w:proofErr w:type="spellStart"/>
      <w:r w:rsidRPr="001B6A6F">
        <w:rPr>
          <w:rFonts w:hint="cs"/>
          <w:b/>
          <w:bCs/>
          <w:rtl/>
        </w:rPr>
        <w:t>מוטאי</w:t>
      </w:r>
      <w:proofErr w:type="spellEnd"/>
      <w:r w:rsidRPr="001B6A6F">
        <w:rPr>
          <w:rFonts w:hint="cs"/>
          <w:b/>
          <w:bCs/>
          <w:rtl/>
        </w:rPr>
        <w:t xml:space="preserve"> נ' הפרקליט הצבאי הראשי</w:t>
      </w:r>
      <w:r>
        <w:rPr>
          <w:rFonts w:hint="cs"/>
          <w:rtl/>
        </w:rPr>
        <w:t xml:space="preserve"> (טרם פורסם, ניתן ביום 19.1.12). </w:t>
      </w:r>
    </w:p>
    <w:p w14:paraId="5552B896" w14:textId="77777777" w:rsidR="007D4B14" w:rsidRDefault="007D4B14" w:rsidP="007D4B14">
      <w:pPr>
        <w:ind w:left="720"/>
        <w:rPr>
          <w:rtl/>
        </w:rPr>
      </w:pPr>
      <w:r>
        <w:rPr>
          <w:rFonts w:hint="cs"/>
          <w:rtl/>
        </w:rPr>
        <w:t xml:space="preserve"> </w:t>
      </w:r>
    </w:p>
    <w:p w14:paraId="61803B8A" w14:textId="77777777" w:rsidR="007D4B14" w:rsidRDefault="007D4B14" w:rsidP="007D4B14">
      <w:pPr>
        <w:ind w:left="720"/>
        <w:rPr>
          <w:rtl/>
        </w:rPr>
      </w:pPr>
      <w:r>
        <w:rPr>
          <w:rFonts w:hint="cs"/>
          <w:rtl/>
        </w:rPr>
        <w:t xml:space="preserve">לעמדת המשיבים, הדברים האמורים יפים, בשינויים המחויבים, גם לענייננו. עמדת המשיבים היא כי ההחלטה שהתקבלה על-ידי הממונה המשטרתית בעניינה של העותרת היא החלטה סבירה, המצויה במתחם שיקול הדעת המוקנה למשטרת ישראל בתחום עליו היא אמונה </w:t>
      </w:r>
      <w:r>
        <w:rPr>
          <w:rtl/>
        </w:rPr>
        <w:t>–</w:t>
      </w:r>
      <w:r>
        <w:rPr>
          <w:rFonts w:hint="cs"/>
          <w:rtl/>
        </w:rPr>
        <w:t xml:space="preserve"> הערכת משקל </w:t>
      </w:r>
      <w:proofErr w:type="spellStart"/>
      <w:r>
        <w:rPr>
          <w:rFonts w:hint="cs"/>
          <w:rtl/>
        </w:rPr>
        <w:t>ודיותן</w:t>
      </w:r>
      <w:proofErr w:type="spellEnd"/>
      <w:r>
        <w:rPr>
          <w:rFonts w:hint="cs"/>
          <w:rtl/>
        </w:rPr>
        <w:t xml:space="preserve"> של ראיות. </w:t>
      </w:r>
    </w:p>
    <w:p w14:paraId="0F79104D" w14:textId="77777777" w:rsidR="007D4B14" w:rsidRDefault="007D4B14" w:rsidP="007D4B14">
      <w:pPr>
        <w:ind w:left="720" w:hanging="720"/>
        <w:rPr>
          <w:rFonts w:ascii="David" w:hAnsi="David"/>
          <w:rtl/>
        </w:rPr>
      </w:pPr>
    </w:p>
    <w:p w14:paraId="3273146B"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נוסף על כן, וכפי שתואר לעיל, דומה כי בעת הזו, ההשלכה המעשית של הכרה בעותרת כקורבן סחר תהיה </w:t>
      </w:r>
      <w:r w:rsidRPr="004531A3">
        <w:rPr>
          <w:rFonts w:ascii="David" w:hAnsi="David" w:hint="cs"/>
          <w:rtl/>
        </w:rPr>
        <w:t>מוגבלת. זאת, הן לנוכח המעטפת הטיפולית והשיקומית המקיפה הניתנת לעותרת במסגרת</w:t>
      </w:r>
      <w:r>
        <w:rPr>
          <w:rFonts w:ascii="David" w:hAnsi="David" w:hint="cs"/>
          <w:rtl/>
        </w:rPr>
        <w:t xml:space="preserve"> הוסטל הנשים של </w:t>
      </w:r>
      <w:proofErr w:type="spellStart"/>
      <w:r>
        <w:rPr>
          <w:rFonts w:ascii="David" w:hAnsi="David" w:hint="cs"/>
          <w:rtl/>
        </w:rPr>
        <w:t>רש"א</w:t>
      </w:r>
      <w:proofErr w:type="spellEnd"/>
      <w:r>
        <w:rPr>
          <w:rFonts w:ascii="David" w:hAnsi="David" w:hint="cs"/>
          <w:rtl/>
        </w:rPr>
        <w:t xml:space="preserve">, ובפרט לאור היותה של העותרת אזרחית מדינת ישראל, הזכאית כמובן למכלול השירותים והזכויות הניתנים לאזרחי המדינה, על כלל המשתמע מכך. </w:t>
      </w:r>
    </w:p>
    <w:p w14:paraId="03E31A6D" w14:textId="77777777" w:rsidR="007D4B14" w:rsidRDefault="007D4B14" w:rsidP="007D4B14">
      <w:pPr>
        <w:ind w:left="720"/>
        <w:rPr>
          <w:rFonts w:ascii="David" w:hAnsi="David"/>
          <w:rtl/>
        </w:rPr>
      </w:pPr>
    </w:p>
    <w:p w14:paraId="3A797B00" w14:textId="77777777" w:rsidR="007D4B14" w:rsidRDefault="007D4B14" w:rsidP="007D4B14">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 אשר על כן, מתבקש בית המשפט הנכבד להורות על דחייתה של העתירה.</w:t>
      </w:r>
    </w:p>
    <w:p w14:paraId="617079B4" w14:textId="77777777" w:rsidR="007D4B14" w:rsidRDefault="007D4B14" w:rsidP="007D4B14">
      <w:pPr>
        <w:ind w:left="720"/>
        <w:rPr>
          <w:rFonts w:ascii="David" w:hAnsi="David"/>
          <w:rtl/>
        </w:rPr>
      </w:pPr>
    </w:p>
    <w:p w14:paraId="32F9CBE7" w14:textId="77777777" w:rsidR="007D4B14" w:rsidRPr="00F417F2" w:rsidRDefault="007D4B14" w:rsidP="00A92A4C">
      <w:pPr>
        <w:ind w:left="720" w:hanging="720"/>
        <w:rPr>
          <w:rFonts w:ascii="David" w:hAnsi="David"/>
          <w:rtl/>
        </w:rPr>
      </w:pPr>
      <w:r>
        <w:rPr>
          <w:rFonts w:ascii="David" w:hAnsi="David"/>
          <w:rtl/>
        </w:rPr>
        <w:fldChar w:fldCharType="begin"/>
      </w:r>
      <w:r>
        <w:rPr>
          <w:rFonts w:ascii="David" w:hAnsi="David"/>
          <w:rtl/>
        </w:rPr>
        <w:instrText xml:space="preserve"> </w:instrText>
      </w:r>
      <w:r>
        <w:rPr>
          <w:rFonts w:ascii="David" w:hAnsi="David" w:hint="cs"/>
        </w:rPr>
        <w:instrText>AUTONUM</w:instrText>
      </w:r>
      <w:r>
        <w:rPr>
          <w:rFonts w:ascii="David" w:hAnsi="David" w:hint="cs"/>
          <w:rtl/>
        </w:rPr>
        <w:instrText xml:space="preserve">  </w:instrText>
      </w:r>
      <w:r>
        <w:rPr>
          <w:rFonts w:ascii="David" w:hAnsi="David"/>
          <w:rtl/>
        </w:rPr>
        <w:instrText xml:space="preserve"> </w:instrText>
      </w:r>
      <w:r>
        <w:rPr>
          <w:rFonts w:ascii="David" w:hAnsi="David"/>
          <w:rtl/>
        </w:rPr>
        <w:fldChar w:fldCharType="end"/>
      </w:r>
      <w:r>
        <w:rPr>
          <w:rFonts w:ascii="David" w:hAnsi="David"/>
          <w:rtl/>
        </w:rPr>
        <w:tab/>
      </w:r>
      <w:r>
        <w:rPr>
          <w:rFonts w:ascii="David" w:hAnsi="David" w:hint="cs"/>
          <w:rtl/>
        </w:rPr>
        <w:t xml:space="preserve">האמור בתגובה זו, בכל הנוגע לזכויות המוענקות לקורבנות סחר נתמך בתצהירה של עו"ד דינה </w:t>
      </w:r>
      <w:proofErr w:type="spellStart"/>
      <w:r>
        <w:rPr>
          <w:rFonts w:ascii="David" w:hAnsi="David" w:hint="cs"/>
          <w:rtl/>
        </w:rPr>
        <w:t>דומיניץ</w:t>
      </w:r>
      <w:proofErr w:type="spellEnd"/>
      <w:r>
        <w:rPr>
          <w:rFonts w:ascii="David" w:hAnsi="David" w:hint="cs"/>
          <w:rtl/>
        </w:rPr>
        <w:t xml:space="preserve">, מתאמת המאבק בסחר בבני אדם; </w:t>
      </w:r>
      <w:r w:rsidRPr="00B451E6">
        <w:rPr>
          <w:rFonts w:ascii="David" w:hAnsi="David" w:hint="cs"/>
          <w:rtl/>
        </w:rPr>
        <w:t xml:space="preserve">האמור בתגובה זו, בכל הנוגע להליכי הטיפול והשיקום אשר ניתנים לעותרת במסגרת הוסטל הנשים של הרשות לשיקום האסיר </w:t>
      </w:r>
      <w:r w:rsidR="00A92A4C">
        <w:rPr>
          <w:rFonts w:ascii="David" w:hAnsi="David" w:hint="cs"/>
          <w:rtl/>
        </w:rPr>
        <w:t>נתמך בתצהירה של</w:t>
      </w:r>
      <w:r w:rsidRPr="00B451E6">
        <w:rPr>
          <w:rFonts w:ascii="David" w:hAnsi="David" w:hint="cs"/>
          <w:rtl/>
        </w:rPr>
        <w:t xml:space="preserve"> ד"ר רותם אפודי, מפקחת ארצית ומ"מ מנכ</w:t>
      </w:r>
      <w:r>
        <w:rPr>
          <w:rFonts w:ascii="David" w:hAnsi="David" w:hint="cs"/>
          <w:rtl/>
        </w:rPr>
        <w:t>"</w:t>
      </w:r>
      <w:r w:rsidRPr="00B451E6">
        <w:rPr>
          <w:rFonts w:ascii="David" w:hAnsi="David" w:hint="cs"/>
          <w:rtl/>
        </w:rPr>
        <w:t xml:space="preserve">ל </w:t>
      </w:r>
      <w:r>
        <w:rPr>
          <w:rFonts w:ascii="David" w:hAnsi="David" w:hint="cs"/>
          <w:rtl/>
        </w:rPr>
        <w:t>ה</w:t>
      </w:r>
      <w:r w:rsidRPr="00B451E6">
        <w:rPr>
          <w:rFonts w:ascii="David" w:hAnsi="David" w:hint="cs"/>
          <w:rtl/>
        </w:rPr>
        <w:t>רשות לשיקום האסיר</w:t>
      </w:r>
      <w:r w:rsidR="00A92A4C">
        <w:rPr>
          <w:rFonts w:ascii="David" w:hAnsi="David" w:hint="cs"/>
          <w:rtl/>
        </w:rPr>
        <w:t>.</w:t>
      </w:r>
    </w:p>
    <w:p w14:paraId="34102AC5" w14:textId="77777777" w:rsidR="00C77E66" w:rsidRDefault="00C77E66" w:rsidP="00C77E66">
      <w:pPr>
        <w:rPr>
          <w:szCs w:val="20"/>
          <w:rtl/>
        </w:rPr>
      </w:pPr>
    </w:p>
    <w:sectPr w:rsidR="00C77E66" w:rsidSect="00CD5BD2">
      <w:headerReference w:type="even" r:id="rId10"/>
      <w:headerReference w:type="default" r:id="rId11"/>
      <w:headerReference w:type="first" r:id="rId12"/>
      <w:pgSz w:w="11906" w:h="16838"/>
      <w:pgMar w:top="1440" w:right="1800" w:bottom="1440" w:left="1800" w:header="708" w:footer="570"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e Tel ari" w:date="2019-11-20T15:16:00Z" w:initials="LTa">
    <w:p w14:paraId="6B4596D7" w14:textId="77777777" w:rsidR="00E86B08" w:rsidRDefault="00E86B08">
      <w:pPr>
        <w:pStyle w:val="aa"/>
      </w:pPr>
      <w:r>
        <w:rPr>
          <w:rStyle w:val="a9"/>
        </w:rPr>
        <w:annotationRef/>
      </w:r>
      <w:r>
        <w:rPr>
          <w:rFonts w:hint="cs"/>
          <w:rtl/>
        </w:rPr>
        <w:t>אנא השלימו</w:t>
      </w:r>
    </w:p>
  </w:comment>
  <w:comment w:id="3" w:author="Administrator" w:date="2020-01-15T14:36:00Z" w:initials="A">
    <w:p w14:paraId="22B5319C" w14:textId="10F1A869" w:rsidR="00C576CF" w:rsidRDefault="00C576CF">
      <w:pPr>
        <w:pStyle w:val="aa"/>
      </w:pPr>
      <w:r>
        <w:rPr>
          <w:rStyle w:val="a9"/>
        </w:rPr>
        <w:annotationRef/>
      </w:r>
      <w:r>
        <w:rPr>
          <w:rFonts w:hint="cs"/>
          <w:rtl/>
        </w:rPr>
        <w:t>פסקה מעט מסורבלת לשיקולכן איך ואם לסדר.</w:t>
      </w:r>
    </w:p>
  </w:comment>
  <w:comment w:id="4" w:author="Administrator" w:date="2020-01-15T13:10:00Z" w:initials="A">
    <w:p w14:paraId="78E29D8D" w14:textId="129964CF" w:rsidR="00E86B08" w:rsidRDefault="00E86B08">
      <w:pPr>
        <w:pStyle w:val="aa"/>
      </w:pPr>
      <w:r>
        <w:rPr>
          <w:rStyle w:val="a9"/>
        </w:rPr>
        <w:annotationRef/>
      </w:r>
      <w:r>
        <w:rPr>
          <w:rFonts w:hint="cs"/>
          <w:rtl/>
        </w:rPr>
        <w:t>מה הכוונה בבקשתה של העותרת? העתירה הוגשה בשנת 2018...</w:t>
      </w:r>
    </w:p>
  </w:comment>
  <w:comment w:id="13" w:author="Administrator" w:date="2020-01-15T14:41:00Z" w:initials="A">
    <w:p w14:paraId="7A66D3C9" w14:textId="5281DB7E" w:rsidR="00C576CF" w:rsidRDefault="00C576CF">
      <w:pPr>
        <w:pStyle w:val="aa"/>
        <w:rPr>
          <w:rFonts w:hint="cs"/>
          <w:rtl/>
        </w:rPr>
      </w:pPr>
      <w:r>
        <w:rPr>
          <w:rStyle w:val="a9"/>
        </w:rPr>
        <w:annotationRef/>
      </w:r>
      <w:r>
        <w:rPr>
          <w:rFonts w:hint="cs"/>
          <w:rtl/>
        </w:rPr>
        <w:t xml:space="preserve">לא ברור למה חלק זה מופיע כאן. או שהוא צריך להופיע בתחילת הפסקה לאחר שנכתב לגבי בחינת מכלול החומר, או להבהיר  שגם </w:t>
      </w:r>
      <w:proofErr w:type="spellStart"/>
      <w:r>
        <w:rPr>
          <w:rFonts w:hint="cs"/>
          <w:rtl/>
        </w:rPr>
        <w:t>מחוו"ד</w:t>
      </w:r>
      <w:proofErr w:type="spellEnd"/>
      <w:r>
        <w:rPr>
          <w:rFonts w:hint="cs"/>
          <w:rtl/>
        </w:rPr>
        <w:t xml:space="preserve"> לא עולה כי יש ראשית ראיה.</w:t>
      </w:r>
    </w:p>
    <w:p w14:paraId="5ACE5E51" w14:textId="77777777" w:rsidR="00C576CF" w:rsidRDefault="00C576CF">
      <w:pPr>
        <w:pStyle w:val="aa"/>
      </w:pPr>
    </w:p>
  </w:comment>
  <w:comment w:id="19" w:author="Administrator" w:date="2020-01-15T14:42:00Z" w:initials="A">
    <w:p w14:paraId="0CDDE3AE" w14:textId="1D779AF0" w:rsidR="000606C6" w:rsidRDefault="000606C6">
      <w:pPr>
        <w:pStyle w:val="aa"/>
      </w:pPr>
      <w:r>
        <w:rPr>
          <w:rStyle w:val="a9"/>
        </w:rPr>
        <w:annotationRef/>
      </w:r>
      <w:r>
        <w:rPr>
          <w:rFonts w:hint="cs"/>
          <w:rtl/>
        </w:rPr>
        <w:t>לשיקולכן.</w:t>
      </w:r>
    </w:p>
  </w:comment>
  <w:comment w:id="20" w:author="Liron Hopfeld" w:date="2020-01-11T22:20:00Z" w:initials="LH">
    <w:p w14:paraId="67B896B0" w14:textId="77777777" w:rsidR="00E86B08" w:rsidRDefault="00E86B08">
      <w:pPr>
        <w:pStyle w:val="aa"/>
      </w:pPr>
      <w:r>
        <w:rPr>
          <w:rStyle w:val="a9"/>
        </w:rPr>
        <w:annotationRef/>
      </w:r>
      <w:r>
        <w:rPr>
          <w:rFonts w:hint="cs"/>
          <w:rtl/>
        </w:rPr>
        <w:t xml:space="preserve">ממתינים לעדכון </w:t>
      </w:r>
      <w:proofErr w:type="spellStart"/>
      <w:r>
        <w:rPr>
          <w:rFonts w:hint="cs"/>
          <w:rtl/>
        </w:rPr>
        <w:t>רשא</w:t>
      </w:r>
      <w:proofErr w:type="spellEnd"/>
    </w:p>
  </w:comment>
  <w:comment w:id="21" w:author="Lee Tel ari" w:date="2020-01-09T18:57:00Z" w:initials="LTa">
    <w:p w14:paraId="2F79BD06" w14:textId="77777777" w:rsidR="00E86B08" w:rsidRDefault="00E86B08">
      <w:pPr>
        <w:pStyle w:val="aa"/>
      </w:pPr>
      <w:r>
        <w:rPr>
          <w:rStyle w:val="a9"/>
        </w:rPr>
        <w:annotationRef/>
      </w:r>
      <w:r>
        <w:rPr>
          <w:rFonts w:hint="cs"/>
          <w:rtl/>
        </w:rPr>
        <w:t xml:space="preserve">לעדכן ולשנות בהתאם לנמסר </w:t>
      </w:r>
      <w:proofErr w:type="spellStart"/>
      <w:r>
        <w:rPr>
          <w:rFonts w:hint="cs"/>
          <w:rtl/>
        </w:rPr>
        <w:t>מרש"א</w:t>
      </w:r>
      <w:proofErr w:type="spellEnd"/>
    </w:p>
  </w:comment>
  <w:comment w:id="27" w:author="Lee Tel ari" w:date="2020-01-12T11:16:00Z" w:initials="LTa">
    <w:p w14:paraId="6C5555E9" w14:textId="77777777" w:rsidR="00E86B08" w:rsidRDefault="00E86B08">
      <w:pPr>
        <w:pStyle w:val="aa"/>
      </w:pPr>
      <w:r>
        <w:rPr>
          <w:rStyle w:val="a9"/>
        </w:rPr>
        <w:annotationRef/>
      </w:r>
      <w:r>
        <w:rPr>
          <w:rFonts w:hint="cs"/>
          <w:rtl/>
        </w:rPr>
        <w:t>האם ניתן לפרט על המקלטים- מה תקציב המקלטים? כמה קורבנות שוהות ושוהים במקלט כיום? וכן כל מידע נוסף אשר ניתן לפרט לגביו?</w:t>
      </w:r>
    </w:p>
  </w:comment>
  <w:comment w:id="28" w:author="Dina Dominitz" w:date="2020-01-12T13:22:00Z" w:initials="DD">
    <w:p w14:paraId="20CDB778" w14:textId="77777777" w:rsidR="00E86B08" w:rsidRDefault="00E86B08">
      <w:pPr>
        <w:pStyle w:val="aa"/>
        <w:rPr>
          <w:rtl/>
        </w:rPr>
      </w:pPr>
      <w:r>
        <w:rPr>
          <w:rStyle w:val="a9"/>
        </w:rPr>
        <w:annotationRef/>
      </w:r>
      <w:r>
        <w:rPr>
          <w:rFonts w:hint="cs"/>
          <w:noProof/>
          <w:rtl/>
        </w:rPr>
        <w:t>מעדיפה לא לפרט את התקציב אבל כן פירתי עוד לגבי המסגרות השונות, מקווה שמספק</w:t>
      </w:r>
    </w:p>
  </w:comment>
  <w:comment w:id="51" w:author="Ilit Meidan" w:date="2020-01-14T05:16:00Z" w:initials="IM">
    <w:p w14:paraId="7D30EDDA" w14:textId="1DD6D7B1" w:rsidR="00E86B08" w:rsidRDefault="00E86B08">
      <w:pPr>
        <w:pStyle w:val="aa"/>
        <w:rPr>
          <w:rtl/>
        </w:rPr>
      </w:pPr>
      <w:r>
        <w:rPr>
          <w:rStyle w:val="a9"/>
        </w:rPr>
        <w:annotationRef/>
      </w:r>
      <w:r>
        <w:rPr>
          <w:rFonts w:hint="cs"/>
          <w:noProof/>
          <w:rtl/>
        </w:rPr>
        <w:t xml:space="preserve">הייתי משאירה ומדגישה  "תפיסתן" לפי המילים של החלטת הממשלה. ומוסיפה גם את עניין העדות.  </w:t>
      </w:r>
    </w:p>
  </w:comment>
  <w:comment w:id="58" w:author="Administrator" w:date="2020-01-15T13:16:00Z" w:initials="A">
    <w:p w14:paraId="14934251" w14:textId="3A3CB4F2" w:rsidR="00E86B08" w:rsidRDefault="00E86B08" w:rsidP="00DE52ED">
      <w:pPr>
        <w:pStyle w:val="aa"/>
        <w:rPr>
          <w:rFonts w:hint="cs"/>
          <w:rtl/>
        </w:rPr>
      </w:pPr>
      <w:r>
        <w:rPr>
          <w:rStyle w:val="a9"/>
        </w:rPr>
        <w:annotationRef/>
      </w:r>
      <w:r w:rsidR="000606C6">
        <w:rPr>
          <w:rFonts w:hint="cs"/>
          <w:rtl/>
        </w:rPr>
        <w:t>התלבטנו</w:t>
      </w:r>
      <w:r>
        <w:rPr>
          <w:rFonts w:hint="cs"/>
          <w:rtl/>
        </w:rPr>
        <w:t xml:space="preserve"> גם לגבי השימוש  במילה "תפיסתן" , </w:t>
      </w:r>
      <w:r w:rsidR="000606C6">
        <w:rPr>
          <w:rFonts w:hint="cs"/>
          <w:rtl/>
        </w:rPr>
        <w:t xml:space="preserve"> מציעות כפי שכתבה דינה לכתוב "איתורן" או "מציאתן", אם </w:t>
      </w:r>
      <w:r w:rsidR="00DE52ED">
        <w:rPr>
          <w:rFonts w:hint="cs"/>
          <w:rtl/>
        </w:rPr>
        <w:t xml:space="preserve">רוצים להשאיר "תפיסתן" יש להראות כי נלקח מהחלטת הממשלה- </w:t>
      </w:r>
      <w:r>
        <w:rPr>
          <w:rFonts w:hint="cs"/>
          <w:rtl/>
        </w:rPr>
        <w:t xml:space="preserve">אולי </w:t>
      </w:r>
      <w:r w:rsidR="00DE52ED">
        <w:rPr>
          <w:rFonts w:hint="cs"/>
          <w:rtl/>
        </w:rPr>
        <w:t xml:space="preserve"> ע"י הוספת </w:t>
      </w:r>
      <w:proofErr w:type="spellStart"/>
      <w:r>
        <w:rPr>
          <w:rFonts w:hint="cs"/>
          <w:rtl/>
        </w:rPr>
        <w:t>מרכאות</w:t>
      </w:r>
      <w:proofErr w:type="spellEnd"/>
      <w:r w:rsidR="000606C6">
        <w:rPr>
          <w:rFonts w:hint="cs"/>
          <w:rtl/>
        </w:rPr>
        <w:t xml:space="preserve"> כדי שיובן שנלקח מהחלטת הממשלה.</w:t>
      </w:r>
    </w:p>
    <w:p w14:paraId="21FCF566" w14:textId="13617686" w:rsidR="00E86B08" w:rsidRDefault="00E86B08">
      <w:pPr>
        <w:pStyle w:val="aa"/>
      </w:pPr>
      <w:r>
        <w:rPr>
          <w:rFonts w:hint="cs"/>
          <w:rtl/>
        </w:rPr>
        <w:t>כמו כן כפי שעיל</w:t>
      </w:r>
      <w:r w:rsidR="00DE52ED">
        <w:rPr>
          <w:rFonts w:hint="cs"/>
          <w:rtl/>
        </w:rPr>
        <w:t>י</w:t>
      </w:r>
      <w:r>
        <w:rPr>
          <w:rFonts w:hint="cs"/>
          <w:rtl/>
        </w:rPr>
        <w:t>ת כתבה הייתי מוסיפה את עני</w:t>
      </w:r>
      <w:r w:rsidR="00DE52ED">
        <w:rPr>
          <w:rFonts w:hint="cs"/>
          <w:rtl/>
        </w:rPr>
        <w:t>ין העדות וכן שהמקלט בעצם יועד  ל</w:t>
      </w:r>
      <w:r>
        <w:rPr>
          <w:rFonts w:hint="cs"/>
          <w:rtl/>
        </w:rPr>
        <w:t>קורבנות שאינן אזרחיות וכביכול אמורות להיות מגורשות מהארץ אם לא היו קורבנות סחר.</w:t>
      </w:r>
    </w:p>
  </w:comment>
  <w:comment w:id="89" w:author="Administrator" w:date="2020-01-15T14:47:00Z" w:initials="A">
    <w:p w14:paraId="5D87ADB7" w14:textId="6939CE68" w:rsidR="00202548" w:rsidRDefault="00202548">
      <w:pPr>
        <w:pStyle w:val="aa"/>
      </w:pPr>
      <w:r>
        <w:rPr>
          <w:rStyle w:val="a9"/>
        </w:rPr>
        <w:annotationRef/>
      </w:r>
      <w:r>
        <w:rPr>
          <w:rFonts w:hint="cs"/>
          <w:rtl/>
        </w:rPr>
        <w:t>ראו הערתנו למעלה.</w:t>
      </w:r>
    </w:p>
  </w:comment>
  <w:comment w:id="90" w:author="Dina Dominitz" w:date="2020-01-12T13:32:00Z" w:initials="DD">
    <w:p w14:paraId="0F0438C2" w14:textId="77777777" w:rsidR="00E86B08" w:rsidRDefault="00E86B08">
      <w:pPr>
        <w:pStyle w:val="aa"/>
      </w:pPr>
      <w:r>
        <w:rPr>
          <w:rStyle w:val="a9"/>
        </w:rPr>
        <w:annotationRef/>
      </w:r>
      <w:r>
        <w:rPr>
          <w:rFonts w:hint="cs"/>
          <w:noProof/>
          <w:rtl/>
        </w:rPr>
        <w:t>אולי כדאי להוסיף כמה שנים זה מארוע הרצח עצמו</w:t>
      </w:r>
    </w:p>
  </w:comment>
  <w:comment w:id="110" w:author="Administrator" w:date="2020-01-15T14:50:00Z" w:initials="A">
    <w:p w14:paraId="760AA6FC" w14:textId="7E10A89D" w:rsidR="00202548" w:rsidRDefault="00202548">
      <w:pPr>
        <w:pStyle w:val="aa"/>
      </w:pPr>
      <w:r>
        <w:rPr>
          <w:rStyle w:val="a9"/>
        </w:rPr>
        <w:annotationRef/>
      </w:r>
      <w:r>
        <w:rPr>
          <w:rFonts w:hint="cs"/>
          <w:rtl/>
        </w:rPr>
        <w:t>לא תמיד הן מובנות ולכן עדיף להוריד.</w:t>
      </w:r>
    </w:p>
  </w:comment>
  <w:comment w:id="129" w:author="Dina Dominitz" w:date="2020-01-12T13:55:00Z" w:initials="DD">
    <w:p w14:paraId="30022CDD" w14:textId="77777777" w:rsidR="00E86B08" w:rsidRDefault="00E86B08">
      <w:pPr>
        <w:pStyle w:val="aa"/>
      </w:pPr>
      <w:r>
        <w:rPr>
          <w:rStyle w:val="a9"/>
        </w:rPr>
        <w:annotationRef/>
      </w:r>
      <w:r>
        <w:rPr>
          <w:rFonts w:hint="cs"/>
          <w:noProof/>
          <w:rtl/>
        </w:rPr>
        <w:t>נראה לי שזה כבר חזרה מיותרת על אותה פסקה, ובמיוחד נוכח הפסקה הבאה ששוב אומרת בגדול את אותו דבר</w:t>
      </w:r>
    </w:p>
  </w:comment>
  <w:comment w:id="130" w:author="Administrator" w:date="2020-01-15T13:41:00Z" w:initials="A">
    <w:p w14:paraId="7E737D9C" w14:textId="54DED2E3" w:rsidR="00F40925" w:rsidRDefault="00F40925">
      <w:pPr>
        <w:pStyle w:val="aa"/>
      </w:pPr>
      <w:r>
        <w:rPr>
          <w:rStyle w:val="a9"/>
        </w:rPr>
        <w:annotationRef/>
      </w:r>
      <w:r>
        <w:rPr>
          <w:rFonts w:hint="cs"/>
          <w:rtl/>
        </w:rPr>
        <w:t>מסכימה</w:t>
      </w:r>
    </w:p>
  </w:comment>
  <w:comment w:id="133" w:author="Ilit Meidan" w:date="2020-01-14T05:30:00Z" w:initials="IM">
    <w:p w14:paraId="2772669B" w14:textId="022C0B61" w:rsidR="00E86B08" w:rsidRDefault="00E86B08" w:rsidP="00B64FEB">
      <w:pPr>
        <w:pStyle w:val="aa"/>
      </w:pPr>
      <w:r>
        <w:rPr>
          <w:rStyle w:val="a9"/>
        </w:rPr>
        <w:annotationRef/>
      </w:r>
      <w:r>
        <w:rPr>
          <w:rFonts w:hint="cs"/>
          <w:noProof/>
          <w:rtl/>
        </w:rPr>
        <w:t>אני מסכימה עם דינה שכדאי להיזהר בניסוח שלא להביא את בית המשפט להורות על השלמת חקירה - בין בעניין עבירות הסחר ובין בעניין עבירות המין והאלימות. עם זאת,  לדעתי, חשוב שבית המשפט יבין את ההבדל בין היותה קורבן אפשרי לעבירות אלימות ומין לבין היותה קורבן סחר. אומנם, יש יותר אינדיקציות לכך שבוצעו בה עבירות אלימות ומין ובמובן זה, "קל" יותר להניח שאלו בוצעו בה, משום שלא מדובר בעבירות מורכבות כמו עבירות הסחר- אך גם בהן לא די בשלב הזה כדי להשלים חקירה, וכדאי להתמקד בכך שהאפשרות שאכן בוצעו בה עבירות מין ואלימות נלקחה בחשבון הן במסגרת ההסדר והן במסגרת החנינה. בהקשר זה, מעבר לכך שיש חומר רב שנאסף כולל הודעות ועדויות שניתן להתבסס עליהן, נראה שתוחלת השלמת חקירה כיום היא נמוכה מאוד.</w:t>
      </w:r>
    </w:p>
  </w:comment>
  <w:comment w:id="134" w:author="Dina Dominitz" w:date="2020-01-12T13:56:00Z" w:initials="DD">
    <w:p w14:paraId="5E7FF193" w14:textId="77777777" w:rsidR="00E86B08" w:rsidRDefault="00E86B08">
      <w:pPr>
        <w:pStyle w:val="aa"/>
      </w:pPr>
      <w:r>
        <w:rPr>
          <w:rStyle w:val="a9"/>
        </w:rPr>
        <w:annotationRef/>
      </w:r>
      <w:r>
        <w:rPr>
          <w:rFonts w:hint="cs"/>
          <w:noProof/>
          <w:rtl/>
        </w:rPr>
        <w:t>האמת היא שאין בכך גם כדי לקבוע שלא נעברו בה עבירות סחר או עבדות! אלא שלא היו די ראיות ואפילו לא ראשית ראיה. ייתכן שאם היו חוקריםם עוד היו מוצאים עוד ראיות אלא הוחלט שלא לחקור ובראיות שנמצאו לא היה די. אבל זה לא אומר שלא באמת היתה קרבן סחר בהכרח..אז לא ככ מבינה את החזרה על המשםט הזה לאורך המסמך. אם כבר אז צריך לומר ביושר שאין בכך כדי שלקבוע שלא נעברו בה עבירות םליליות שונות, לרות עבירות הסחר והעבדות, אלא שאין די ראיות. זה גם מעלה שאלה למה לא חוקרים על העבירות האחרות כמו עבירות המין והאלימות?? אולי כדאי לווצתר על משהו בנוסח הזה</w:t>
      </w:r>
    </w:p>
  </w:comment>
  <w:comment w:id="144" w:author="Dina Dominitz" w:date="2020-01-12T14:12:00Z" w:initials="DD">
    <w:p w14:paraId="6D6385B1" w14:textId="77777777" w:rsidR="00E86B08" w:rsidRDefault="00E86B08">
      <w:pPr>
        <w:pStyle w:val="aa"/>
      </w:pPr>
      <w:r>
        <w:rPr>
          <w:rStyle w:val="a9"/>
        </w:rPr>
        <w:annotationRef/>
      </w:r>
      <w:r>
        <w:rPr>
          <w:rFonts w:hint="cs"/>
          <w:noProof/>
          <w:rtl/>
        </w:rPr>
        <w:t>אני חושבת שנכון לראות גם את היחס אליה כחפץ גם לאחר סיום נישואיה הראשונים ועד לשניים</w:t>
      </w:r>
    </w:p>
  </w:comment>
  <w:comment w:id="145" w:author="Ilit Meidan" w:date="2020-01-14T05:44:00Z" w:initials="IM">
    <w:p w14:paraId="476B4C67" w14:textId="683DC946" w:rsidR="00E86B08" w:rsidRDefault="00E86B08" w:rsidP="00B64FEB">
      <w:pPr>
        <w:pStyle w:val="aa"/>
      </w:pPr>
      <w:r>
        <w:rPr>
          <w:rStyle w:val="a9"/>
        </w:rPr>
        <w:annotationRef/>
      </w:r>
      <w:r>
        <w:rPr>
          <w:rFonts w:hint="cs"/>
          <w:noProof/>
          <w:rtl/>
        </w:rPr>
        <w:t xml:space="preserve">אפשר לומר שהתקופה הקצרה הזו נכללת יחד עם ההתייחסות שלנו לאפשרות של בית הוריה </w:t>
      </w:r>
    </w:p>
  </w:comment>
  <w:comment w:id="146" w:author="Ilit Meidan" w:date="2020-01-15T09:22:00Z" w:initials="IM">
    <w:p w14:paraId="4E141DBD" w14:textId="54F385F6" w:rsidR="00E86B08" w:rsidRDefault="00E86B08">
      <w:pPr>
        <w:pStyle w:val="aa"/>
      </w:pPr>
      <w:r>
        <w:rPr>
          <w:rStyle w:val="a9"/>
        </w:rPr>
        <w:annotationRef/>
      </w:r>
      <w:r>
        <w:rPr>
          <w:rFonts w:hint="cs"/>
          <w:noProof/>
          <w:rtl/>
        </w:rPr>
        <w:t xml:space="preserve">אולי כדאי לציין הסתייגות לפיה מובאות במסמך האינדיקציות העיקריות הנוגעות לעניין.  </w:t>
      </w:r>
    </w:p>
  </w:comment>
  <w:comment w:id="147" w:author="Administrator" w:date="2020-01-15T14:57:00Z" w:initials="A">
    <w:p w14:paraId="60A57119" w14:textId="20C76FB7" w:rsidR="00F2048D" w:rsidRDefault="00F2048D">
      <w:pPr>
        <w:pStyle w:val="aa"/>
      </w:pPr>
      <w:r>
        <w:rPr>
          <w:rStyle w:val="a9"/>
        </w:rPr>
        <w:annotationRef/>
      </w:r>
      <w:r>
        <w:rPr>
          <w:rFonts w:hint="cs"/>
          <w:rtl/>
        </w:rPr>
        <w:t>בתסקיר זה נכתב כי למרות שהעותרת אומרת שהפסיקו את לימודיה, ההורים טענו כי היא ביקשה להפסיק ללמוד. אין ספק שזו לא סיבה להפסיק את לימודיה אך אנו סבורות שיש לציין זאת.</w:t>
      </w:r>
    </w:p>
  </w:comment>
  <w:comment w:id="148" w:author="Lee Tel ari" w:date="2020-01-11T22:35:00Z" w:initials="LTa">
    <w:p w14:paraId="1E0CC9B8" w14:textId="77777777" w:rsidR="00E86B08" w:rsidRDefault="00E86B08" w:rsidP="00CF3616">
      <w:pPr>
        <w:pStyle w:val="aa"/>
      </w:pPr>
      <w:r>
        <w:rPr>
          <w:rStyle w:val="a9"/>
        </w:rPr>
        <w:annotationRef/>
      </w:r>
      <w:r>
        <w:rPr>
          <w:rFonts w:hint="cs"/>
          <w:rtl/>
        </w:rPr>
        <w:t>אנא צרפו/או האם מדובר בהערכה הפסיכולוגית משנת 2014?</w:t>
      </w:r>
    </w:p>
  </w:comment>
  <w:comment w:id="151" w:author="Dina Dominitz" w:date="2020-01-12T14:15:00Z" w:initials="DD">
    <w:p w14:paraId="6BA35967" w14:textId="77777777" w:rsidR="00E86B08" w:rsidRDefault="00E86B08">
      <w:pPr>
        <w:pStyle w:val="aa"/>
      </w:pPr>
      <w:r>
        <w:rPr>
          <w:rStyle w:val="a9"/>
        </w:rPr>
        <w:annotationRef/>
      </w:r>
      <w:r>
        <w:rPr>
          <w:rFonts w:hint="cs"/>
          <w:noProof/>
          <w:rtl/>
        </w:rPr>
        <w:t>נראה לי שחייבים משםט המתאר למי נישאה, באיזה גיל, בן כמה הוא היה והעבודה שהיה בעל נכות ראייה ואולי נוספת?</w:t>
      </w:r>
    </w:p>
  </w:comment>
  <w:comment w:id="152" w:author="Administrator" w:date="2020-01-15T13:43:00Z" w:initials="A">
    <w:p w14:paraId="31CAD5BD" w14:textId="74F45CDB" w:rsidR="00F40925" w:rsidRDefault="00F40925">
      <w:pPr>
        <w:pStyle w:val="aa"/>
      </w:pPr>
      <w:r>
        <w:rPr>
          <w:rStyle w:val="a9"/>
        </w:rPr>
        <w:annotationRef/>
      </w:r>
      <w:r>
        <w:rPr>
          <w:rFonts w:hint="cs"/>
          <w:rtl/>
        </w:rPr>
        <w:t xml:space="preserve">אני לא חושבת שכדאי להתעכב על כך. </w:t>
      </w:r>
    </w:p>
  </w:comment>
  <w:comment w:id="153" w:author="Dina Dominitz" w:date="2020-01-12T14:19:00Z" w:initials="DD">
    <w:p w14:paraId="74A9C225" w14:textId="77777777" w:rsidR="00E86B08" w:rsidRDefault="00E86B08">
      <w:pPr>
        <w:pStyle w:val="aa"/>
      </w:pPr>
      <w:r>
        <w:rPr>
          <w:rStyle w:val="a9"/>
        </w:rPr>
        <w:annotationRef/>
      </w:r>
      <w:r>
        <w:rPr>
          <w:rFonts w:hint="cs"/>
          <w:noProof/>
          <w:rtl/>
        </w:rPr>
        <w:t>יש דוגמא שהיא מסםרת על כך שברחה עם אחותה והן הוחזרו לא? כדאי לצטט.</w:t>
      </w:r>
    </w:p>
  </w:comment>
  <w:comment w:id="154" w:author="Liron Hopfeld" w:date="2020-01-11T22:41:00Z" w:initials="LH">
    <w:p w14:paraId="2F89FDDA" w14:textId="77777777" w:rsidR="00E86B08" w:rsidRDefault="00E86B08">
      <w:pPr>
        <w:pStyle w:val="aa"/>
      </w:pPr>
      <w:r>
        <w:rPr>
          <w:rStyle w:val="a9"/>
        </w:rPr>
        <w:annotationRef/>
      </w:r>
      <w:r>
        <w:rPr>
          <w:rFonts w:hint="cs"/>
          <w:rtl/>
        </w:rPr>
        <w:t>לוודא הוספת ציטוט נוסף</w:t>
      </w:r>
    </w:p>
  </w:comment>
  <w:comment w:id="164" w:author="Lee Tel ari" w:date="2020-01-09T15:24:00Z" w:initials="LTa">
    <w:p w14:paraId="5BDC6A23" w14:textId="77777777" w:rsidR="00E86B08" w:rsidRDefault="00E86B08" w:rsidP="00DC244E">
      <w:pPr>
        <w:pStyle w:val="aa"/>
        <w:rPr>
          <w:rtl/>
        </w:rPr>
      </w:pPr>
      <w:r>
        <w:rPr>
          <w:rStyle w:val="a9"/>
        </w:rPr>
        <w:annotationRef/>
      </w:r>
      <w:r>
        <w:rPr>
          <w:rFonts w:hint="cs"/>
          <w:rtl/>
        </w:rPr>
        <w:t>העותרת מפנה לעובדה זו כראיה על כך שנאסר עליה לשוחח בטלפון (ראו עמ' 5 לעתירה, וכן עמ' 3 לגזר הדין שם צוין כי "</w:t>
      </w:r>
      <w:r w:rsidRPr="00AD13CB">
        <w:rPr>
          <w:rFonts w:ascii="Narkisim" w:hAnsi="Narkisim" w:cs="Narkisim"/>
          <w:rtl/>
        </w:rPr>
        <w:t>בשתי הזדמנויות במהלך התקופה האמורה, ולאחר שבעלה העיר לה על כך שהיא דיברה בטלפון, איימה עליו הנאשמת כי תדקור אותו, תוך שהיא מנופפת כנגדו בסכין</w:t>
      </w:r>
      <w:r>
        <w:rPr>
          <w:rFonts w:hint="cs"/>
          <w:rtl/>
        </w:rPr>
        <w:t xml:space="preserve">." </w:t>
      </w:r>
    </w:p>
    <w:p w14:paraId="31E0A7AB" w14:textId="77777777" w:rsidR="00E86B08" w:rsidRDefault="00E86B08" w:rsidP="00DC244E">
      <w:pPr>
        <w:pStyle w:val="aa"/>
        <w:rPr>
          <w:rtl/>
        </w:rPr>
      </w:pPr>
    </w:p>
    <w:p w14:paraId="128D14A1" w14:textId="77777777" w:rsidR="00E86B08" w:rsidRDefault="00E86B08" w:rsidP="00DC244E">
      <w:pPr>
        <w:pStyle w:val="aa"/>
      </w:pPr>
      <w:r>
        <w:rPr>
          <w:rFonts w:hint="cs"/>
          <w:rtl/>
        </w:rPr>
        <w:t>האם לטעמכן יש מקום להרחיב עוד על נקודה זו של קיום שיחות טלפון?</w:t>
      </w:r>
    </w:p>
  </w:comment>
  <w:comment w:id="165" w:author="Administrator" w:date="2020-01-15T13:45:00Z" w:initials="A">
    <w:p w14:paraId="7C350C7A" w14:textId="39077960" w:rsidR="00F40925" w:rsidRDefault="00F40925">
      <w:pPr>
        <w:pStyle w:val="aa"/>
      </w:pPr>
      <w:r>
        <w:rPr>
          <w:rStyle w:val="a9"/>
        </w:rPr>
        <w:annotationRef/>
      </w:r>
      <w:r>
        <w:rPr>
          <w:rFonts w:hint="cs"/>
          <w:rtl/>
        </w:rPr>
        <w:t>אני גם סבורה שהכתוב כאן מספיק.</w:t>
      </w:r>
    </w:p>
  </w:comment>
  <w:comment w:id="166" w:author="Ilit Meidan" w:date="2020-01-14T05:53:00Z" w:initials="IM">
    <w:p w14:paraId="3FDA1A36" w14:textId="2D2C669B" w:rsidR="00E86B08" w:rsidRDefault="00E86B08">
      <w:pPr>
        <w:pStyle w:val="aa"/>
      </w:pPr>
      <w:r>
        <w:rPr>
          <w:rStyle w:val="a9"/>
        </w:rPr>
        <w:annotationRef/>
      </w:r>
      <w:r>
        <w:rPr>
          <w:rFonts w:hint="cs"/>
          <w:noProof/>
          <w:rtl/>
        </w:rPr>
        <w:t>לטעמי לא צריך להרחיב</w:t>
      </w:r>
    </w:p>
  </w:comment>
  <w:comment w:id="167" w:author="Lee Tel ari" w:date="2020-01-07T14:31:00Z" w:initials="LTa">
    <w:p w14:paraId="495D1F3B" w14:textId="77777777" w:rsidR="00E86B08" w:rsidRDefault="00E86B08" w:rsidP="00B6076C">
      <w:pPr>
        <w:pStyle w:val="aa"/>
      </w:pPr>
      <w:r>
        <w:rPr>
          <w:rStyle w:val="a9"/>
        </w:rPr>
        <w:annotationRef/>
      </w:r>
      <w:r>
        <w:rPr>
          <w:rFonts w:hint="cs"/>
          <w:rtl/>
        </w:rPr>
        <w:t xml:space="preserve">לא מופיע בתמלול החקירה מהתאריך הזה או מה9.1.13 </w:t>
      </w:r>
      <w:r>
        <w:rPr>
          <w:rtl/>
        </w:rPr>
        <w:t>–</w:t>
      </w:r>
      <w:r>
        <w:rPr>
          <w:rFonts w:hint="cs"/>
          <w:rtl/>
        </w:rPr>
        <w:t xml:space="preserve"> מהיכן לקוח הציטוט?</w:t>
      </w:r>
    </w:p>
  </w:comment>
  <w:comment w:id="168" w:author="Administrator" w:date="2020-01-15T14:22:00Z" w:initials="A">
    <w:p w14:paraId="7A8629E6" w14:textId="4221C2AA" w:rsidR="00B63D16" w:rsidRDefault="00B63D16" w:rsidP="00317A41">
      <w:pPr>
        <w:pStyle w:val="aa"/>
      </w:pPr>
      <w:r>
        <w:rPr>
          <w:rStyle w:val="a9"/>
        </w:rPr>
        <w:annotationRef/>
      </w:r>
      <w:r>
        <w:rPr>
          <w:rFonts w:hint="cs"/>
          <w:rtl/>
        </w:rPr>
        <w:t xml:space="preserve">אני רואה שזה מופיע בחוות הדעת של הפרקליטות ושם נכתב התאריך. אני לא מוצאת אצלי את החקירה מיום 19.1... </w:t>
      </w:r>
    </w:p>
  </w:comment>
  <w:comment w:id="170" w:author="Dina Dominitz" w:date="2020-01-12T14:22:00Z" w:initials="DD">
    <w:p w14:paraId="148403DC" w14:textId="77777777" w:rsidR="00E86B08" w:rsidRDefault="00E86B08">
      <w:pPr>
        <w:pStyle w:val="aa"/>
      </w:pPr>
      <w:r>
        <w:rPr>
          <w:rStyle w:val="a9"/>
        </w:rPr>
        <w:annotationRef/>
      </w:r>
      <w:r>
        <w:rPr>
          <w:rFonts w:hint="cs"/>
          <w:noProof/>
          <w:rtl/>
        </w:rPr>
        <w:t xml:space="preserve">לא קצת נחרץ מדי? יש פסיקה שאומרת שהשליטה לא חייבת להיות 24/7 או רציפה אלא ממשית ומתיאור הדברים נראה שהיתה שליטה ממשית. הייתי מסייגת מעט. אולי לא אותרו </w:t>
      </w:r>
      <w:r w:rsidRPr="005F3DD6">
        <w:rPr>
          <w:rFonts w:hint="cs"/>
          <w:b/>
          <w:bCs/>
          <w:noProof/>
          <w:rtl/>
        </w:rPr>
        <w:t xml:space="preserve">די </w:t>
      </w:r>
      <w:r>
        <w:rPr>
          <w:rFonts w:hint="cs"/>
          <w:noProof/>
          <w:rtl/>
        </w:rPr>
        <w:t>אינדיקציות לשליטה ממשית או שלילת חירות?</w:t>
      </w:r>
    </w:p>
  </w:comment>
  <w:comment w:id="171" w:author="Dina Dominitz" w:date="2020-01-12T14:24:00Z" w:initials="DD">
    <w:p w14:paraId="2794D834" w14:textId="77777777" w:rsidR="00E86B08" w:rsidRDefault="00E86B08">
      <w:pPr>
        <w:pStyle w:val="aa"/>
      </w:pPr>
      <w:r>
        <w:rPr>
          <w:rStyle w:val="a9"/>
        </w:rPr>
        <w:annotationRef/>
      </w:r>
      <w:r>
        <w:rPr>
          <w:rFonts w:hint="cs"/>
          <w:noProof/>
          <w:rtl/>
        </w:rPr>
        <w:t>זה עיקר הדגש בעיניי צריך להיות</w:t>
      </w:r>
    </w:p>
  </w:comment>
  <w:comment w:id="172" w:author="Administrator" w:date="2020-01-15T15:02:00Z" w:initials="A">
    <w:p w14:paraId="48610FC0" w14:textId="60AF74DE" w:rsidR="005C2050" w:rsidRDefault="005C2050">
      <w:pPr>
        <w:pStyle w:val="aa"/>
      </w:pPr>
      <w:r>
        <w:rPr>
          <w:rStyle w:val="a9"/>
        </w:rPr>
        <w:annotationRef/>
      </w:r>
      <w:r>
        <w:rPr>
          <w:rFonts w:hint="cs"/>
          <w:rtl/>
        </w:rPr>
        <w:t>אנו סבורות שהמשפט כפי שהיה קודם היה יותר נכון.</w:t>
      </w:r>
    </w:p>
  </w:comment>
  <w:comment w:id="196" w:author="Dina Dominitz" w:date="2020-01-12T14:34:00Z" w:initials="DD">
    <w:p w14:paraId="14370F18" w14:textId="77777777" w:rsidR="00E86B08" w:rsidRDefault="00E86B08">
      <w:pPr>
        <w:pStyle w:val="aa"/>
      </w:pPr>
      <w:r>
        <w:rPr>
          <w:rStyle w:val="a9"/>
        </w:rPr>
        <w:annotationRef/>
      </w:r>
      <w:r>
        <w:rPr>
          <w:rFonts w:hint="cs"/>
          <w:noProof/>
          <w:rtl/>
        </w:rPr>
        <w:t>על הראשונים כתבתנו שיש סתירות- למה גם? אולי לכתוב שגם כאן יש ראיות לכא ולכאן באשר להסמכתה</w:t>
      </w:r>
    </w:p>
  </w:comment>
  <w:comment w:id="199" w:author="Ilit Meidan" w:date="2020-01-14T06:00:00Z" w:initials="IM">
    <w:p w14:paraId="580EAF81" w14:textId="24717B54" w:rsidR="00E86B08" w:rsidRDefault="00E86B08">
      <w:pPr>
        <w:pStyle w:val="aa"/>
      </w:pPr>
      <w:r>
        <w:rPr>
          <w:rStyle w:val="a9"/>
        </w:rPr>
        <w:annotationRef/>
      </w:r>
      <w:r>
        <w:rPr>
          <w:rFonts w:hint="cs"/>
          <w:noProof/>
          <w:rtl/>
        </w:rPr>
        <w:t>לדעתי, פירוט הדברים בהמשך מדבר בעד עצמו</w:t>
      </w:r>
    </w:p>
  </w:comment>
  <w:comment w:id="201" w:author="Administrator" w:date="2020-01-15T15:06:00Z" w:initials="A">
    <w:p w14:paraId="22114790" w14:textId="0E781964" w:rsidR="00044D00" w:rsidRDefault="00044D00">
      <w:pPr>
        <w:pStyle w:val="aa"/>
      </w:pPr>
      <w:r>
        <w:rPr>
          <w:rStyle w:val="a9"/>
        </w:rPr>
        <w:annotationRef/>
      </w:r>
      <w:r>
        <w:rPr>
          <w:rFonts w:hint="cs"/>
          <w:rtl/>
        </w:rPr>
        <w:t>מסכימות עם עילית, לא כדאי לכתוב כך.</w:t>
      </w:r>
    </w:p>
  </w:comment>
  <w:comment w:id="209" w:author="Administrator" w:date="2020-01-15T15:08:00Z" w:initials="A">
    <w:p w14:paraId="06FACDD3" w14:textId="0C80B721" w:rsidR="00044D00" w:rsidRDefault="00044D00">
      <w:pPr>
        <w:pStyle w:val="aa"/>
      </w:pPr>
      <w:r>
        <w:rPr>
          <w:rStyle w:val="a9"/>
        </w:rPr>
        <w:annotationRef/>
      </w:r>
      <w:r>
        <w:rPr>
          <w:rFonts w:hint="cs"/>
          <w:rtl/>
        </w:rPr>
        <w:t>מבחינתנו להשאיר את המשפט הקצר, אם להוסיף אז כפי שעילית הציעה.</w:t>
      </w:r>
    </w:p>
  </w:comment>
  <w:comment w:id="206" w:author="Ilit Meidan" w:date="2020-01-14T06:03:00Z" w:initials="IM">
    <w:p w14:paraId="36DE1ECD" w14:textId="259068AB" w:rsidR="00E86B08" w:rsidRDefault="00E86B08">
      <w:pPr>
        <w:pStyle w:val="aa"/>
      </w:pPr>
      <w:r>
        <w:rPr>
          <w:rStyle w:val="a9"/>
        </w:rPr>
        <w:annotationRef/>
      </w:r>
      <w:r>
        <w:rPr>
          <w:rFonts w:hint="cs"/>
          <w:noProof/>
          <w:rtl/>
        </w:rPr>
        <w:t xml:space="preserve">במקום זה לציין "זאת לצד אינדיקציות סותרות באשר ללחץ שהופעל עליה מצד משפחתה, ועל רקע נסיבות חייה הקשות". </w:t>
      </w:r>
    </w:p>
  </w:comment>
  <w:comment w:id="212" w:author="Dina Dominitz" w:date="2020-01-12T14:40:00Z" w:initials="DD">
    <w:p w14:paraId="1F4ADB25" w14:textId="77777777" w:rsidR="00E86B08" w:rsidRDefault="00E86B08">
      <w:pPr>
        <w:pStyle w:val="aa"/>
      </w:pPr>
      <w:r>
        <w:rPr>
          <w:rStyle w:val="a9"/>
          <w:rFonts w:hint="cs"/>
        </w:rPr>
        <w:annotationRef/>
      </w:r>
      <w:r>
        <w:rPr>
          <w:rFonts w:hint="cs"/>
          <w:noProof/>
          <w:rtl/>
        </w:rPr>
        <w:t>ביחס לנישואים הראשונים,חייבים לומר, למען ההגינות, שיש בחומר הראיות אמירה נדמה לי של העותרת, או מי ממשפחתה, שהבעחהראשון היה כבר גרוש לפני שנישא לה, והיה ידוע שזה על רקע אלימות כלפי אשתו הראשנה. אא להתעלם מזה</w:t>
      </w:r>
    </w:p>
  </w:comment>
  <w:comment w:id="214" w:author="Ilit Meidan" w:date="2020-01-14T06:05:00Z" w:initials="IM">
    <w:p w14:paraId="1E8E790D" w14:textId="5AC69EA5" w:rsidR="00E86B08" w:rsidRDefault="00E86B08">
      <w:pPr>
        <w:pStyle w:val="aa"/>
      </w:pPr>
      <w:r>
        <w:rPr>
          <w:rStyle w:val="a9"/>
        </w:rPr>
        <w:annotationRef/>
      </w:r>
      <w:r>
        <w:rPr>
          <w:rFonts w:hint="cs"/>
          <w:noProof/>
          <w:rtl/>
        </w:rPr>
        <w:t>זה נאמר בהמשך לגבי ידיעת ההורים, בתסקיר המעצר</w:t>
      </w:r>
    </w:p>
  </w:comment>
  <w:comment w:id="227" w:author="Liron Hopfeld" w:date="2020-01-12T08:44:00Z" w:initials="LH">
    <w:p w14:paraId="15C5E29A" w14:textId="77777777" w:rsidR="00E86B08" w:rsidRDefault="00E86B08">
      <w:pPr>
        <w:pStyle w:val="aa"/>
      </w:pPr>
      <w:r>
        <w:rPr>
          <w:rStyle w:val="a9"/>
        </w:rPr>
        <w:annotationRef/>
      </w:r>
      <w:r>
        <w:rPr>
          <w:rFonts w:hint="cs"/>
          <w:rtl/>
        </w:rPr>
        <w:t>לבדוק אם לא מדובר בגיסתה</w:t>
      </w:r>
    </w:p>
  </w:comment>
  <w:comment w:id="228" w:author="Administrator" w:date="2020-01-15T15:14:00Z" w:initials="A">
    <w:p w14:paraId="53CB648C" w14:textId="53417699" w:rsidR="009C7E9E" w:rsidRDefault="009C7E9E">
      <w:pPr>
        <w:pStyle w:val="aa"/>
      </w:pPr>
      <w:r>
        <w:rPr>
          <w:rStyle w:val="a9"/>
        </w:rPr>
        <w:annotationRef/>
      </w:r>
      <w:r>
        <w:rPr>
          <w:rFonts w:hint="cs"/>
          <w:rtl/>
        </w:rPr>
        <w:t>גם סעיף זה אינו רלוונטי לעבירות הסחר ויש לכתוב כפי שנכתב מטה.</w:t>
      </w:r>
    </w:p>
  </w:comment>
  <w:comment w:id="231" w:author="Administrator" w:date="2020-01-15T15:13:00Z" w:initials="A">
    <w:p w14:paraId="09A8B6E0" w14:textId="6FCE4FEF" w:rsidR="009C7E9E" w:rsidRDefault="009C7E9E">
      <w:pPr>
        <w:pStyle w:val="aa"/>
      </w:pPr>
      <w:r>
        <w:rPr>
          <w:rStyle w:val="a9"/>
        </w:rPr>
        <w:annotationRef/>
      </w:r>
      <w:r>
        <w:rPr>
          <w:rFonts w:hint="cs"/>
          <w:rtl/>
        </w:rPr>
        <w:t>יש לכתוב גם כי אין אינדיקציה וגם כי הסעיף אינו רלוונטי.</w:t>
      </w:r>
    </w:p>
  </w:comment>
  <w:comment w:id="236" w:author="Liron Hopfeld" w:date="2020-01-11T22:49:00Z" w:initials="LH">
    <w:p w14:paraId="6392DE59" w14:textId="77777777" w:rsidR="00E86B08" w:rsidRDefault="00E86B08">
      <w:pPr>
        <w:pStyle w:val="aa"/>
      </w:pPr>
      <w:r>
        <w:rPr>
          <w:rStyle w:val="a9"/>
        </w:rPr>
        <w:annotationRef/>
      </w:r>
      <w:r>
        <w:rPr>
          <w:rFonts w:hint="cs"/>
          <w:rtl/>
        </w:rPr>
        <w:t xml:space="preserve">להוסיף הפניה לתכנית השוברים ולמלגות לבדואים- ממתינים להתייחסות </w:t>
      </w:r>
      <w:proofErr w:type="spellStart"/>
      <w:r>
        <w:rPr>
          <w:rFonts w:hint="cs"/>
          <w:rtl/>
        </w:rPr>
        <w:t>המל"ג</w:t>
      </w:r>
      <w:proofErr w:type="spellEnd"/>
      <w:r>
        <w:rPr>
          <w:rFonts w:hint="cs"/>
          <w:rtl/>
        </w:rPr>
        <w:t xml:space="preserve"> ומשרד הרווחה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4596D7" w15:done="0"/>
  <w15:commentEx w15:paraId="22B5319C" w15:done="0"/>
  <w15:commentEx w15:paraId="78E29D8D" w15:done="0"/>
  <w15:commentEx w15:paraId="5ACE5E51" w15:done="0"/>
  <w15:commentEx w15:paraId="0CDDE3AE" w15:done="0"/>
  <w15:commentEx w15:paraId="67B896B0" w15:done="0"/>
  <w15:commentEx w15:paraId="2F79BD06" w15:done="0"/>
  <w15:commentEx w15:paraId="6C5555E9" w15:done="0"/>
  <w15:commentEx w15:paraId="20CDB778" w15:done="0"/>
  <w15:commentEx w15:paraId="7D30EDDA" w15:done="0"/>
  <w15:commentEx w15:paraId="21FCF566" w15:done="0"/>
  <w15:commentEx w15:paraId="5D87ADB7" w15:done="0"/>
  <w15:commentEx w15:paraId="0F0438C2" w15:done="0"/>
  <w15:commentEx w15:paraId="760AA6FC" w15:done="0"/>
  <w15:commentEx w15:paraId="30022CDD" w15:done="0"/>
  <w15:commentEx w15:paraId="7E737D9C" w15:done="0"/>
  <w15:commentEx w15:paraId="2772669B" w15:done="0"/>
  <w15:commentEx w15:paraId="5E7FF193" w15:done="0"/>
  <w15:commentEx w15:paraId="6D6385B1" w15:done="0"/>
  <w15:commentEx w15:paraId="476B4C67" w15:done="0"/>
  <w15:commentEx w15:paraId="4E141DBD" w15:done="0"/>
  <w15:commentEx w15:paraId="60A57119" w15:done="0"/>
  <w15:commentEx w15:paraId="1E0CC9B8" w15:done="0"/>
  <w15:commentEx w15:paraId="6BA35967" w15:done="0"/>
  <w15:commentEx w15:paraId="31CAD5BD" w15:done="0"/>
  <w15:commentEx w15:paraId="74A9C225" w15:done="0"/>
  <w15:commentEx w15:paraId="2F89FDDA" w15:done="0"/>
  <w15:commentEx w15:paraId="128D14A1" w15:done="0"/>
  <w15:commentEx w15:paraId="7C350C7A" w15:done="0"/>
  <w15:commentEx w15:paraId="3FDA1A36" w15:done="0"/>
  <w15:commentEx w15:paraId="495D1F3B" w15:done="0"/>
  <w15:commentEx w15:paraId="7A8629E6" w15:done="0"/>
  <w15:commentEx w15:paraId="148403DC" w15:done="0"/>
  <w15:commentEx w15:paraId="2794D834" w15:done="0"/>
  <w15:commentEx w15:paraId="48610FC0" w15:done="0"/>
  <w15:commentEx w15:paraId="14370F18" w15:done="0"/>
  <w15:commentEx w15:paraId="580EAF81" w15:done="0"/>
  <w15:commentEx w15:paraId="22114790" w15:done="0"/>
  <w15:commentEx w15:paraId="06FACDD3" w15:done="0"/>
  <w15:commentEx w15:paraId="36DE1ECD" w15:done="0"/>
  <w15:commentEx w15:paraId="1F4ADB25" w15:done="0"/>
  <w15:commentEx w15:paraId="1E8E790D" w15:done="0"/>
  <w15:commentEx w15:paraId="15C5E29A" w15:done="0"/>
  <w15:commentEx w15:paraId="53CB648C" w15:done="0"/>
  <w15:commentEx w15:paraId="09A8B6E0" w15:done="0"/>
  <w15:commentEx w15:paraId="6392DE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B791C" w14:textId="77777777" w:rsidR="00832DC3" w:rsidRDefault="00832DC3">
      <w:r>
        <w:separator/>
      </w:r>
    </w:p>
  </w:endnote>
  <w:endnote w:type="continuationSeparator" w:id="0">
    <w:p w14:paraId="4FE71085" w14:textId="77777777" w:rsidR="00832DC3" w:rsidRDefault="00832DC3">
      <w:r>
        <w:continuationSeparator/>
      </w:r>
    </w:p>
  </w:endnote>
  <w:endnote w:type="continuationNotice" w:id="1">
    <w:p w14:paraId="193FCD2D" w14:textId="77777777" w:rsidR="00832DC3" w:rsidRDefault="00832D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TUR">
    <w:altName w:val="Arial"/>
    <w:charset w:val="00"/>
    <w:family w:val="swiss"/>
    <w:pitch w:val="variable"/>
    <w:sig w:usb0="E0002E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01D9D" w14:textId="77777777" w:rsidR="00832DC3" w:rsidRDefault="00832DC3">
      <w:r>
        <w:separator/>
      </w:r>
    </w:p>
  </w:footnote>
  <w:footnote w:type="continuationSeparator" w:id="0">
    <w:p w14:paraId="115076FB" w14:textId="77777777" w:rsidR="00832DC3" w:rsidRDefault="00832DC3">
      <w:r>
        <w:continuationSeparator/>
      </w:r>
    </w:p>
  </w:footnote>
  <w:footnote w:type="continuationNotice" w:id="1">
    <w:p w14:paraId="7C7E27BD" w14:textId="77777777" w:rsidR="00832DC3" w:rsidRDefault="00832D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6D47" w14:textId="77777777" w:rsidR="00E86B08" w:rsidRDefault="00E86B08" w:rsidP="00CD5BD2">
    <w:pPr>
      <w:pStyle w:val="a3"/>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separate"/>
    </w:r>
    <w:r>
      <w:rPr>
        <w:rStyle w:val="a8"/>
        <w:rtl/>
      </w:rPr>
      <w:t>1</w:t>
    </w:r>
    <w:r>
      <w:rPr>
        <w:rStyle w:val="a8"/>
        <w:rtl/>
      </w:rPr>
      <w:fldChar w:fldCharType="end"/>
    </w:r>
  </w:p>
  <w:p w14:paraId="2117240C" w14:textId="77777777" w:rsidR="00E86B08" w:rsidRDefault="00E86B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F680" w14:textId="7F6AE1B7" w:rsidR="00E86B08" w:rsidRDefault="00E86B08" w:rsidP="00CD5BD2">
    <w:pPr>
      <w:pStyle w:val="a3"/>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separate"/>
    </w:r>
    <w:r w:rsidR="007F2297">
      <w:rPr>
        <w:rStyle w:val="a8"/>
        <w:noProof/>
        <w:rtl/>
      </w:rPr>
      <w:t>34</w:t>
    </w:r>
    <w:r>
      <w:rPr>
        <w:rStyle w:val="a8"/>
        <w:rtl/>
      </w:rPr>
      <w:fldChar w:fldCharType="end"/>
    </w:r>
  </w:p>
  <w:p w14:paraId="13315110" w14:textId="77777777" w:rsidR="00E86B08" w:rsidRDefault="00E86B08" w:rsidP="00E56FEF">
    <w:pPr>
      <w:pStyle w:val="a3"/>
      <w:tabs>
        <w:tab w:val="left" w:pos="7097"/>
      </w:tabs>
      <w:spacing w:line="240" w:lineRule="auto"/>
      <w:rPr>
        <w:rtl/>
      </w:rPr>
    </w:pPr>
    <w:r>
      <w:tab/>
    </w:r>
  </w:p>
  <w:p w14:paraId="65FF8E01" w14:textId="77777777" w:rsidR="00E86B08" w:rsidRPr="00E56FEF" w:rsidRDefault="00E86B08" w:rsidP="00E56FEF">
    <w:pPr>
      <w:pStyle w:val="a3"/>
      <w:tabs>
        <w:tab w:val="left" w:pos="7097"/>
      </w:tabs>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39B7" w14:textId="77777777" w:rsidR="00E86B08" w:rsidRPr="00A0726F" w:rsidRDefault="00E86B08" w:rsidP="00A0726F">
    <w:pPr>
      <w:pStyle w:val="a3"/>
      <w:jc w:val="center"/>
      <w:rPr>
        <w:b/>
        <w:bCs/>
      </w:rPr>
    </w:pPr>
    <w:r w:rsidRPr="006C7198">
      <w:rPr>
        <w:rFonts w:hint="cs"/>
        <w:b/>
        <w:bCs/>
        <w:highlight w:val="yellow"/>
        <w:rtl/>
      </w:rPr>
      <w:t>- איסור פרסום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CC4"/>
    <w:multiLevelType w:val="hybridMultilevel"/>
    <w:tmpl w:val="4BC08A18"/>
    <w:lvl w:ilvl="0" w:tplc="C18A8038">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06EBB"/>
    <w:multiLevelType w:val="hybridMultilevel"/>
    <w:tmpl w:val="C900B72C"/>
    <w:lvl w:ilvl="0" w:tplc="2B16792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C55"/>
    <w:multiLevelType w:val="multilevel"/>
    <w:tmpl w:val="5B5A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A7F03"/>
    <w:multiLevelType w:val="hybridMultilevel"/>
    <w:tmpl w:val="B4B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87C85"/>
    <w:multiLevelType w:val="hybridMultilevel"/>
    <w:tmpl w:val="0316A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3E6663"/>
    <w:multiLevelType w:val="hybridMultilevel"/>
    <w:tmpl w:val="832CB7DE"/>
    <w:lvl w:ilvl="0" w:tplc="C18A8038">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432FE"/>
    <w:multiLevelType w:val="hybridMultilevel"/>
    <w:tmpl w:val="9522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B5608"/>
    <w:multiLevelType w:val="hybridMultilevel"/>
    <w:tmpl w:val="1480F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1063E"/>
    <w:multiLevelType w:val="hybridMultilevel"/>
    <w:tmpl w:val="1CF4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711E8"/>
    <w:multiLevelType w:val="hybridMultilevel"/>
    <w:tmpl w:val="8E40B0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DA670B"/>
    <w:multiLevelType w:val="hybridMultilevel"/>
    <w:tmpl w:val="8E40B0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0D0B37"/>
    <w:multiLevelType w:val="hybridMultilevel"/>
    <w:tmpl w:val="8E40B0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5F46"/>
    <w:multiLevelType w:val="hybridMultilevel"/>
    <w:tmpl w:val="2984019A"/>
    <w:lvl w:ilvl="0" w:tplc="AD7E304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A801B0"/>
    <w:multiLevelType w:val="hybridMultilevel"/>
    <w:tmpl w:val="52FAB25E"/>
    <w:lvl w:ilvl="0" w:tplc="383CA6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C3C0E"/>
    <w:multiLevelType w:val="hybridMultilevel"/>
    <w:tmpl w:val="20C6C1E4"/>
    <w:lvl w:ilvl="0" w:tplc="400C9A7C">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68746A7E"/>
    <w:multiLevelType w:val="hybridMultilevel"/>
    <w:tmpl w:val="6F988E9C"/>
    <w:lvl w:ilvl="0" w:tplc="118EDF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F051B"/>
    <w:multiLevelType w:val="hybridMultilevel"/>
    <w:tmpl w:val="E9CAA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E6B69"/>
    <w:multiLevelType w:val="hybridMultilevel"/>
    <w:tmpl w:val="C278211E"/>
    <w:lvl w:ilvl="0" w:tplc="1E202438">
      <w:start w:val="4"/>
      <w:numFmt w:val="bullet"/>
      <w:lvlText w:val="-"/>
      <w:lvlJc w:val="left"/>
      <w:pPr>
        <w:ind w:left="720" w:hanging="360"/>
      </w:pPr>
      <w:rPr>
        <w:rFonts w:ascii="David" w:eastAsia="Times New Roman" w:hAnsi="David"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94107"/>
    <w:multiLevelType w:val="hybridMultilevel"/>
    <w:tmpl w:val="A1C6C31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7"/>
  </w:num>
  <w:num w:numId="5">
    <w:abstractNumId w:val="6"/>
  </w:num>
  <w:num w:numId="6">
    <w:abstractNumId w:val="3"/>
  </w:num>
  <w:num w:numId="7">
    <w:abstractNumId w:val="15"/>
  </w:num>
  <w:num w:numId="8">
    <w:abstractNumId w:val="13"/>
  </w:num>
  <w:num w:numId="9">
    <w:abstractNumId w:val="2"/>
  </w:num>
  <w:num w:numId="10">
    <w:abstractNumId w:val="7"/>
  </w:num>
  <w:num w:numId="11">
    <w:abstractNumId w:val="11"/>
  </w:num>
  <w:num w:numId="12">
    <w:abstractNumId w:val="12"/>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Lee Tel ari">
    <w15:presenceInfo w15:providerId="AD" w15:userId="S-1-5-21-806468-360911638-1700950580-59693521"/>
  </w15:person>
  <w15:person w15:author="Dina Dominitz">
    <w15:presenceInfo w15:providerId="AD" w15:userId="S-1-5-21-806468-360911638-1700950580-67879"/>
  </w15:person>
  <w15:person w15:author="Ilit Meidan">
    <w15:presenceInfo w15:providerId="AD" w15:userId="S-1-5-21-806468-360911638-1700950580-41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88"/>
    <w:rsid w:val="000050E8"/>
    <w:rsid w:val="000064DE"/>
    <w:rsid w:val="00006678"/>
    <w:rsid w:val="00006F93"/>
    <w:rsid w:val="0001015B"/>
    <w:rsid w:val="00010195"/>
    <w:rsid w:val="00011264"/>
    <w:rsid w:val="00011C2D"/>
    <w:rsid w:val="0001291C"/>
    <w:rsid w:val="00013745"/>
    <w:rsid w:val="00013E9D"/>
    <w:rsid w:val="00017437"/>
    <w:rsid w:val="00021521"/>
    <w:rsid w:val="00024CF5"/>
    <w:rsid w:val="000263EF"/>
    <w:rsid w:val="000268F1"/>
    <w:rsid w:val="00026A1D"/>
    <w:rsid w:val="00026A5A"/>
    <w:rsid w:val="00030BF6"/>
    <w:rsid w:val="000317A3"/>
    <w:rsid w:val="00032E8B"/>
    <w:rsid w:val="00035B97"/>
    <w:rsid w:val="000401E2"/>
    <w:rsid w:val="00043054"/>
    <w:rsid w:val="000440AC"/>
    <w:rsid w:val="00044D00"/>
    <w:rsid w:val="0004502E"/>
    <w:rsid w:val="000470FC"/>
    <w:rsid w:val="00047A32"/>
    <w:rsid w:val="0005109E"/>
    <w:rsid w:val="00051204"/>
    <w:rsid w:val="00052CB1"/>
    <w:rsid w:val="000606C6"/>
    <w:rsid w:val="00060C3D"/>
    <w:rsid w:val="00060C4B"/>
    <w:rsid w:val="00061E22"/>
    <w:rsid w:val="000631C9"/>
    <w:rsid w:val="0006513C"/>
    <w:rsid w:val="000657B5"/>
    <w:rsid w:val="00065A19"/>
    <w:rsid w:val="000673FC"/>
    <w:rsid w:val="00071E13"/>
    <w:rsid w:val="00071F10"/>
    <w:rsid w:val="000756D0"/>
    <w:rsid w:val="00075B00"/>
    <w:rsid w:val="0007785C"/>
    <w:rsid w:val="000807C6"/>
    <w:rsid w:val="000814EF"/>
    <w:rsid w:val="00082193"/>
    <w:rsid w:val="00082D08"/>
    <w:rsid w:val="000830EF"/>
    <w:rsid w:val="00083F88"/>
    <w:rsid w:val="0008472B"/>
    <w:rsid w:val="00085ABF"/>
    <w:rsid w:val="000873B9"/>
    <w:rsid w:val="000912E6"/>
    <w:rsid w:val="000969ED"/>
    <w:rsid w:val="0009716C"/>
    <w:rsid w:val="000A11B1"/>
    <w:rsid w:val="000A20AD"/>
    <w:rsid w:val="000A212D"/>
    <w:rsid w:val="000A29E8"/>
    <w:rsid w:val="000A39FB"/>
    <w:rsid w:val="000A7144"/>
    <w:rsid w:val="000B0061"/>
    <w:rsid w:val="000B29B7"/>
    <w:rsid w:val="000B345E"/>
    <w:rsid w:val="000B3C1C"/>
    <w:rsid w:val="000B4F5E"/>
    <w:rsid w:val="000B5D12"/>
    <w:rsid w:val="000C10DE"/>
    <w:rsid w:val="000C3F01"/>
    <w:rsid w:val="000C4BBF"/>
    <w:rsid w:val="000D4ED4"/>
    <w:rsid w:val="000D7427"/>
    <w:rsid w:val="000E0447"/>
    <w:rsid w:val="000E0FEC"/>
    <w:rsid w:val="000E3297"/>
    <w:rsid w:val="000E6476"/>
    <w:rsid w:val="000E69AE"/>
    <w:rsid w:val="000E7129"/>
    <w:rsid w:val="000F1F27"/>
    <w:rsid w:val="000F2207"/>
    <w:rsid w:val="000F26E8"/>
    <w:rsid w:val="000F3961"/>
    <w:rsid w:val="000F75C7"/>
    <w:rsid w:val="000F7CE1"/>
    <w:rsid w:val="001002B1"/>
    <w:rsid w:val="00101DA3"/>
    <w:rsid w:val="00106250"/>
    <w:rsid w:val="00106FD4"/>
    <w:rsid w:val="00107C1E"/>
    <w:rsid w:val="001125FA"/>
    <w:rsid w:val="00114B2F"/>
    <w:rsid w:val="00117882"/>
    <w:rsid w:val="00120E87"/>
    <w:rsid w:val="001212A5"/>
    <w:rsid w:val="00121C86"/>
    <w:rsid w:val="00124053"/>
    <w:rsid w:val="001321EE"/>
    <w:rsid w:val="001323BD"/>
    <w:rsid w:val="0013253B"/>
    <w:rsid w:val="00132B81"/>
    <w:rsid w:val="00137076"/>
    <w:rsid w:val="00140EB9"/>
    <w:rsid w:val="00143322"/>
    <w:rsid w:val="00143CC0"/>
    <w:rsid w:val="0014492F"/>
    <w:rsid w:val="001505DB"/>
    <w:rsid w:val="001538F0"/>
    <w:rsid w:val="00155E8A"/>
    <w:rsid w:val="001563F4"/>
    <w:rsid w:val="00160DC6"/>
    <w:rsid w:val="00163B10"/>
    <w:rsid w:val="001652ED"/>
    <w:rsid w:val="0017036C"/>
    <w:rsid w:val="0017150E"/>
    <w:rsid w:val="00172C00"/>
    <w:rsid w:val="00183934"/>
    <w:rsid w:val="00183AFE"/>
    <w:rsid w:val="00183FF5"/>
    <w:rsid w:val="001904B5"/>
    <w:rsid w:val="00195709"/>
    <w:rsid w:val="00195927"/>
    <w:rsid w:val="0019609D"/>
    <w:rsid w:val="001960A1"/>
    <w:rsid w:val="00196AED"/>
    <w:rsid w:val="00196E04"/>
    <w:rsid w:val="001A0182"/>
    <w:rsid w:val="001A1B67"/>
    <w:rsid w:val="001A1C66"/>
    <w:rsid w:val="001A5E92"/>
    <w:rsid w:val="001A6181"/>
    <w:rsid w:val="001A6DC7"/>
    <w:rsid w:val="001B0093"/>
    <w:rsid w:val="001B02A1"/>
    <w:rsid w:val="001B202F"/>
    <w:rsid w:val="001B27FB"/>
    <w:rsid w:val="001B4E18"/>
    <w:rsid w:val="001B7A23"/>
    <w:rsid w:val="001C135C"/>
    <w:rsid w:val="001C3489"/>
    <w:rsid w:val="001C61D9"/>
    <w:rsid w:val="001C723C"/>
    <w:rsid w:val="001D163B"/>
    <w:rsid w:val="001D2D80"/>
    <w:rsid w:val="001E66F3"/>
    <w:rsid w:val="001F3005"/>
    <w:rsid w:val="001F3B59"/>
    <w:rsid w:val="001F5AC1"/>
    <w:rsid w:val="001F5F19"/>
    <w:rsid w:val="0020156D"/>
    <w:rsid w:val="0020184C"/>
    <w:rsid w:val="00202548"/>
    <w:rsid w:val="002036F8"/>
    <w:rsid w:val="00204813"/>
    <w:rsid w:val="00206523"/>
    <w:rsid w:val="00210194"/>
    <w:rsid w:val="00210B10"/>
    <w:rsid w:val="00211275"/>
    <w:rsid w:val="00212ED3"/>
    <w:rsid w:val="00215C49"/>
    <w:rsid w:val="002161C3"/>
    <w:rsid w:val="00221AAC"/>
    <w:rsid w:val="002225FB"/>
    <w:rsid w:val="002229E0"/>
    <w:rsid w:val="00223BC0"/>
    <w:rsid w:val="0022660C"/>
    <w:rsid w:val="00226FA4"/>
    <w:rsid w:val="0023137B"/>
    <w:rsid w:val="002339E6"/>
    <w:rsid w:val="00235B23"/>
    <w:rsid w:val="00235C6B"/>
    <w:rsid w:val="0023750E"/>
    <w:rsid w:val="0023755F"/>
    <w:rsid w:val="00237586"/>
    <w:rsid w:val="00243E16"/>
    <w:rsid w:val="002452C6"/>
    <w:rsid w:val="00245537"/>
    <w:rsid w:val="00245BB5"/>
    <w:rsid w:val="0025098A"/>
    <w:rsid w:val="00250EDA"/>
    <w:rsid w:val="00251EFE"/>
    <w:rsid w:val="002537CF"/>
    <w:rsid w:val="00253CA3"/>
    <w:rsid w:val="002540B0"/>
    <w:rsid w:val="00254F47"/>
    <w:rsid w:val="0025681E"/>
    <w:rsid w:val="00260E4E"/>
    <w:rsid w:val="00262330"/>
    <w:rsid w:val="0026257B"/>
    <w:rsid w:val="00263FB3"/>
    <w:rsid w:val="002925FE"/>
    <w:rsid w:val="002951BF"/>
    <w:rsid w:val="002A090A"/>
    <w:rsid w:val="002A3613"/>
    <w:rsid w:val="002A404B"/>
    <w:rsid w:val="002A52C7"/>
    <w:rsid w:val="002A588C"/>
    <w:rsid w:val="002A7349"/>
    <w:rsid w:val="002B13CB"/>
    <w:rsid w:val="002B25DE"/>
    <w:rsid w:val="002B2D71"/>
    <w:rsid w:val="002B4A82"/>
    <w:rsid w:val="002B5FC6"/>
    <w:rsid w:val="002C09E8"/>
    <w:rsid w:val="002C2B4F"/>
    <w:rsid w:val="002C4BA1"/>
    <w:rsid w:val="002C79B6"/>
    <w:rsid w:val="002C7DB5"/>
    <w:rsid w:val="002D1672"/>
    <w:rsid w:val="002D3ED2"/>
    <w:rsid w:val="002D401E"/>
    <w:rsid w:val="002D4E1A"/>
    <w:rsid w:val="002D6FC5"/>
    <w:rsid w:val="002E03BF"/>
    <w:rsid w:val="002E16ED"/>
    <w:rsid w:val="002E171C"/>
    <w:rsid w:val="002E1992"/>
    <w:rsid w:val="002E21A9"/>
    <w:rsid w:val="002E7051"/>
    <w:rsid w:val="002E78D0"/>
    <w:rsid w:val="002F3CDA"/>
    <w:rsid w:val="002F5D4C"/>
    <w:rsid w:val="002F742A"/>
    <w:rsid w:val="002F7936"/>
    <w:rsid w:val="003009AA"/>
    <w:rsid w:val="00302BCF"/>
    <w:rsid w:val="003109BC"/>
    <w:rsid w:val="00311351"/>
    <w:rsid w:val="0031399F"/>
    <w:rsid w:val="00316028"/>
    <w:rsid w:val="00317A41"/>
    <w:rsid w:val="00321468"/>
    <w:rsid w:val="00323798"/>
    <w:rsid w:val="003259E3"/>
    <w:rsid w:val="003320EC"/>
    <w:rsid w:val="0033380B"/>
    <w:rsid w:val="00342436"/>
    <w:rsid w:val="00342B73"/>
    <w:rsid w:val="00346F2A"/>
    <w:rsid w:val="003477C0"/>
    <w:rsid w:val="00350A0C"/>
    <w:rsid w:val="00351AC3"/>
    <w:rsid w:val="0035435C"/>
    <w:rsid w:val="003562F1"/>
    <w:rsid w:val="0035747F"/>
    <w:rsid w:val="003602AC"/>
    <w:rsid w:val="003624F0"/>
    <w:rsid w:val="0036434E"/>
    <w:rsid w:val="00372C37"/>
    <w:rsid w:val="003730A6"/>
    <w:rsid w:val="00377230"/>
    <w:rsid w:val="0038074A"/>
    <w:rsid w:val="00381126"/>
    <w:rsid w:val="0038176C"/>
    <w:rsid w:val="00382198"/>
    <w:rsid w:val="003855AF"/>
    <w:rsid w:val="00386064"/>
    <w:rsid w:val="003918C4"/>
    <w:rsid w:val="003957D5"/>
    <w:rsid w:val="003A035F"/>
    <w:rsid w:val="003A15FE"/>
    <w:rsid w:val="003A185C"/>
    <w:rsid w:val="003A2F86"/>
    <w:rsid w:val="003A3193"/>
    <w:rsid w:val="003B39B4"/>
    <w:rsid w:val="003B428C"/>
    <w:rsid w:val="003B4FA2"/>
    <w:rsid w:val="003B5C60"/>
    <w:rsid w:val="003B705C"/>
    <w:rsid w:val="003C3F1B"/>
    <w:rsid w:val="003C4C48"/>
    <w:rsid w:val="003D08F4"/>
    <w:rsid w:val="003D0FE7"/>
    <w:rsid w:val="003D14A5"/>
    <w:rsid w:val="003D302E"/>
    <w:rsid w:val="003D3136"/>
    <w:rsid w:val="003D3AF2"/>
    <w:rsid w:val="003D45C5"/>
    <w:rsid w:val="003D689E"/>
    <w:rsid w:val="003E2541"/>
    <w:rsid w:val="003E4A84"/>
    <w:rsid w:val="003E5C68"/>
    <w:rsid w:val="003E6A94"/>
    <w:rsid w:val="003E7DF5"/>
    <w:rsid w:val="00402A82"/>
    <w:rsid w:val="0040638D"/>
    <w:rsid w:val="00410090"/>
    <w:rsid w:val="004107D5"/>
    <w:rsid w:val="004116FD"/>
    <w:rsid w:val="00415C88"/>
    <w:rsid w:val="004171E5"/>
    <w:rsid w:val="00417F28"/>
    <w:rsid w:val="00417F8B"/>
    <w:rsid w:val="0042457D"/>
    <w:rsid w:val="00426FFE"/>
    <w:rsid w:val="004319AF"/>
    <w:rsid w:val="004354FB"/>
    <w:rsid w:val="0043599A"/>
    <w:rsid w:val="00435DCB"/>
    <w:rsid w:val="00435F56"/>
    <w:rsid w:val="00437DE2"/>
    <w:rsid w:val="00447E85"/>
    <w:rsid w:val="00450D60"/>
    <w:rsid w:val="004531A3"/>
    <w:rsid w:val="00453B3B"/>
    <w:rsid w:val="00455730"/>
    <w:rsid w:val="00456EDA"/>
    <w:rsid w:val="004574C3"/>
    <w:rsid w:val="004606CC"/>
    <w:rsid w:val="00461DFC"/>
    <w:rsid w:val="004622D1"/>
    <w:rsid w:val="00463561"/>
    <w:rsid w:val="0046530D"/>
    <w:rsid w:val="0046738E"/>
    <w:rsid w:val="004708A9"/>
    <w:rsid w:val="0047274E"/>
    <w:rsid w:val="00480029"/>
    <w:rsid w:val="0048036B"/>
    <w:rsid w:val="004806FC"/>
    <w:rsid w:val="0048194F"/>
    <w:rsid w:val="00481BA2"/>
    <w:rsid w:val="00481FD0"/>
    <w:rsid w:val="00482E8F"/>
    <w:rsid w:val="00483A03"/>
    <w:rsid w:val="00483D19"/>
    <w:rsid w:val="0048682A"/>
    <w:rsid w:val="00487697"/>
    <w:rsid w:val="00487B44"/>
    <w:rsid w:val="00491733"/>
    <w:rsid w:val="004920BC"/>
    <w:rsid w:val="004920D9"/>
    <w:rsid w:val="004926A8"/>
    <w:rsid w:val="00497217"/>
    <w:rsid w:val="00497CCA"/>
    <w:rsid w:val="004A0435"/>
    <w:rsid w:val="004A267D"/>
    <w:rsid w:val="004A33B8"/>
    <w:rsid w:val="004A4FA3"/>
    <w:rsid w:val="004A74F8"/>
    <w:rsid w:val="004B0B47"/>
    <w:rsid w:val="004B2D50"/>
    <w:rsid w:val="004B3965"/>
    <w:rsid w:val="004B45A7"/>
    <w:rsid w:val="004B4BC2"/>
    <w:rsid w:val="004B4DE3"/>
    <w:rsid w:val="004B5662"/>
    <w:rsid w:val="004B71C8"/>
    <w:rsid w:val="004C2E79"/>
    <w:rsid w:val="004C7741"/>
    <w:rsid w:val="004D11E3"/>
    <w:rsid w:val="004D6BD8"/>
    <w:rsid w:val="004E16DE"/>
    <w:rsid w:val="004E33A3"/>
    <w:rsid w:val="004E4840"/>
    <w:rsid w:val="004E7D0E"/>
    <w:rsid w:val="004F0607"/>
    <w:rsid w:val="004F0959"/>
    <w:rsid w:val="004F377A"/>
    <w:rsid w:val="004F6536"/>
    <w:rsid w:val="004F7086"/>
    <w:rsid w:val="00500682"/>
    <w:rsid w:val="0050213A"/>
    <w:rsid w:val="005040D3"/>
    <w:rsid w:val="005052C2"/>
    <w:rsid w:val="00507B93"/>
    <w:rsid w:val="005143CD"/>
    <w:rsid w:val="00514EA9"/>
    <w:rsid w:val="00516871"/>
    <w:rsid w:val="00517688"/>
    <w:rsid w:val="00520063"/>
    <w:rsid w:val="00520B7D"/>
    <w:rsid w:val="00522470"/>
    <w:rsid w:val="00523952"/>
    <w:rsid w:val="005241EA"/>
    <w:rsid w:val="00526862"/>
    <w:rsid w:val="005317C6"/>
    <w:rsid w:val="00533696"/>
    <w:rsid w:val="0053383B"/>
    <w:rsid w:val="0053676F"/>
    <w:rsid w:val="005369E0"/>
    <w:rsid w:val="00540827"/>
    <w:rsid w:val="005410F7"/>
    <w:rsid w:val="00542825"/>
    <w:rsid w:val="0054313A"/>
    <w:rsid w:val="00543F9B"/>
    <w:rsid w:val="00550748"/>
    <w:rsid w:val="005542A7"/>
    <w:rsid w:val="0055563B"/>
    <w:rsid w:val="005558F2"/>
    <w:rsid w:val="00555E12"/>
    <w:rsid w:val="00557C0A"/>
    <w:rsid w:val="00557DC2"/>
    <w:rsid w:val="00560861"/>
    <w:rsid w:val="005614A0"/>
    <w:rsid w:val="00561653"/>
    <w:rsid w:val="00566BDC"/>
    <w:rsid w:val="00572996"/>
    <w:rsid w:val="005741C2"/>
    <w:rsid w:val="005753BD"/>
    <w:rsid w:val="00576BF9"/>
    <w:rsid w:val="0058066A"/>
    <w:rsid w:val="0058193B"/>
    <w:rsid w:val="005824B3"/>
    <w:rsid w:val="00582AC1"/>
    <w:rsid w:val="005909EC"/>
    <w:rsid w:val="00592CC3"/>
    <w:rsid w:val="005953AA"/>
    <w:rsid w:val="0059619E"/>
    <w:rsid w:val="00596324"/>
    <w:rsid w:val="005974DF"/>
    <w:rsid w:val="00597652"/>
    <w:rsid w:val="005A2712"/>
    <w:rsid w:val="005A2A75"/>
    <w:rsid w:val="005A49DD"/>
    <w:rsid w:val="005A5EC3"/>
    <w:rsid w:val="005A6C95"/>
    <w:rsid w:val="005B16A5"/>
    <w:rsid w:val="005B3495"/>
    <w:rsid w:val="005B3F25"/>
    <w:rsid w:val="005B5A72"/>
    <w:rsid w:val="005C1F80"/>
    <w:rsid w:val="005C2050"/>
    <w:rsid w:val="005C3C77"/>
    <w:rsid w:val="005C4F98"/>
    <w:rsid w:val="005C546F"/>
    <w:rsid w:val="005C5766"/>
    <w:rsid w:val="005C79EE"/>
    <w:rsid w:val="005D1739"/>
    <w:rsid w:val="005D4409"/>
    <w:rsid w:val="005D63D0"/>
    <w:rsid w:val="005D7377"/>
    <w:rsid w:val="005D7888"/>
    <w:rsid w:val="005E33FE"/>
    <w:rsid w:val="005E4480"/>
    <w:rsid w:val="005E4BA8"/>
    <w:rsid w:val="005F020E"/>
    <w:rsid w:val="005F146A"/>
    <w:rsid w:val="005F1DE4"/>
    <w:rsid w:val="005F2D97"/>
    <w:rsid w:val="005F3DD6"/>
    <w:rsid w:val="005F6782"/>
    <w:rsid w:val="006002AD"/>
    <w:rsid w:val="0060468F"/>
    <w:rsid w:val="0060508F"/>
    <w:rsid w:val="00606657"/>
    <w:rsid w:val="006116CC"/>
    <w:rsid w:val="006127AB"/>
    <w:rsid w:val="00613188"/>
    <w:rsid w:val="00614377"/>
    <w:rsid w:val="00621452"/>
    <w:rsid w:val="00621AC1"/>
    <w:rsid w:val="006225DE"/>
    <w:rsid w:val="00623C36"/>
    <w:rsid w:val="00623EC7"/>
    <w:rsid w:val="0062754F"/>
    <w:rsid w:val="006321CD"/>
    <w:rsid w:val="0063267A"/>
    <w:rsid w:val="00635036"/>
    <w:rsid w:val="00635D50"/>
    <w:rsid w:val="0063625A"/>
    <w:rsid w:val="0063642D"/>
    <w:rsid w:val="006420B4"/>
    <w:rsid w:val="006458B0"/>
    <w:rsid w:val="0064646D"/>
    <w:rsid w:val="006511BE"/>
    <w:rsid w:val="00655F6F"/>
    <w:rsid w:val="00656247"/>
    <w:rsid w:val="00656D1F"/>
    <w:rsid w:val="0065755B"/>
    <w:rsid w:val="00661929"/>
    <w:rsid w:val="00662269"/>
    <w:rsid w:val="00662AAE"/>
    <w:rsid w:val="0066582A"/>
    <w:rsid w:val="00666CAB"/>
    <w:rsid w:val="00667B4F"/>
    <w:rsid w:val="00671307"/>
    <w:rsid w:val="00671450"/>
    <w:rsid w:val="0067242C"/>
    <w:rsid w:val="0067374B"/>
    <w:rsid w:val="006754AF"/>
    <w:rsid w:val="006760D3"/>
    <w:rsid w:val="006800E3"/>
    <w:rsid w:val="00682C5D"/>
    <w:rsid w:val="0068627A"/>
    <w:rsid w:val="006868AD"/>
    <w:rsid w:val="00686A9A"/>
    <w:rsid w:val="00687280"/>
    <w:rsid w:val="006912E7"/>
    <w:rsid w:val="0069518F"/>
    <w:rsid w:val="00695D10"/>
    <w:rsid w:val="0069669F"/>
    <w:rsid w:val="006A275B"/>
    <w:rsid w:val="006A29B2"/>
    <w:rsid w:val="006A4CC2"/>
    <w:rsid w:val="006A5D2B"/>
    <w:rsid w:val="006B383C"/>
    <w:rsid w:val="006B40F9"/>
    <w:rsid w:val="006B7673"/>
    <w:rsid w:val="006B76AE"/>
    <w:rsid w:val="006C12B2"/>
    <w:rsid w:val="006C256A"/>
    <w:rsid w:val="006C7198"/>
    <w:rsid w:val="006D00F2"/>
    <w:rsid w:val="006D2D1F"/>
    <w:rsid w:val="006D2FAD"/>
    <w:rsid w:val="006D3934"/>
    <w:rsid w:val="006D399F"/>
    <w:rsid w:val="006D4229"/>
    <w:rsid w:val="006D55BB"/>
    <w:rsid w:val="006D6ECF"/>
    <w:rsid w:val="006E1C59"/>
    <w:rsid w:val="006E20F6"/>
    <w:rsid w:val="006E4795"/>
    <w:rsid w:val="006E4B14"/>
    <w:rsid w:val="006E64DB"/>
    <w:rsid w:val="006E7B8C"/>
    <w:rsid w:val="006F0C48"/>
    <w:rsid w:val="006F2218"/>
    <w:rsid w:val="006F3EFB"/>
    <w:rsid w:val="006F6A4A"/>
    <w:rsid w:val="006F739D"/>
    <w:rsid w:val="00700321"/>
    <w:rsid w:val="00704514"/>
    <w:rsid w:val="00704F6E"/>
    <w:rsid w:val="00706A34"/>
    <w:rsid w:val="007100AE"/>
    <w:rsid w:val="007103AA"/>
    <w:rsid w:val="0071082E"/>
    <w:rsid w:val="0071569C"/>
    <w:rsid w:val="00723FDB"/>
    <w:rsid w:val="00730A11"/>
    <w:rsid w:val="0073114D"/>
    <w:rsid w:val="00731926"/>
    <w:rsid w:val="00734267"/>
    <w:rsid w:val="007378C1"/>
    <w:rsid w:val="00741C22"/>
    <w:rsid w:val="007436A0"/>
    <w:rsid w:val="007447C6"/>
    <w:rsid w:val="007465EC"/>
    <w:rsid w:val="00746B58"/>
    <w:rsid w:val="00747F50"/>
    <w:rsid w:val="00751792"/>
    <w:rsid w:val="00752743"/>
    <w:rsid w:val="00753659"/>
    <w:rsid w:val="007536CC"/>
    <w:rsid w:val="00754CBD"/>
    <w:rsid w:val="007633EA"/>
    <w:rsid w:val="007641FE"/>
    <w:rsid w:val="00764DC0"/>
    <w:rsid w:val="00765783"/>
    <w:rsid w:val="00765BC2"/>
    <w:rsid w:val="00765F5F"/>
    <w:rsid w:val="00766B4B"/>
    <w:rsid w:val="00767555"/>
    <w:rsid w:val="007675E9"/>
    <w:rsid w:val="00767C41"/>
    <w:rsid w:val="007732AE"/>
    <w:rsid w:val="00773D94"/>
    <w:rsid w:val="007752C0"/>
    <w:rsid w:val="0077685A"/>
    <w:rsid w:val="00776899"/>
    <w:rsid w:val="00777B73"/>
    <w:rsid w:val="00780E34"/>
    <w:rsid w:val="00784C8A"/>
    <w:rsid w:val="00785C6E"/>
    <w:rsid w:val="007878B4"/>
    <w:rsid w:val="007879AC"/>
    <w:rsid w:val="00790727"/>
    <w:rsid w:val="00790FB6"/>
    <w:rsid w:val="007969E0"/>
    <w:rsid w:val="00796FCC"/>
    <w:rsid w:val="007A1109"/>
    <w:rsid w:val="007A206B"/>
    <w:rsid w:val="007A3B10"/>
    <w:rsid w:val="007A3CDA"/>
    <w:rsid w:val="007A718C"/>
    <w:rsid w:val="007B0E7B"/>
    <w:rsid w:val="007B1BA4"/>
    <w:rsid w:val="007B2DDD"/>
    <w:rsid w:val="007B6B22"/>
    <w:rsid w:val="007C00E3"/>
    <w:rsid w:val="007C0ACE"/>
    <w:rsid w:val="007C0FB5"/>
    <w:rsid w:val="007C29A4"/>
    <w:rsid w:val="007C2B6F"/>
    <w:rsid w:val="007C3FD4"/>
    <w:rsid w:val="007C468A"/>
    <w:rsid w:val="007C5293"/>
    <w:rsid w:val="007C6315"/>
    <w:rsid w:val="007D06E8"/>
    <w:rsid w:val="007D096C"/>
    <w:rsid w:val="007D1FB9"/>
    <w:rsid w:val="007D2834"/>
    <w:rsid w:val="007D2B67"/>
    <w:rsid w:val="007D4641"/>
    <w:rsid w:val="007D4B14"/>
    <w:rsid w:val="007D73C1"/>
    <w:rsid w:val="007E1300"/>
    <w:rsid w:val="007E2660"/>
    <w:rsid w:val="007E3511"/>
    <w:rsid w:val="007E5961"/>
    <w:rsid w:val="007E6032"/>
    <w:rsid w:val="007F12D3"/>
    <w:rsid w:val="007F2003"/>
    <w:rsid w:val="007F2297"/>
    <w:rsid w:val="007F36BA"/>
    <w:rsid w:val="007F4076"/>
    <w:rsid w:val="007F519B"/>
    <w:rsid w:val="007F6C85"/>
    <w:rsid w:val="00800FD0"/>
    <w:rsid w:val="00801545"/>
    <w:rsid w:val="00801F83"/>
    <w:rsid w:val="00803643"/>
    <w:rsid w:val="00804187"/>
    <w:rsid w:val="00804A75"/>
    <w:rsid w:val="00807AA3"/>
    <w:rsid w:val="0081107E"/>
    <w:rsid w:val="008111D6"/>
    <w:rsid w:val="00811AA4"/>
    <w:rsid w:val="00812E49"/>
    <w:rsid w:val="00815389"/>
    <w:rsid w:val="0081609A"/>
    <w:rsid w:val="008228AE"/>
    <w:rsid w:val="00826247"/>
    <w:rsid w:val="0082635F"/>
    <w:rsid w:val="008317D1"/>
    <w:rsid w:val="00831AC3"/>
    <w:rsid w:val="00832DC3"/>
    <w:rsid w:val="0083409E"/>
    <w:rsid w:val="00837897"/>
    <w:rsid w:val="00840A62"/>
    <w:rsid w:val="00840C97"/>
    <w:rsid w:val="00840F5C"/>
    <w:rsid w:val="00840FF8"/>
    <w:rsid w:val="00841F5E"/>
    <w:rsid w:val="008429C6"/>
    <w:rsid w:val="00844563"/>
    <w:rsid w:val="008453D5"/>
    <w:rsid w:val="008455C1"/>
    <w:rsid w:val="0084689F"/>
    <w:rsid w:val="00853D2C"/>
    <w:rsid w:val="0085487B"/>
    <w:rsid w:val="008609DA"/>
    <w:rsid w:val="00860C79"/>
    <w:rsid w:val="00862579"/>
    <w:rsid w:val="00871950"/>
    <w:rsid w:val="008721B4"/>
    <w:rsid w:val="0087634F"/>
    <w:rsid w:val="0087688E"/>
    <w:rsid w:val="008779D3"/>
    <w:rsid w:val="00882DCA"/>
    <w:rsid w:val="00884C10"/>
    <w:rsid w:val="00886968"/>
    <w:rsid w:val="00895AC7"/>
    <w:rsid w:val="008A1778"/>
    <w:rsid w:val="008A1A0D"/>
    <w:rsid w:val="008A2020"/>
    <w:rsid w:val="008A2CFE"/>
    <w:rsid w:val="008A40FE"/>
    <w:rsid w:val="008A68C5"/>
    <w:rsid w:val="008B0314"/>
    <w:rsid w:val="008B0636"/>
    <w:rsid w:val="008B4541"/>
    <w:rsid w:val="008B47A4"/>
    <w:rsid w:val="008B5190"/>
    <w:rsid w:val="008B729C"/>
    <w:rsid w:val="008C042C"/>
    <w:rsid w:val="008C1A17"/>
    <w:rsid w:val="008C22C3"/>
    <w:rsid w:val="008C4670"/>
    <w:rsid w:val="008C4F48"/>
    <w:rsid w:val="008D015C"/>
    <w:rsid w:val="008D1E99"/>
    <w:rsid w:val="008D6173"/>
    <w:rsid w:val="008E25CB"/>
    <w:rsid w:val="008E305F"/>
    <w:rsid w:val="008E5C29"/>
    <w:rsid w:val="008E69A9"/>
    <w:rsid w:val="008E6B99"/>
    <w:rsid w:val="008F0CF4"/>
    <w:rsid w:val="008F16BC"/>
    <w:rsid w:val="008F30E4"/>
    <w:rsid w:val="008F4CC1"/>
    <w:rsid w:val="008F51AC"/>
    <w:rsid w:val="008F545F"/>
    <w:rsid w:val="0090013E"/>
    <w:rsid w:val="0090295D"/>
    <w:rsid w:val="0090331B"/>
    <w:rsid w:val="00911CD9"/>
    <w:rsid w:val="00913DA0"/>
    <w:rsid w:val="009205CD"/>
    <w:rsid w:val="009252AF"/>
    <w:rsid w:val="00926F0B"/>
    <w:rsid w:val="00927D10"/>
    <w:rsid w:val="00927FD3"/>
    <w:rsid w:val="009310BD"/>
    <w:rsid w:val="009342AF"/>
    <w:rsid w:val="009355B6"/>
    <w:rsid w:val="00935C5E"/>
    <w:rsid w:val="009418C9"/>
    <w:rsid w:val="009423C1"/>
    <w:rsid w:val="00942CB2"/>
    <w:rsid w:val="00943D21"/>
    <w:rsid w:val="00945273"/>
    <w:rsid w:val="009457C7"/>
    <w:rsid w:val="0094734D"/>
    <w:rsid w:val="00951585"/>
    <w:rsid w:val="009524C9"/>
    <w:rsid w:val="0095561E"/>
    <w:rsid w:val="0096200F"/>
    <w:rsid w:val="009626AC"/>
    <w:rsid w:val="00964692"/>
    <w:rsid w:val="00966244"/>
    <w:rsid w:val="009679A9"/>
    <w:rsid w:val="00975C7C"/>
    <w:rsid w:val="00976D96"/>
    <w:rsid w:val="00981FFA"/>
    <w:rsid w:val="009873EF"/>
    <w:rsid w:val="0099336D"/>
    <w:rsid w:val="009937F1"/>
    <w:rsid w:val="0099531C"/>
    <w:rsid w:val="009976C2"/>
    <w:rsid w:val="009A0002"/>
    <w:rsid w:val="009A181B"/>
    <w:rsid w:val="009A1C64"/>
    <w:rsid w:val="009A232A"/>
    <w:rsid w:val="009A3ADA"/>
    <w:rsid w:val="009A484E"/>
    <w:rsid w:val="009A6B7E"/>
    <w:rsid w:val="009A730B"/>
    <w:rsid w:val="009B013F"/>
    <w:rsid w:val="009B034B"/>
    <w:rsid w:val="009B09D5"/>
    <w:rsid w:val="009B2020"/>
    <w:rsid w:val="009B527C"/>
    <w:rsid w:val="009B6877"/>
    <w:rsid w:val="009B7195"/>
    <w:rsid w:val="009C0373"/>
    <w:rsid w:val="009C4A80"/>
    <w:rsid w:val="009C6197"/>
    <w:rsid w:val="009C6D30"/>
    <w:rsid w:val="009C6EC8"/>
    <w:rsid w:val="009C7E9E"/>
    <w:rsid w:val="009D2007"/>
    <w:rsid w:val="009D2E3A"/>
    <w:rsid w:val="009D3443"/>
    <w:rsid w:val="009D376D"/>
    <w:rsid w:val="009E235B"/>
    <w:rsid w:val="009E27A9"/>
    <w:rsid w:val="009E31F4"/>
    <w:rsid w:val="009E57D4"/>
    <w:rsid w:val="009E5C1E"/>
    <w:rsid w:val="009E6CBB"/>
    <w:rsid w:val="009F3812"/>
    <w:rsid w:val="009F3F02"/>
    <w:rsid w:val="00A02EA6"/>
    <w:rsid w:val="00A04CD1"/>
    <w:rsid w:val="00A04F66"/>
    <w:rsid w:val="00A04FB1"/>
    <w:rsid w:val="00A05005"/>
    <w:rsid w:val="00A05E9A"/>
    <w:rsid w:val="00A0726F"/>
    <w:rsid w:val="00A1006B"/>
    <w:rsid w:val="00A110DF"/>
    <w:rsid w:val="00A11E7A"/>
    <w:rsid w:val="00A12B83"/>
    <w:rsid w:val="00A13C6A"/>
    <w:rsid w:val="00A15905"/>
    <w:rsid w:val="00A15A5D"/>
    <w:rsid w:val="00A16979"/>
    <w:rsid w:val="00A16C72"/>
    <w:rsid w:val="00A17264"/>
    <w:rsid w:val="00A30841"/>
    <w:rsid w:val="00A331F3"/>
    <w:rsid w:val="00A36BED"/>
    <w:rsid w:val="00A37587"/>
    <w:rsid w:val="00A43A91"/>
    <w:rsid w:val="00A459DA"/>
    <w:rsid w:val="00A526B3"/>
    <w:rsid w:val="00A5335D"/>
    <w:rsid w:val="00A53844"/>
    <w:rsid w:val="00A540BE"/>
    <w:rsid w:val="00A55E38"/>
    <w:rsid w:val="00A55F12"/>
    <w:rsid w:val="00A636C2"/>
    <w:rsid w:val="00A642EF"/>
    <w:rsid w:val="00A64D55"/>
    <w:rsid w:val="00A65D5F"/>
    <w:rsid w:val="00A7041A"/>
    <w:rsid w:val="00A74A9D"/>
    <w:rsid w:val="00A77514"/>
    <w:rsid w:val="00A87F3A"/>
    <w:rsid w:val="00A91BA0"/>
    <w:rsid w:val="00A92A2F"/>
    <w:rsid w:val="00A92A4C"/>
    <w:rsid w:val="00A9778B"/>
    <w:rsid w:val="00AA357B"/>
    <w:rsid w:val="00AA3DDD"/>
    <w:rsid w:val="00AA5D18"/>
    <w:rsid w:val="00AA7D05"/>
    <w:rsid w:val="00AB1561"/>
    <w:rsid w:val="00AB27E3"/>
    <w:rsid w:val="00AB3641"/>
    <w:rsid w:val="00AB3AA8"/>
    <w:rsid w:val="00AB3B12"/>
    <w:rsid w:val="00AB422B"/>
    <w:rsid w:val="00AB4C65"/>
    <w:rsid w:val="00AC650A"/>
    <w:rsid w:val="00AC6E8A"/>
    <w:rsid w:val="00AC6FA1"/>
    <w:rsid w:val="00AD13CB"/>
    <w:rsid w:val="00AD430D"/>
    <w:rsid w:val="00AE114B"/>
    <w:rsid w:val="00AE4AA7"/>
    <w:rsid w:val="00AE5860"/>
    <w:rsid w:val="00AE63A7"/>
    <w:rsid w:val="00AE7477"/>
    <w:rsid w:val="00AF50BF"/>
    <w:rsid w:val="00AF58A9"/>
    <w:rsid w:val="00AF7588"/>
    <w:rsid w:val="00B00C68"/>
    <w:rsid w:val="00B00D55"/>
    <w:rsid w:val="00B01170"/>
    <w:rsid w:val="00B04539"/>
    <w:rsid w:val="00B056CA"/>
    <w:rsid w:val="00B069DD"/>
    <w:rsid w:val="00B12EEE"/>
    <w:rsid w:val="00B1641D"/>
    <w:rsid w:val="00B17F34"/>
    <w:rsid w:val="00B20776"/>
    <w:rsid w:val="00B22D56"/>
    <w:rsid w:val="00B2450E"/>
    <w:rsid w:val="00B30EC0"/>
    <w:rsid w:val="00B32B03"/>
    <w:rsid w:val="00B32CA4"/>
    <w:rsid w:val="00B34E17"/>
    <w:rsid w:val="00B352F0"/>
    <w:rsid w:val="00B40211"/>
    <w:rsid w:val="00B4038B"/>
    <w:rsid w:val="00B4172D"/>
    <w:rsid w:val="00B43B66"/>
    <w:rsid w:val="00B44139"/>
    <w:rsid w:val="00B4790C"/>
    <w:rsid w:val="00B47988"/>
    <w:rsid w:val="00B517E5"/>
    <w:rsid w:val="00B535C9"/>
    <w:rsid w:val="00B6076C"/>
    <w:rsid w:val="00B612F3"/>
    <w:rsid w:val="00B63745"/>
    <w:rsid w:val="00B63D16"/>
    <w:rsid w:val="00B6417E"/>
    <w:rsid w:val="00B64FEB"/>
    <w:rsid w:val="00B65D57"/>
    <w:rsid w:val="00B66688"/>
    <w:rsid w:val="00B67E2F"/>
    <w:rsid w:val="00B76050"/>
    <w:rsid w:val="00B773AB"/>
    <w:rsid w:val="00B8312C"/>
    <w:rsid w:val="00B84238"/>
    <w:rsid w:val="00B85333"/>
    <w:rsid w:val="00B907E0"/>
    <w:rsid w:val="00B944EB"/>
    <w:rsid w:val="00B96C40"/>
    <w:rsid w:val="00B96DB4"/>
    <w:rsid w:val="00BA416C"/>
    <w:rsid w:val="00BA4F4F"/>
    <w:rsid w:val="00BA54E6"/>
    <w:rsid w:val="00BA5D93"/>
    <w:rsid w:val="00BA5E48"/>
    <w:rsid w:val="00BB0F71"/>
    <w:rsid w:val="00BB2847"/>
    <w:rsid w:val="00BB78DB"/>
    <w:rsid w:val="00BC3967"/>
    <w:rsid w:val="00BC43F2"/>
    <w:rsid w:val="00BC45FB"/>
    <w:rsid w:val="00BC4F0C"/>
    <w:rsid w:val="00BC594B"/>
    <w:rsid w:val="00BC6ED0"/>
    <w:rsid w:val="00BD22F7"/>
    <w:rsid w:val="00BD2F9A"/>
    <w:rsid w:val="00BD588F"/>
    <w:rsid w:val="00BD5AE1"/>
    <w:rsid w:val="00BD6A2E"/>
    <w:rsid w:val="00BD7704"/>
    <w:rsid w:val="00BE0ECF"/>
    <w:rsid w:val="00BE2397"/>
    <w:rsid w:val="00BE2C11"/>
    <w:rsid w:val="00BE2F6E"/>
    <w:rsid w:val="00BE38D3"/>
    <w:rsid w:val="00BE6A36"/>
    <w:rsid w:val="00BE6CB5"/>
    <w:rsid w:val="00BE7F79"/>
    <w:rsid w:val="00C017F5"/>
    <w:rsid w:val="00C03800"/>
    <w:rsid w:val="00C05663"/>
    <w:rsid w:val="00C12FA1"/>
    <w:rsid w:val="00C150AF"/>
    <w:rsid w:val="00C16AFB"/>
    <w:rsid w:val="00C17132"/>
    <w:rsid w:val="00C20DD7"/>
    <w:rsid w:val="00C22A67"/>
    <w:rsid w:val="00C233C0"/>
    <w:rsid w:val="00C32365"/>
    <w:rsid w:val="00C365DA"/>
    <w:rsid w:val="00C37FE3"/>
    <w:rsid w:val="00C45F37"/>
    <w:rsid w:val="00C47B22"/>
    <w:rsid w:val="00C502C0"/>
    <w:rsid w:val="00C52772"/>
    <w:rsid w:val="00C540DE"/>
    <w:rsid w:val="00C5593F"/>
    <w:rsid w:val="00C563AF"/>
    <w:rsid w:val="00C5750F"/>
    <w:rsid w:val="00C57572"/>
    <w:rsid w:val="00C576CF"/>
    <w:rsid w:val="00C61A50"/>
    <w:rsid w:val="00C61B0D"/>
    <w:rsid w:val="00C628D7"/>
    <w:rsid w:val="00C6325C"/>
    <w:rsid w:val="00C64B02"/>
    <w:rsid w:val="00C67F16"/>
    <w:rsid w:val="00C7289F"/>
    <w:rsid w:val="00C76120"/>
    <w:rsid w:val="00C767A7"/>
    <w:rsid w:val="00C76B38"/>
    <w:rsid w:val="00C77E66"/>
    <w:rsid w:val="00C80062"/>
    <w:rsid w:val="00C82D2A"/>
    <w:rsid w:val="00C8478F"/>
    <w:rsid w:val="00C92E98"/>
    <w:rsid w:val="00C94703"/>
    <w:rsid w:val="00C9481C"/>
    <w:rsid w:val="00C95350"/>
    <w:rsid w:val="00CA3682"/>
    <w:rsid w:val="00CA40CC"/>
    <w:rsid w:val="00CA4C8E"/>
    <w:rsid w:val="00CA58FD"/>
    <w:rsid w:val="00CB1597"/>
    <w:rsid w:val="00CB21BD"/>
    <w:rsid w:val="00CB23A4"/>
    <w:rsid w:val="00CB5830"/>
    <w:rsid w:val="00CB7B7D"/>
    <w:rsid w:val="00CC0D18"/>
    <w:rsid w:val="00CC2211"/>
    <w:rsid w:val="00CC2CBE"/>
    <w:rsid w:val="00CC34BD"/>
    <w:rsid w:val="00CC3729"/>
    <w:rsid w:val="00CC3B6A"/>
    <w:rsid w:val="00CD0229"/>
    <w:rsid w:val="00CD0F7A"/>
    <w:rsid w:val="00CD17A6"/>
    <w:rsid w:val="00CD4243"/>
    <w:rsid w:val="00CD46AF"/>
    <w:rsid w:val="00CD5BD2"/>
    <w:rsid w:val="00CD6AB7"/>
    <w:rsid w:val="00CD6BB0"/>
    <w:rsid w:val="00CE07F1"/>
    <w:rsid w:val="00CE1D65"/>
    <w:rsid w:val="00CE4366"/>
    <w:rsid w:val="00CE473D"/>
    <w:rsid w:val="00CE67EC"/>
    <w:rsid w:val="00CE6F73"/>
    <w:rsid w:val="00CE7448"/>
    <w:rsid w:val="00CE7567"/>
    <w:rsid w:val="00CF3616"/>
    <w:rsid w:val="00CF42C2"/>
    <w:rsid w:val="00CF57D9"/>
    <w:rsid w:val="00CF67BD"/>
    <w:rsid w:val="00D00173"/>
    <w:rsid w:val="00D00499"/>
    <w:rsid w:val="00D01359"/>
    <w:rsid w:val="00D03BEB"/>
    <w:rsid w:val="00D141A7"/>
    <w:rsid w:val="00D15586"/>
    <w:rsid w:val="00D15D95"/>
    <w:rsid w:val="00D16351"/>
    <w:rsid w:val="00D16DF8"/>
    <w:rsid w:val="00D172BA"/>
    <w:rsid w:val="00D23627"/>
    <w:rsid w:val="00D23ADF"/>
    <w:rsid w:val="00D3225A"/>
    <w:rsid w:val="00D34045"/>
    <w:rsid w:val="00D3426B"/>
    <w:rsid w:val="00D34E61"/>
    <w:rsid w:val="00D35C67"/>
    <w:rsid w:val="00D367C8"/>
    <w:rsid w:val="00D425A5"/>
    <w:rsid w:val="00D44E29"/>
    <w:rsid w:val="00D459D1"/>
    <w:rsid w:val="00D47CAA"/>
    <w:rsid w:val="00D47CE4"/>
    <w:rsid w:val="00D53110"/>
    <w:rsid w:val="00D53BE6"/>
    <w:rsid w:val="00D55FCA"/>
    <w:rsid w:val="00D5671B"/>
    <w:rsid w:val="00D56905"/>
    <w:rsid w:val="00D57352"/>
    <w:rsid w:val="00D5783F"/>
    <w:rsid w:val="00D60BBF"/>
    <w:rsid w:val="00D61F0C"/>
    <w:rsid w:val="00D62E22"/>
    <w:rsid w:val="00D63C9A"/>
    <w:rsid w:val="00D654F0"/>
    <w:rsid w:val="00D6743B"/>
    <w:rsid w:val="00D67C18"/>
    <w:rsid w:val="00D733D9"/>
    <w:rsid w:val="00D73D1C"/>
    <w:rsid w:val="00D75D34"/>
    <w:rsid w:val="00D80F45"/>
    <w:rsid w:val="00D81897"/>
    <w:rsid w:val="00D8375D"/>
    <w:rsid w:val="00D8385D"/>
    <w:rsid w:val="00D84B38"/>
    <w:rsid w:val="00D91BFC"/>
    <w:rsid w:val="00D92221"/>
    <w:rsid w:val="00D92D0B"/>
    <w:rsid w:val="00D92E45"/>
    <w:rsid w:val="00D9413C"/>
    <w:rsid w:val="00DA2B19"/>
    <w:rsid w:val="00DA35B1"/>
    <w:rsid w:val="00DA48D1"/>
    <w:rsid w:val="00DA4B64"/>
    <w:rsid w:val="00DA4F8A"/>
    <w:rsid w:val="00DA518F"/>
    <w:rsid w:val="00DA74DF"/>
    <w:rsid w:val="00DB0976"/>
    <w:rsid w:val="00DB0ECF"/>
    <w:rsid w:val="00DB150C"/>
    <w:rsid w:val="00DB2C2F"/>
    <w:rsid w:val="00DB3B47"/>
    <w:rsid w:val="00DB43CE"/>
    <w:rsid w:val="00DB566B"/>
    <w:rsid w:val="00DC178F"/>
    <w:rsid w:val="00DC1A9B"/>
    <w:rsid w:val="00DC1B02"/>
    <w:rsid w:val="00DC1DAA"/>
    <w:rsid w:val="00DC244E"/>
    <w:rsid w:val="00DC5F74"/>
    <w:rsid w:val="00DC75C2"/>
    <w:rsid w:val="00DC7F26"/>
    <w:rsid w:val="00DD6391"/>
    <w:rsid w:val="00DD6B87"/>
    <w:rsid w:val="00DE254D"/>
    <w:rsid w:val="00DE4F1F"/>
    <w:rsid w:val="00DE52ED"/>
    <w:rsid w:val="00DE7C99"/>
    <w:rsid w:val="00DF3724"/>
    <w:rsid w:val="00DF3D95"/>
    <w:rsid w:val="00DF5083"/>
    <w:rsid w:val="00E03991"/>
    <w:rsid w:val="00E13FD7"/>
    <w:rsid w:val="00E15751"/>
    <w:rsid w:val="00E157E5"/>
    <w:rsid w:val="00E16810"/>
    <w:rsid w:val="00E21203"/>
    <w:rsid w:val="00E21CED"/>
    <w:rsid w:val="00E25C63"/>
    <w:rsid w:val="00E312E4"/>
    <w:rsid w:val="00E327B7"/>
    <w:rsid w:val="00E347D5"/>
    <w:rsid w:val="00E40635"/>
    <w:rsid w:val="00E418BC"/>
    <w:rsid w:val="00E42B6D"/>
    <w:rsid w:val="00E42D5C"/>
    <w:rsid w:val="00E45057"/>
    <w:rsid w:val="00E5053B"/>
    <w:rsid w:val="00E50CB3"/>
    <w:rsid w:val="00E50FB3"/>
    <w:rsid w:val="00E5118E"/>
    <w:rsid w:val="00E530A0"/>
    <w:rsid w:val="00E5318C"/>
    <w:rsid w:val="00E53434"/>
    <w:rsid w:val="00E56FEF"/>
    <w:rsid w:val="00E57F9F"/>
    <w:rsid w:val="00E60B7A"/>
    <w:rsid w:val="00E61C75"/>
    <w:rsid w:val="00E64CC9"/>
    <w:rsid w:val="00E66DFB"/>
    <w:rsid w:val="00E732BC"/>
    <w:rsid w:val="00E74511"/>
    <w:rsid w:val="00E74637"/>
    <w:rsid w:val="00E75064"/>
    <w:rsid w:val="00E75775"/>
    <w:rsid w:val="00E75BB5"/>
    <w:rsid w:val="00E76C8E"/>
    <w:rsid w:val="00E77365"/>
    <w:rsid w:val="00E7762C"/>
    <w:rsid w:val="00E80A07"/>
    <w:rsid w:val="00E81DAF"/>
    <w:rsid w:val="00E83B68"/>
    <w:rsid w:val="00E84DA9"/>
    <w:rsid w:val="00E86B08"/>
    <w:rsid w:val="00E902E2"/>
    <w:rsid w:val="00E925AB"/>
    <w:rsid w:val="00E93B66"/>
    <w:rsid w:val="00E93CA6"/>
    <w:rsid w:val="00E93F3B"/>
    <w:rsid w:val="00E9597E"/>
    <w:rsid w:val="00EA0859"/>
    <w:rsid w:val="00EA1B0E"/>
    <w:rsid w:val="00EA2332"/>
    <w:rsid w:val="00EA449F"/>
    <w:rsid w:val="00EB075E"/>
    <w:rsid w:val="00EB2851"/>
    <w:rsid w:val="00EB3727"/>
    <w:rsid w:val="00EB56FE"/>
    <w:rsid w:val="00EB6CBA"/>
    <w:rsid w:val="00EB7995"/>
    <w:rsid w:val="00EC0778"/>
    <w:rsid w:val="00EC68D2"/>
    <w:rsid w:val="00EC6E47"/>
    <w:rsid w:val="00ED4AB5"/>
    <w:rsid w:val="00ED6849"/>
    <w:rsid w:val="00EE0D57"/>
    <w:rsid w:val="00EE0E15"/>
    <w:rsid w:val="00EE286D"/>
    <w:rsid w:val="00EE4C87"/>
    <w:rsid w:val="00EE4E8B"/>
    <w:rsid w:val="00EE5224"/>
    <w:rsid w:val="00EF0413"/>
    <w:rsid w:val="00EF078B"/>
    <w:rsid w:val="00EF4082"/>
    <w:rsid w:val="00EF6380"/>
    <w:rsid w:val="00F01ACC"/>
    <w:rsid w:val="00F025B9"/>
    <w:rsid w:val="00F060EE"/>
    <w:rsid w:val="00F10052"/>
    <w:rsid w:val="00F14A38"/>
    <w:rsid w:val="00F15BAB"/>
    <w:rsid w:val="00F1773E"/>
    <w:rsid w:val="00F2048D"/>
    <w:rsid w:val="00F23E05"/>
    <w:rsid w:val="00F246C4"/>
    <w:rsid w:val="00F274EE"/>
    <w:rsid w:val="00F31A9C"/>
    <w:rsid w:val="00F31E0A"/>
    <w:rsid w:val="00F33303"/>
    <w:rsid w:val="00F33F60"/>
    <w:rsid w:val="00F35356"/>
    <w:rsid w:val="00F3688E"/>
    <w:rsid w:val="00F36DB8"/>
    <w:rsid w:val="00F40925"/>
    <w:rsid w:val="00F417F2"/>
    <w:rsid w:val="00F435EB"/>
    <w:rsid w:val="00F453B8"/>
    <w:rsid w:val="00F478E2"/>
    <w:rsid w:val="00F47C58"/>
    <w:rsid w:val="00F50334"/>
    <w:rsid w:val="00F50419"/>
    <w:rsid w:val="00F51F97"/>
    <w:rsid w:val="00F547E2"/>
    <w:rsid w:val="00F5603C"/>
    <w:rsid w:val="00F5650B"/>
    <w:rsid w:val="00F611CF"/>
    <w:rsid w:val="00F61A12"/>
    <w:rsid w:val="00F61D06"/>
    <w:rsid w:val="00F632D5"/>
    <w:rsid w:val="00F65ACC"/>
    <w:rsid w:val="00F6665D"/>
    <w:rsid w:val="00F7011F"/>
    <w:rsid w:val="00F71247"/>
    <w:rsid w:val="00F71F78"/>
    <w:rsid w:val="00F73442"/>
    <w:rsid w:val="00F754B5"/>
    <w:rsid w:val="00F75DF1"/>
    <w:rsid w:val="00F76D97"/>
    <w:rsid w:val="00F77B01"/>
    <w:rsid w:val="00F80049"/>
    <w:rsid w:val="00F81E5E"/>
    <w:rsid w:val="00F8207E"/>
    <w:rsid w:val="00F841C3"/>
    <w:rsid w:val="00F8617C"/>
    <w:rsid w:val="00F902C1"/>
    <w:rsid w:val="00F936CC"/>
    <w:rsid w:val="00F93781"/>
    <w:rsid w:val="00F955FC"/>
    <w:rsid w:val="00FA4DBF"/>
    <w:rsid w:val="00FA5F2F"/>
    <w:rsid w:val="00FA62DF"/>
    <w:rsid w:val="00FB714B"/>
    <w:rsid w:val="00FC4BBD"/>
    <w:rsid w:val="00FC544A"/>
    <w:rsid w:val="00FD1BC7"/>
    <w:rsid w:val="00FD30AA"/>
    <w:rsid w:val="00FD7AF7"/>
    <w:rsid w:val="00FE1364"/>
    <w:rsid w:val="00FE43E0"/>
    <w:rsid w:val="00FE5B9F"/>
    <w:rsid w:val="00FE5F8E"/>
    <w:rsid w:val="00FE78CA"/>
    <w:rsid w:val="00FF0DA4"/>
    <w:rsid w:val="00FF124E"/>
    <w:rsid w:val="00FF3605"/>
    <w:rsid w:val="00FF3FBF"/>
    <w:rsid w:val="00FF45C2"/>
    <w:rsid w:val="00FF4DDC"/>
    <w:rsid w:val="00FF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45520"/>
  <w15:docId w15:val="{F6BC3B40-0794-44E6-9271-CE7FA298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46F"/>
    <w:pPr>
      <w:bidi/>
      <w:spacing w:line="360" w:lineRule="auto"/>
      <w:jc w:val="both"/>
    </w:pPr>
    <w:rPr>
      <w:rFonts w:cs="David"/>
      <w:szCs w:val="24"/>
      <w:lang w:eastAsia="he-IL"/>
    </w:rPr>
  </w:style>
  <w:style w:type="paragraph" w:styleId="1">
    <w:name w:val="heading 1"/>
    <w:basedOn w:val="a"/>
    <w:next w:val="a"/>
    <w:qFormat/>
    <w:rsid w:val="005C546F"/>
    <w:pPr>
      <w:keepNext/>
      <w:jc w:val="center"/>
      <w:outlineLvl w:val="0"/>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7988"/>
    <w:pPr>
      <w:tabs>
        <w:tab w:val="center" w:pos="4153"/>
        <w:tab w:val="right" w:pos="8306"/>
      </w:tabs>
    </w:pPr>
  </w:style>
  <w:style w:type="paragraph" w:styleId="a5">
    <w:name w:val="footer"/>
    <w:basedOn w:val="a"/>
    <w:rsid w:val="00B47988"/>
    <w:pPr>
      <w:tabs>
        <w:tab w:val="center" w:pos="4153"/>
        <w:tab w:val="right" w:pos="8306"/>
      </w:tabs>
    </w:pPr>
  </w:style>
  <w:style w:type="paragraph" w:customStyle="1" w:styleId="CharChar">
    <w:name w:val="Char Char"/>
    <w:basedOn w:val="a"/>
    <w:next w:val="a"/>
    <w:autoRedefine/>
    <w:rsid w:val="00B47988"/>
    <w:pPr>
      <w:spacing w:after="160"/>
    </w:pPr>
    <w:rPr>
      <w:rFonts w:ascii="Tahoma" w:hAnsi="Tahoma" w:cs="Arial"/>
      <w:sz w:val="22"/>
      <w:lang w:bidi="ar-SA"/>
    </w:rPr>
  </w:style>
  <w:style w:type="paragraph" w:styleId="a6">
    <w:name w:val="caption"/>
    <w:basedOn w:val="a"/>
    <w:next w:val="a"/>
    <w:qFormat/>
    <w:rsid w:val="005C546F"/>
    <w:pPr>
      <w:jc w:val="center"/>
    </w:pPr>
    <w:rPr>
      <w:b/>
      <w:bCs/>
      <w:i/>
      <w:iCs/>
      <w:sz w:val="32"/>
      <w:szCs w:val="32"/>
    </w:rPr>
  </w:style>
  <w:style w:type="table" w:styleId="a7">
    <w:name w:val="Table Grid"/>
    <w:basedOn w:val="a1"/>
    <w:rsid w:val="005E4480"/>
    <w:pPr>
      <w:overflowPunct w:val="0"/>
      <w:autoSpaceDE w:val="0"/>
      <w:autoSpaceDN w:val="0"/>
      <w:bidi/>
      <w:adjustRightInd w:val="0"/>
      <w:spacing w:line="360" w:lineRule="auto"/>
      <w:jc w:val="both"/>
      <w:textAlignment w:val="baseline"/>
    </w:pPr>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D5BD2"/>
  </w:style>
  <w:style w:type="character" w:styleId="a9">
    <w:name w:val="annotation reference"/>
    <w:rsid w:val="00C82D2A"/>
    <w:rPr>
      <w:sz w:val="16"/>
      <w:szCs w:val="16"/>
    </w:rPr>
  </w:style>
  <w:style w:type="paragraph" w:styleId="aa">
    <w:name w:val="annotation text"/>
    <w:basedOn w:val="a"/>
    <w:link w:val="ab"/>
    <w:rsid w:val="00C82D2A"/>
    <w:rPr>
      <w:szCs w:val="20"/>
    </w:rPr>
  </w:style>
  <w:style w:type="character" w:customStyle="1" w:styleId="ab">
    <w:name w:val="טקסט הערה תו"/>
    <w:link w:val="aa"/>
    <w:rsid w:val="00C82D2A"/>
    <w:rPr>
      <w:rFonts w:cs="David"/>
      <w:lang w:eastAsia="he-IL"/>
    </w:rPr>
  </w:style>
  <w:style w:type="paragraph" w:styleId="ac">
    <w:name w:val="annotation subject"/>
    <w:basedOn w:val="aa"/>
    <w:next w:val="aa"/>
    <w:link w:val="ad"/>
    <w:rsid w:val="00C82D2A"/>
    <w:rPr>
      <w:b/>
      <w:bCs/>
    </w:rPr>
  </w:style>
  <w:style w:type="character" w:customStyle="1" w:styleId="ad">
    <w:name w:val="נושא הערה תו"/>
    <w:link w:val="ac"/>
    <w:rsid w:val="00C82D2A"/>
    <w:rPr>
      <w:rFonts w:cs="David"/>
      <w:b/>
      <w:bCs/>
      <w:lang w:eastAsia="he-IL"/>
    </w:rPr>
  </w:style>
  <w:style w:type="paragraph" w:styleId="ae">
    <w:name w:val="Balloon Text"/>
    <w:basedOn w:val="a"/>
    <w:link w:val="af"/>
    <w:rsid w:val="00C82D2A"/>
    <w:pPr>
      <w:spacing w:line="240" w:lineRule="auto"/>
    </w:pPr>
    <w:rPr>
      <w:rFonts w:ascii="Tahoma" w:hAnsi="Tahoma" w:cs="Tahoma"/>
      <w:sz w:val="16"/>
      <w:szCs w:val="16"/>
    </w:rPr>
  </w:style>
  <w:style w:type="character" w:customStyle="1" w:styleId="af">
    <w:name w:val="טקסט בלונים תו"/>
    <w:link w:val="ae"/>
    <w:rsid w:val="00C82D2A"/>
    <w:rPr>
      <w:rFonts w:ascii="Tahoma" w:hAnsi="Tahoma" w:cs="Tahoma"/>
      <w:sz w:val="16"/>
      <w:szCs w:val="16"/>
      <w:lang w:eastAsia="he-IL"/>
    </w:rPr>
  </w:style>
  <w:style w:type="paragraph" w:styleId="af0">
    <w:name w:val="footnote text"/>
    <w:basedOn w:val="a"/>
    <w:link w:val="af1"/>
    <w:rsid w:val="003E2541"/>
    <w:rPr>
      <w:szCs w:val="20"/>
    </w:rPr>
  </w:style>
  <w:style w:type="character" w:customStyle="1" w:styleId="af1">
    <w:name w:val="טקסט הערת שוליים תו"/>
    <w:link w:val="af0"/>
    <w:rsid w:val="003E2541"/>
    <w:rPr>
      <w:rFonts w:cs="David"/>
      <w:lang w:eastAsia="he-IL"/>
    </w:rPr>
  </w:style>
  <w:style w:type="character" w:styleId="af2">
    <w:name w:val="footnote reference"/>
    <w:rsid w:val="003E2541"/>
    <w:rPr>
      <w:vertAlign w:val="superscript"/>
    </w:rPr>
  </w:style>
  <w:style w:type="paragraph" w:customStyle="1" w:styleId="p00">
    <w:name w:val="p00"/>
    <w:basedOn w:val="a"/>
    <w:rsid w:val="003E2541"/>
    <w:pPr>
      <w:bidi w:val="0"/>
      <w:spacing w:before="100" w:beforeAutospacing="1" w:after="100" w:afterAutospacing="1" w:line="240" w:lineRule="auto"/>
      <w:jc w:val="left"/>
    </w:pPr>
    <w:rPr>
      <w:rFonts w:cs="Times New Roman"/>
      <w:sz w:val="24"/>
      <w:lang w:eastAsia="en-US"/>
    </w:rPr>
  </w:style>
  <w:style w:type="character" w:customStyle="1" w:styleId="big-number">
    <w:name w:val="big-number"/>
    <w:rsid w:val="003E2541"/>
  </w:style>
  <w:style w:type="character" w:customStyle="1" w:styleId="default">
    <w:name w:val="default"/>
    <w:rsid w:val="003E2541"/>
  </w:style>
  <w:style w:type="paragraph" w:styleId="af3">
    <w:name w:val="List Paragraph"/>
    <w:basedOn w:val="a"/>
    <w:uiPriority w:val="34"/>
    <w:qFormat/>
    <w:rsid w:val="00B12EEE"/>
    <w:pPr>
      <w:spacing w:after="200" w:line="276" w:lineRule="auto"/>
      <w:ind w:left="720"/>
      <w:contextualSpacing/>
      <w:jc w:val="left"/>
    </w:pPr>
    <w:rPr>
      <w:rFonts w:ascii="Calibri" w:eastAsia="Calibri" w:hAnsi="Calibri" w:cs="Arial"/>
      <w:sz w:val="22"/>
      <w:szCs w:val="22"/>
      <w:lang w:eastAsia="en-US"/>
    </w:rPr>
  </w:style>
  <w:style w:type="paragraph" w:styleId="af4">
    <w:name w:val="Revision"/>
    <w:hidden/>
    <w:uiPriority w:val="99"/>
    <w:semiHidden/>
    <w:rsid w:val="00526862"/>
    <w:rPr>
      <w:rFonts w:cs="David"/>
      <w:szCs w:val="24"/>
      <w:lang w:eastAsia="he-IL"/>
    </w:rPr>
  </w:style>
  <w:style w:type="character" w:styleId="af5">
    <w:name w:val="Strong"/>
    <w:uiPriority w:val="22"/>
    <w:qFormat/>
    <w:rsid w:val="0001015B"/>
    <w:rPr>
      <w:b/>
      <w:bCs/>
    </w:rPr>
  </w:style>
  <w:style w:type="paragraph" w:styleId="NormalWeb">
    <w:name w:val="Normal (Web)"/>
    <w:basedOn w:val="a"/>
    <w:unhideWhenUsed/>
    <w:rsid w:val="00FE1364"/>
    <w:pPr>
      <w:bidi w:val="0"/>
      <w:spacing w:before="100" w:beforeAutospacing="1" w:after="100" w:afterAutospacing="1" w:line="240" w:lineRule="auto"/>
      <w:jc w:val="left"/>
    </w:pPr>
    <w:rPr>
      <w:rFonts w:cs="Times New Roman"/>
      <w:sz w:val="24"/>
      <w:lang w:eastAsia="en-US"/>
    </w:rPr>
  </w:style>
  <w:style w:type="character" w:styleId="Hyperlink">
    <w:name w:val="Hyperlink"/>
    <w:rsid w:val="00D92D0B"/>
    <w:rPr>
      <w:color w:val="0000FF"/>
      <w:u w:val="single"/>
    </w:rPr>
  </w:style>
  <w:style w:type="character" w:styleId="FollowedHyperlink">
    <w:name w:val="FollowedHyperlink"/>
    <w:rsid w:val="009A484E"/>
    <w:rPr>
      <w:color w:val="800080"/>
      <w:u w:val="single"/>
    </w:rPr>
  </w:style>
  <w:style w:type="paragraph" w:customStyle="1" w:styleId="p22">
    <w:name w:val="p22"/>
    <w:basedOn w:val="a"/>
    <w:rsid w:val="00CE67EC"/>
    <w:pPr>
      <w:bidi w:val="0"/>
      <w:spacing w:before="100" w:beforeAutospacing="1" w:after="100" w:afterAutospacing="1" w:line="240" w:lineRule="auto"/>
      <w:jc w:val="left"/>
    </w:pPr>
    <w:rPr>
      <w:rFonts w:cs="Times New Roman"/>
      <w:sz w:val="24"/>
      <w:lang w:eastAsia="en-US"/>
    </w:rPr>
  </w:style>
  <w:style w:type="character" w:customStyle="1" w:styleId="a4">
    <w:name w:val="כותרת עליונה תו"/>
    <w:link w:val="a3"/>
    <w:uiPriority w:val="99"/>
    <w:rsid w:val="008609DA"/>
    <w:rPr>
      <w:rFonts w:cs="David"/>
      <w:szCs w:val="24"/>
      <w:lang w:eastAsia="he-IL"/>
    </w:rPr>
  </w:style>
  <w:style w:type="paragraph" w:customStyle="1" w:styleId="Ruller4">
    <w:name w:val="Ruller4"/>
    <w:basedOn w:val="a"/>
    <w:rsid w:val="000B345E"/>
    <w:pPr>
      <w:tabs>
        <w:tab w:val="left" w:pos="800"/>
      </w:tabs>
      <w:overflowPunct w:val="0"/>
      <w:autoSpaceDE w:val="0"/>
      <w:autoSpaceDN w:val="0"/>
      <w:adjustRightInd w:val="0"/>
      <w:textAlignment w:val="baseline"/>
    </w:pPr>
    <w:rPr>
      <w:rFonts w:ascii="Arial TUR" w:hAnsi="Arial TUR" w:cs="FrankRuehl"/>
      <w:spacing w:val="10"/>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3092">
      <w:bodyDiv w:val="1"/>
      <w:marLeft w:val="0"/>
      <w:marRight w:val="0"/>
      <w:marTop w:val="0"/>
      <w:marBottom w:val="0"/>
      <w:divBdr>
        <w:top w:val="none" w:sz="0" w:space="0" w:color="auto"/>
        <w:left w:val="none" w:sz="0" w:space="0" w:color="auto"/>
        <w:bottom w:val="none" w:sz="0" w:space="0" w:color="auto"/>
        <w:right w:val="none" w:sz="0" w:space="0" w:color="auto"/>
      </w:divBdr>
    </w:div>
    <w:div w:id="133762776">
      <w:bodyDiv w:val="1"/>
      <w:marLeft w:val="0"/>
      <w:marRight w:val="0"/>
      <w:marTop w:val="0"/>
      <w:marBottom w:val="0"/>
      <w:divBdr>
        <w:top w:val="none" w:sz="0" w:space="0" w:color="auto"/>
        <w:left w:val="none" w:sz="0" w:space="0" w:color="auto"/>
        <w:bottom w:val="none" w:sz="0" w:space="0" w:color="auto"/>
        <w:right w:val="none" w:sz="0" w:space="0" w:color="auto"/>
      </w:divBdr>
      <w:divsChild>
        <w:div w:id="1263681613">
          <w:marLeft w:val="0"/>
          <w:marRight w:val="0"/>
          <w:marTop w:val="0"/>
          <w:marBottom w:val="0"/>
          <w:divBdr>
            <w:top w:val="none" w:sz="0" w:space="0" w:color="auto"/>
            <w:left w:val="none" w:sz="0" w:space="0" w:color="auto"/>
            <w:bottom w:val="none" w:sz="0" w:space="0" w:color="auto"/>
            <w:right w:val="none" w:sz="0" w:space="0" w:color="auto"/>
          </w:divBdr>
        </w:div>
        <w:div w:id="1745762932">
          <w:marLeft w:val="0"/>
          <w:marRight w:val="0"/>
          <w:marTop w:val="0"/>
          <w:marBottom w:val="0"/>
          <w:divBdr>
            <w:top w:val="none" w:sz="0" w:space="0" w:color="auto"/>
            <w:left w:val="none" w:sz="0" w:space="0" w:color="auto"/>
            <w:bottom w:val="none" w:sz="0" w:space="0" w:color="auto"/>
            <w:right w:val="none" w:sz="0" w:space="0" w:color="auto"/>
          </w:divBdr>
        </w:div>
      </w:divsChild>
    </w:div>
    <w:div w:id="196428324">
      <w:bodyDiv w:val="1"/>
      <w:marLeft w:val="0"/>
      <w:marRight w:val="0"/>
      <w:marTop w:val="0"/>
      <w:marBottom w:val="0"/>
      <w:divBdr>
        <w:top w:val="none" w:sz="0" w:space="0" w:color="auto"/>
        <w:left w:val="none" w:sz="0" w:space="0" w:color="auto"/>
        <w:bottom w:val="none" w:sz="0" w:space="0" w:color="auto"/>
        <w:right w:val="none" w:sz="0" w:space="0" w:color="auto"/>
      </w:divBdr>
    </w:div>
    <w:div w:id="259410707">
      <w:bodyDiv w:val="1"/>
      <w:marLeft w:val="0"/>
      <w:marRight w:val="0"/>
      <w:marTop w:val="0"/>
      <w:marBottom w:val="0"/>
      <w:divBdr>
        <w:top w:val="none" w:sz="0" w:space="0" w:color="auto"/>
        <w:left w:val="none" w:sz="0" w:space="0" w:color="auto"/>
        <w:bottom w:val="none" w:sz="0" w:space="0" w:color="auto"/>
        <w:right w:val="none" w:sz="0" w:space="0" w:color="auto"/>
      </w:divBdr>
    </w:div>
    <w:div w:id="394354801">
      <w:bodyDiv w:val="1"/>
      <w:marLeft w:val="0"/>
      <w:marRight w:val="0"/>
      <w:marTop w:val="0"/>
      <w:marBottom w:val="0"/>
      <w:divBdr>
        <w:top w:val="none" w:sz="0" w:space="0" w:color="auto"/>
        <w:left w:val="none" w:sz="0" w:space="0" w:color="auto"/>
        <w:bottom w:val="none" w:sz="0" w:space="0" w:color="auto"/>
        <w:right w:val="none" w:sz="0" w:space="0" w:color="auto"/>
      </w:divBdr>
    </w:div>
    <w:div w:id="519011585">
      <w:bodyDiv w:val="1"/>
      <w:marLeft w:val="0"/>
      <w:marRight w:val="0"/>
      <w:marTop w:val="0"/>
      <w:marBottom w:val="0"/>
      <w:divBdr>
        <w:top w:val="none" w:sz="0" w:space="0" w:color="auto"/>
        <w:left w:val="none" w:sz="0" w:space="0" w:color="auto"/>
        <w:bottom w:val="none" w:sz="0" w:space="0" w:color="auto"/>
        <w:right w:val="none" w:sz="0" w:space="0" w:color="auto"/>
      </w:divBdr>
    </w:div>
    <w:div w:id="528108897">
      <w:bodyDiv w:val="1"/>
      <w:marLeft w:val="0"/>
      <w:marRight w:val="0"/>
      <w:marTop w:val="0"/>
      <w:marBottom w:val="0"/>
      <w:divBdr>
        <w:top w:val="none" w:sz="0" w:space="0" w:color="auto"/>
        <w:left w:val="none" w:sz="0" w:space="0" w:color="auto"/>
        <w:bottom w:val="none" w:sz="0" w:space="0" w:color="auto"/>
        <w:right w:val="none" w:sz="0" w:space="0" w:color="auto"/>
      </w:divBdr>
    </w:div>
    <w:div w:id="676811224">
      <w:bodyDiv w:val="1"/>
      <w:marLeft w:val="0"/>
      <w:marRight w:val="0"/>
      <w:marTop w:val="0"/>
      <w:marBottom w:val="0"/>
      <w:divBdr>
        <w:top w:val="none" w:sz="0" w:space="0" w:color="auto"/>
        <w:left w:val="none" w:sz="0" w:space="0" w:color="auto"/>
        <w:bottom w:val="none" w:sz="0" w:space="0" w:color="auto"/>
        <w:right w:val="none" w:sz="0" w:space="0" w:color="auto"/>
      </w:divBdr>
    </w:div>
    <w:div w:id="726219748">
      <w:bodyDiv w:val="1"/>
      <w:marLeft w:val="0"/>
      <w:marRight w:val="0"/>
      <w:marTop w:val="0"/>
      <w:marBottom w:val="0"/>
      <w:divBdr>
        <w:top w:val="none" w:sz="0" w:space="0" w:color="auto"/>
        <w:left w:val="none" w:sz="0" w:space="0" w:color="auto"/>
        <w:bottom w:val="none" w:sz="0" w:space="0" w:color="auto"/>
        <w:right w:val="none" w:sz="0" w:space="0" w:color="auto"/>
      </w:divBdr>
    </w:div>
    <w:div w:id="847407070">
      <w:bodyDiv w:val="1"/>
      <w:marLeft w:val="0"/>
      <w:marRight w:val="0"/>
      <w:marTop w:val="0"/>
      <w:marBottom w:val="0"/>
      <w:divBdr>
        <w:top w:val="none" w:sz="0" w:space="0" w:color="auto"/>
        <w:left w:val="none" w:sz="0" w:space="0" w:color="auto"/>
        <w:bottom w:val="none" w:sz="0" w:space="0" w:color="auto"/>
        <w:right w:val="none" w:sz="0" w:space="0" w:color="auto"/>
      </w:divBdr>
    </w:div>
    <w:div w:id="848715865">
      <w:bodyDiv w:val="1"/>
      <w:marLeft w:val="0"/>
      <w:marRight w:val="0"/>
      <w:marTop w:val="0"/>
      <w:marBottom w:val="0"/>
      <w:divBdr>
        <w:top w:val="none" w:sz="0" w:space="0" w:color="auto"/>
        <w:left w:val="none" w:sz="0" w:space="0" w:color="auto"/>
        <w:bottom w:val="none" w:sz="0" w:space="0" w:color="auto"/>
        <w:right w:val="none" w:sz="0" w:space="0" w:color="auto"/>
      </w:divBdr>
    </w:div>
    <w:div w:id="891497698">
      <w:bodyDiv w:val="1"/>
      <w:marLeft w:val="0"/>
      <w:marRight w:val="0"/>
      <w:marTop w:val="0"/>
      <w:marBottom w:val="0"/>
      <w:divBdr>
        <w:top w:val="none" w:sz="0" w:space="0" w:color="auto"/>
        <w:left w:val="none" w:sz="0" w:space="0" w:color="auto"/>
        <w:bottom w:val="none" w:sz="0" w:space="0" w:color="auto"/>
        <w:right w:val="none" w:sz="0" w:space="0" w:color="auto"/>
      </w:divBdr>
    </w:div>
    <w:div w:id="984359706">
      <w:bodyDiv w:val="1"/>
      <w:marLeft w:val="0"/>
      <w:marRight w:val="0"/>
      <w:marTop w:val="0"/>
      <w:marBottom w:val="0"/>
      <w:divBdr>
        <w:top w:val="none" w:sz="0" w:space="0" w:color="auto"/>
        <w:left w:val="none" w:sz="0" w:space="0" w:color="auto"/>
        <w:bottom w:val="none" w:sz="0" w:space="0" w:color="auto"/>
        <w:right w:val="none" w:sz="0" w:space="0" w:color="auto"/>
      </w:divBdr>
    </w:div>
    <w:div w:id="987586728">
      <w:bodyDiv w:val="1"/>
      <w:marLeft w:val="0"/>
      <w:marRight w:val="0"/>
      <w:marTop w:val="0"/>
      <w:marBottom w:val="0"/>
      <w:divBdr>
        <w:top w:val="none" w:sz="0" w:space="0" w:color="auto"/>
        <w:left w:val="none" w:sz="0" w:space="0" w:color="auto"/>
        <w:bottom w:val="none" w:sz="0" w:space="0" w:color="auto"/>
        <w:right w:val="none" w:sz="0" w:space="0" w:color="auto"/>
      </w:divBdr>
    </w:div>
    <w:div w:id="1158107069">
      <w:bodyDiv w:val="1"/>
      <w:marLeft w:val="0"/>
      <w:marRight w:val="0"/>
      <w:marTop w:val="0"/>
      <w:marBottom w:val="0"/>
      <w:divBdr>
        <w:top w:val="none" w:sz="0" w:space="0" w:color="auto"/>
        <w:left w:val="none" w:sz="0" w:space="0" w:color="auto"/>
        <w:bottom w:val="none" w:sz="0" w:space="0" w:color="auto"/>
        <w:right w:val="none" w:sz="0" w:space="0" w:color="auto"/>
      </w:divBdr>
    </w:div>
    <w:div w:id="1469862365">
      <w:bodyDiv w:val="1"/>
      <w:marLeft w:val="0"/>
      <w:marRight w:val="0"/>
      <w:marTop w:val="0"/>
      <w:marBottom w:val="0"/>
      <w:divBdr>
        <w:top w:val="none" w:sz="0" w:space="0" w:color="auto"/>
        <w:left w:val="none" w:sz="0" w:space="0" w:color="auto"/>
        <w:bottom w:val="none" w:sz="0" w:space="0" w:color="auto"/>
        <w:right w:val="none" w:sz="0" w:space="0" w:color="auto"/>
      </w:divBdr>
    </w:div>
    <w:div w:id="1551766673">
      <w:bodyDiv w:val="1"/>
      <w:marLeft w:val="0"/>
      <w:marRight w:val="0"/>
      <w:marTop w:val="0"/>
      <w:marBottom w:val="0"/>
      <w:divBdr>
        <w:top w:val="none" w:sz="0" w:space="0" w:color="auto"/>
        <w:left w:val="none" w:sz="0" w:space="0" w:color="auto"/>
        <w:bottom w:val="none" w:sz="0" w:space="0" w:color="auto"/>
        <w:right w:val="none" w:sz="0" w:space="0" w:color="auto"/>
      </w:divBdr>
    </w:div>
    <w:div w:id="1604723117">
      <w:bodyDiv w:val="1"/>
      <w:marLeft w:val="0"/>
      <w:marRight w:val="0"/>
      <w:marTop w:val="0"/>
      <w:marBottom w:val="0"/>
      <w:divBdr>
        <w:top w:val="none" w:sz="0" w:space="0" w:color="auto"/>
        <w:left w:val="none" w:sz="0" w:space="0" w:color="auto"/>
        <w:bottom w:val="none" w:sz="0" w:space="0" w:color="auto"/>
        <w:right w:val="none" w:sz="0" w:space="0" w:color="auto"/>
      </w:divBdr>
    </w:div>
    <w:div w:id="1707440967">
      <w:bodyDiv w:val="1"/>
      <w:marLeft w:val="0"/>
      <w:marRight w:val="0"/>
      <w:marTop w:val="0"/>
      <w:marBottom w:val="0"/>
      <w:divBdr>
        <w:top w:val="none" w:sz="0" w:space="0" w:color="auto"/>
        <w:left w:val="none" w:sz="0" w:space="0" w:color="auto"/>
        <w:bottom w:val="none" w:sz="0" w:space="0" w:color="auto"/>
        <w:right w:val="none" w:sz="0" w:space="0" w:color="auto"/>
      </w:divBdr>
    </w:div>
    <w:div w:id="1746221871">
      <w:bodyDiv w:val="1"/>
      <w:marLeft w:val="0"/>
      <w:marRight w:val="0"/>
      <w:marTop w:val="0"/>
      <w:marBottom w:val="0"/>
      <w:divBdr>
        <w:top w:val="none" w:sz="0" w:space="0" w:color="auto"/>
        <w:left w:val="none" w:sz="0" w:space="0" w:color="auto"/>
        <w:bottom w:val="none" w:sz="0" w:space="0" w:color="auto"/>
        <w:right w:val="none" w:sz="0" w:space="0" w:color="auto"/>
      </w:divBdr>
    </w:div>
    <w:div w:id="2021856812">
      <w:bodyDiv w:val="1"/>
      <w:marLeft w:val="0"/>
      <w:marRight w:val="0"/>
      <w:marTop w:val="0"/>
      <w:marBottom w:val="0"/>
      <w:divBdr>
        <w:top w:val="none" w:sz="0" w:space="0" w:color="auto"/>
        <w:left w:val="none" w:sz="0" w:space="0" w:color="auto"/>
        <w:bottom w:val="none" w:sz="0" w:space="0" w:color="auto"/>
        <w:right w:val="none" w:sz="0" w:space="0" w:color="auto"/>
      </w:divBdr>
    </w:div>
    <w:div w:id="2075464167">
      <w:bodyDiv w:val="1"/>
      <w:marLeft w:val="0"/>
      <w:marRight w:val="0"/>
      <w:marTop w:val="0"/>
      <w:marBottom w:val="0"/>
      <w:divBdr>
        <w:top w:val="none" w:sz="0" w:space="0" w:color="auto"/>
        <w:left w:val="none" w:sz="0" w:space="0" w:color="auto"/>
        <w:bottom w:val="none" w:sz="0" w:space="0" w:color="auto"/>
        <w:right w:val="none" w:sz="0" w:space="0" w:color="auto"/>
      </w:divBdr>
    </w:div>
    <w:div w:id="21412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CDB3-2AC5-45C1-946E-2150141B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34</Pages>
  <Words>12709</Words>
  <Characters>63548</Characters>
  <Application>Microsoft Office Word</Application>
  <DocSecurity>0</DocSecurity>
  <Lines>529</Lines>
  <Paragraphs>152</Paragraphs>
  <ScaleCrop>false</ScaleCrop>
  <HeadingPairs>
    <vt:vector size="2" baseType="variant">
      <vt:variant>
        <vt:lpstr>שם</vt:lpstr>
      </vt:variant>
      <vt:variant>
        <vt:i4>1</vt:i4>
      </vt:variant>
    </vt:vector>
  </HeadingPairs>
  <TitlesOfParts>
    <vt:vector size="1" baseType="lpstr">
      <vt:lpstr>תאריך עברי:</vt:lpstr>
    </vt:vector>
  </TitlesOfParts>
  <Company>MOJ</Company>
  <LinksUpToDate>false</LinksUpToDate>
  <CharactersWithSpaces>76105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עברי:</dc:title>
  <dc:creator>User</dc:creator>
  <cp:lastModifiedBy>Administrator</cp:lastModifiedBy>
  <cp:revision>10</cp:revision>
  <cp:lastPrinted>2020-01-09T06:29:00Z</cp:lastPrinted>
  <dcterms:created xsi:type="dcterms:W3CDTF">2020-01-15T11:11:00Z</dcterms:created>
  <dcterms:modified xsi:type="dcterms:W3CDTF">2020-01-15T13:15:00Z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Heb">
    <vt:lpwstr>ב' ניסן תשע"ח</vt:lpwstr>
  </property>
  <property fmtid="{D5CDD505-2E9C-101B-9397-08002B2CF9AE}" pid="3" name="DocDateEng">
    <vt:lpwstr>18 מרץ 2018</vt:lpwstr>
  </property>
  <property fmtid="{D5CDD505-2E9C-101B-9397-08002B2CF9AE}" pid="4" name="DocFolder">
    <vt:lpwstr>1591-18</vt:lpwstr>
  </property>
  <property fmtid="{D5CDD505-2E9C-101B-9397-08002B2CF9AE}" pid="5" name="DocSenderPhone">
    <vt:lpwstr/>
  </property>
  <property fmtid="{D5CDD505-2E9C-101B-9397-08002B2CF9AE}" pid="6" name="DctmFieldsUpdated">
    <vt:bool>true</vt:bool>
  </property>
</Properties>
</file>