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8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945"/>
      </w:tblGrid>
      <w:tr w:rsidR="0052710F" w:rsidTr="00157CFD">
        <w:trPr>
          <w:jc w:val="center"/>
        </w:trPr>
        <w:tc>
          <w:tcPr>
            <w:tcW w:w="8498" w:type="dxa"/>
            <w:gridSpan w:val="2"/>
          </w:tcPr>
          <w:p w:rsidR="00EE1C67" w:rsidRDefault="004A45D7" w:rsidP="000127DF">
            <w:pPr>
              <w:widowControl w:val="0"/>
              <w:bidi/>
              <w:spacing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הסכם</w:t>
            </w:r>
            <w:r w:rsidRPr="00EE1C67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רב צדדי ליישום </w:t>
            </w:r>
            <w:del w:id="0" w:author="Nir Deutsch" w:date="2022-05-19T09:55:00Z">
              <w:r w:rsidR="000127DF" w:rsidDel="00D67A44">
                <w:rPr>
                  <w:rFonts w:asciiTheme="minorBidi" w:hAnsiTheme="minorBidi" w:cs="David" w:hint="cs"/>
                  <w:b/>
                  <w:bCs/>
                  <w:sz w:val="26"/>
                  <w:szCs w:val="26"/>
                  <w:u w:val="single"/>
                  <w:rtl/>
                </w:rPr>
                <w:delText>פילאר אחד</w:delText>
              </w:r>
            </w:del>
            <w:ins w:id="1" w:author="Nir Deutsch" w:date="2022-05-19T09:55:00Z">
              <w:r w:rsidR="00D67A44">
                <w:rPr>
                  <w:rFonts w:asciiTheme="minorBidi" w:hAnsiTheme="minorBidi" w:cs="David" w:hint="cs"/>
                  <w:b/>
                  <w:bCs/>
                  <w:sz w:val="26"/>
                  <w:szCs w:val="26"/>
                  <w:u w:val="single"/>
                  <w:rtl/>
                </w:rPr>
                <w:t>פילאר 1</w:t>
              </w:r>
            </w:ins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בפרויקט מיסוי הכלכלה הדיגיטלית במסגרת ה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תוכנית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שיזם הארגון לשיתוף פעולה ולפיתוח כלכלי (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ה-</w:t>
            </w:r>
            <w:r w:rsidR="000127DF" w:rsidRPr="009666D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OECD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)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275014" w:rsidRPr="00406997" w:rsidRDefault="00275014" w:rsidP="00275014">
            <w:pPr>
              <w:widowControl w:val="0"/>
              <w:bidi/>
              <w:spacing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52710F" w:rsidTr="00157CFD">
        <w:trPr>
          <w:jc w:val="center"/>
        </w:trPr>
        <w:sdt>
          <w:sdtPr>
            <w:rPr>
              <w:rFonts w:asciiTheme="minorBidi" w:eastAsia="Times New Roman" w:hAnsiTheme="minorBidi" w:cs="David"/>
              <w:b/>
              <w:bCs/>
              <w:sz w:val="24"/>
              <w:szCs w:val="24"/>
              <w:u w:val="single"/>
              <w:rtl/>
              <w:lang w:eastAsia="he-IL"/>
            </w:rPr>
            <w:alias w:val="מחליטים"/>
            <w:tag w:val="מחליטים"/>
            <w:id w:val="65441388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8498" w:type="dxa"/>
                <w:gridSpan w:val="2"/>
              </w:tcPr>
              <w:p w:rsidR="00026664" w:rsidRDefault="004A45D7" w:rsidP="00275014">
                <w:pPr>
                  <w:tabs>
                    <w:tab w:val="left" w:pos="9637"/>
                  </w:tabs>
                  <w:autoSpaceDE w:val="0"/>
                  <w:autoSpaceDN w:val="0"/>
                  <w:bidi/>
                  <w:adjustRightInd w:val="0"/>
                  <w:spacing w:before="100" w:beforeAutospacing="1" w:after="100" w:afterAutospacing="1"/>
                  <w:rPr>
                    <w:rFonts w:ascii="Courier New" w:eastAsia="Times New Roman" w:hAnsi="Courier New" w:cs="David"/>
                    <w:sz w:val="24"/>
                    <w:szCs w:val="24"/>
                    <w:highlight w:val="lightGray"/>
                    <w:rtl/>
                    <w:lang w:eastAsia="he-IL"/>
                  </w:rPr>
                </w:pPr>
                <w:r w:rsidRPr="00251A10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>מ ח ל י ט י ם</w:t>
                </w:r>
                <w:r w:rsidR="009666D1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>:</w:t>
                </w:r>
                <w:r w:rsidRPr="00251A10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 xml:space="preserve"> </w:t>
                </w:r>
              </w:p>
              <w:p w:rsidR="00AC1101" w:rsidRPr="00275014" w:rsidRDefault="004A45D7" w:rsidP="009728CD">
                <w:pPr>
                  <w:pStyle w:val="af1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להורות לשר האוצר ל</w:t>
                </w:r>
                <w:r w:rsidR="009666D1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נהל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משא ומתן </w:t>
                </w:r>
                <w:r w:rsidR="009666D1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לקראת חתימה על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הסכם</w:t>
                </w:r>
                <w:r w:rsidR="009666D1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רב צדדי ליישום </w:t>
                </w:r>
                <w:del w:id="2" w:author="Nir Deutsch" w:date="2022-05-19T09:55:00Z">
                  <w:r w:rsidR="009666D1" w:rsidRPr="00275014" w:rsidDel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delText>פילאר אחד</w:delText>
                  </w:r>
                </w:del>
                <w:ins w:id="3" w:author="Nir Deutsch" w:date="2022-05-19T09:55:00Z">
                  <w:r w:rsidR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t>פילאר 1</w:t>
                  </w:r>
                </w:ins>
                <w:r w:rsidR="009666D1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בפרויקט מיסוי הכלכלה הדיגיטלית במסגרת התוכנית שיזם הארגון לשיתוף פעולה ולפיתוח כלכלי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(להלן 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–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ההסכם הרב-צדדי </w:t>
                </w:r>
                <w:r w:rsidR="009728CD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לעניין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del w:id="4" w:author="Nir Deutsch" w:date="2022-05-19T09:55:00Z">
                  <w:r w:rsidRPr="00275014" w:rsidDel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delText>פילאר אחד</w:delText>
                  </w:r>
                </w:del>
                <w:ins w:id="5" w:author="Nir Deutsch" w:date="2022-05-19T09:55:00Z">
                  <w:r w:rsidR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t>פילאר 1</w:t>
                  </w:r>
                </w:ins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)</w:t>
                </w:r>
                <w:r w:rsidR="002F7E73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.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(להלן </w:t>
                </w:r>
                <w:r w:rsidR="007260D9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–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ה- </w:t>
                </w:r>
                <w:r w:rsidR="007260D9" w:rsidRPr="0038397A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</w:rPr>
                  <w:t>OECD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)</w:t>
                </w:r>
              </w:p>
              <w:p w:rsidR="00275014" w:rsidRDefault="004A45D7" w:rsidP="00275014">
                <w:pPr>
                  <w:pStyle w:val="af1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להטיל על שר האוצר </w:t>
                </w:r>
                <w:r w:rsidR="00FE317C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</w:t>
                </w:r>
                <w:r w:rsidR="009728CD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הכין תזכיר חוק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ליישום ההסכם </w:t>
                </w:r>
                <w:r w:rsidR="005A4F57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הרב צדדי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="009728CD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לעניין </w:t>
                </w:r>
                <w:del w:id="6" w:author="Nir Deutsch" w:date="2022-05-19T09:55:00Z">
                  <w:r w:rsidR="009728CD" w:rsidRPr="00275014" w:rsidDel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delText>פילאר אחד</w:delText>
                  </w:r>
                </w:del>
                <w:ins w:id="7" w:author="Nir Deutsch" w:date="2022-05-19T09:55:00Z">
                  <w:r w:rsidR="00D67A44">
                    <w:rPr>
                      <w:rFonts w:cs="David" w:hint="cs"/>
                      <w:color w:val="000000" w:themeColor="text1"/>
                      <w:sz w:val="24"/>
                      <w:szCs w:val="24"/>
                      <w:rtl/>
                    </w:rPr>
                    <w:t>פילאר 1</w:t>
                  </w:r>
                </w:ins>
                <w:r w:rsidR="002F7E73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, </w:t>
                </w:r>
                <w:r w:rsidR="009728CD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אם ייחתם</w:t>
                </w:r>
                <w:r w:rsidR="00597DD5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="00BF6216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על ידי ממשלת ישראל </w:t>
                </w:r>
                <w:r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ויאוש</w:t>
                </w:r>
                <w:r w:rsidR="00BF6216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ר</w:t>
                </w:r>
                <w:r w:rsidR="0038397A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ר על ידי הכנסת והממשלה.</w:t>
                </w:r>
              </w:p>
              <w:p w:rsidR="00484D1A" w:rsidRPr="00275014" w:rsidRDefault="004A45D7" w:rsidP="00275014">
                <w:pPr>
                  <w:pStyle w:val="af1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שר האוצר אחראי לביצוע ההחלטה המוצעת</w:t>
                </w:r>
                <w:r w:rsidR="009728CD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.</w:t>
                </w:r>
              </w:p>
              <w:p w:rsidR="00094F79" w:rsidRPr="00251A10" w:rsidRDefault="004A45D7" w:rsidP="00F645F4">
                <w:pPr>
                  <w:pStyle w:val="af1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אגף הכלכל</w:t>
                </w:r>
                <w:r w:rsidR="005A0646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נית 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הראשי</w:t>
                </w:r>
                <w:r w:rsidR="005A0646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ת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– הממונה על הכנסות המדינה, מחקר וקשרים בינלאומיים אחראי על המעקב אחר ביצוע ההחלטה</w:t>
                </w:r>
                <w:r w:rsidR="00275014"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. האגף יפרסם לציבור את הוראות ההסכם </w:t>
                </w:r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הרב צדדי לעניין </w:t>
                </w:r>
                <w:del w:id="8" w:author="Nir Deutsch" w:date="2022-05-19T09:55:00Z">
                  <w:r w:rsidR="00275014" w:rsidRPr="00275014" w:rsidDel="00D67A44">
                    <w:rPr>
                      <w:rFonts w:asciiTheme="minorBidi" w:hAnsiTheme="minorBidi" w:cs="David" w:hint="cs"/>
                      <w:b/>
                      <w:bCs/>
                      <w:sz w:val="24"/>
                      <w:szCs w:val="24"/>
                      <w:rtl/>
                    </w:rPr>
                    <w:delText xml:space="preserve">פילאר </w:delText>
                  </w:r>
                  <w:r w:rsidR="0038397A" w:rsidDel="00D67A44">
                    <w:rPr>
                      <w:rFonts w:asciiTheme="minorBidi" w:hAnsiTheme="minorBidi" w:cs="David" w:hint="cs"/>
                      <w:b/>
                      <w:bCs/>
                      <w:sz w:val="24"/>
                      <w:szCs w:val="24"/>
                      <w:rtl/>
                    </w:rPr>
                    <w:delText>אחד</w:delText>
                  </w:r>
                </w:del>
                <w:ins w:id="9" w:author="Nir Deutsch" w:date="2022-05-19T09:55:00Z">
                  <w:r w:rsidR="00D67A44">
                    <w:rPr>
                      <w:rFonts w:asciiTheme="minorBidi" w:hAnsiTheme="minorBidi" w:cs="David" w:hint="cs"/>
                      <w:b/>
                      <w:bCs/>
                      <w:sz w:val="24"/>
                      <w:szCs w:val="24"/>
                      <w:rtl/>
                    </w:rPr>
                    <w:t>פילאר 1</w:t>
                  </w:r>
                </w:ins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commentRangeStart w:id="10"/>
                <w:del w:id="11" w:author="Lihi Kushnir genosar" w:date="2022-05-19T09:36:00Z">
                  <w:r w:rsidR="00275014" w:rsidRPr="00275014" w:rsidDel="00F645F4">
                    <w:rPr>
                      <w:rFonts w:asciiTheme="minorBidi" w:hAnsiTheme="minorBidi" w:cs="David" w:hint="cs"/>
                      <w:b/>
                      <w:bCs/>
                      <w:sz w:val="24"/>
                      <w:szCs w:val="24"/>
                      <w:rtl/>
                    </w:rPr>
                    <w:delText xml:space="preserve">מיד </w:delText>
                  </w:r>
                </w:del>
                <w:commentRangeEnd w:id="10"/>
                <w:r w:rsidR="00F645F4">
                  <w:rPr>
                    <w:rStyle w:val="a4"/>
                    <w:rFonts w:asciiTheme="minorHAnsi" w:eastAsiaTheme="minorHAnsi" w:hAnsiTheme="minorHAnsi" w:cstheme="minorBidi"/>
                    <w:rtl/>
                    <w:lang w:eastAsia="en-US"/>
                  </w:rPr>
                  <w:commentReference w:id="10"/>
                </w:r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>לאחר שה-</w:t>
                </w:r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</w:rPr>
                  <w:t>OECD</w:t>
                </w:r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 יתיר </w:t>
                </w:r>
                <w:r w:rsidR="0038397A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את </w:t>
                </w:r>
                <w:r w:rsidR="00275014" w:rsidRP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>פרסום ההסכם לציבור.</w:t>
                </w:r>
              </w:p>
            </w:tc>
          </w:sdtContent>
        </w:sdt>
      </w:tr>
      <w:tr w:rsidR="0052710F" w:rsidTr="00157CFD">
        <w:trPr>
          <w:trHeight w:val="632"/>
          <w:jc w:val="center"/>
        </w:trPr>
        <w:tc>
          <w:tcPr>
            <w:tcW w:w="8498" w:type="dxa"/>
            <w:gridSpan w:val="2"/>
          </w:tcPr>
          <w:p w:rsidR="00275014" w:rsidRDefault="00275014" w:rsidP="00406997">
            <w:pPr>
              <w:widowControl w:val="0"/>
              <w:bidi/>
              <w:spacing w:before="120"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:rsidR="0026294A" w:rsidRPr="00406997" w:rsidRDefault="004A45D7" w:rsidP="00275014">
            <w:pPr>
              <w:widowControl w:val="0"/>
              <w:bidi/>
              <w:spacing w:before="120" w:after="120" w:line="360" w:lineRule="auto"/>
              <w:jc w:val="center"/>
              <w:rPr>
                <w:rFonts w:asciiTheme="minorBidi" w:hAnsiTheme="minorBidi" w:cs="David"/>
                <w:b/>
                <w:bCs/>
                <w:sz w:val="28"/>
                <w:szCs w:val="28"/>
                <w:u w:val="single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דברי הסבר</w:t>
            </w:r>
          </w:p>
        </w:tc>
      </w:tr>
      <w:tr w:rsidR="0052710F" w:rsidTr="00157CFD">
        <w:trPr>
          <w:jc w:val="center"/>
        </w:trPr>
        <w:tc>
          <w:tcPr>
            <w:tcW w:w="8498" w:type="dxa"/>
            <w:gridSpan w:val="2"/>
          </w:tcPr>
          <w:p w:rsidR="00094F79" w:rsidRPr="00406997" w:rsidRDefault="004A45D7" w:rsidP="00046EAE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רקע כללי</w:t>
            </w:r>
          </w:p>
          <w:p w:rsidR="00046EAE" w:rsidRDefault="004A45D7" w:rsidP="00D67A44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del w:id="12" w:author="Lihi Kushnir genosar" w:date="2022-05-19T09:38:00Z">
              <w:r w:rsidRPr="002F7E73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הארגון לשיתוף פעולה ולפיתוח כלכלי</w:delText>
              </w:r>
              <w:r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(ה-</w:delText>
              </w:r>
              <w:r w:rsidRPr="00046EAE" w:rsidDel="0063450D">
                <w:rPr>
                  <w:rFonts w:asciiTheme="minorBidi" w:hAnsiTheme="minorBidi" w:cs="David"/>
                  <w:sz w:val="24"/>
                  <w:szCs w:val="24"/>
                </w:rPr>
                <w:delText>OECD</w:delText>
              </w:r>
              <w:r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) יוזם </w:delText>
              </w:r>
              <w:r w:rsidR="002F7E73" w:rsidRPr="002F7E73" w:rsidDel="0063450D">
                <w:rPr>
                  <w:rFonts w:asciiTheme="minorBidi" w:hAnsiTheme="minorBidi" w:cs="David"/>
                  <w:sz w:val="24"/>
                  <w:szCs w:val="24"/>
                  <w:rtl/>
                </w:rPr>
                <w:delText>הסכם</w:delText>
              </w:r>
              <w:r w:rsidR="002F7E73" w:rsidRPr="002F7E73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רב צדדי</w:delText>
              </w:r>
              <w:r w:rsidRPr="002F7E73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</w:delText>
              </w:r>
              <w:r w:rsidR="002F7E73" w:rsidRPr="002F7E73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ליישום </w:delText>
              </w:r>
            </w:del>
            <w:del w:id="13" w:author="Nir Deutsch" w:date="2022-05-19T09:55:00Z">
              <w:r w:rsidR="002F7E73" w:rsidRPr="002F7E73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פילאר אחד</w:delText>
              </w:r>
            </w:del>
            <w:ins w:id="14" w:author="Nir Deutsch" w:date="2022-05-19T09:55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1</w:t>
              </w:r>
            </w:ins>
            <w:del w:id="15" w:author="Lihi Kushnir genosar" w:date="2022-05-19T09:38:00Z">
              <w:r w:rsidR="002F7E73" w:rsidRPr="002F7E73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בפרויקט מיסוי הכלכלה הדיגיטלית</w:delText>
              </w:r>
              <w:r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. </w:delText>
              </w:r>
              <w:r w:rsidR="007004D4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1</w:delText>
              </w:r>
              <w:r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37</w:delText>
              </w:r>
              <w:r w:rsidR="007004D4" w:rsidDel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מדינות, בהן ישראל, הצהירו </w:delText>
              </w:r>
            </w:del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ביום 8 באוקטובר 2021</w:t>
            </w:r>
            <w:r w:rsidR="007004D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ins w:id="16" w:author="Lihi Kushnir genosar" w:date="2022-05-19T09:38:00Z">
              <w:r w:rsidR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137 מדינות, בהן ישראל, הצהירו </w:t>
              </w:r>
            </w:ins>
            <w:r w:rsidR="007004D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על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מתווה 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של פתרון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בן שני 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>חלקים (</w:t>
            </w:r>
            <w:del w:id="17" w:author="Nir Deutsch" w:date="2022-05-19T09:56:00Z">
              <w:r w:rsidR="00E079EE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שני פילארים</w:delText>
              </w:r>
            </w:del>
            <w:ins w:id="18" w:author="Nir Deutsch" w:date="2022-05-19T09:57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המכונים: "</w:t>
              </w:r>
            </w:ins>
            <w:ins w:id="19" w:author="Nir Deutsch" w:date="2022-05-19T09:56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1</w:t>
              </w:r>
            </w:ins>
            <w:ins w:id="20" w:author="Nir Deutsch" w:date="2022-05-19T09:57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"</w:t>
              </w:r>
            </w:ins>
            <w:ins w:id="21" w:author="Nir Deutsch" w:date="2022-05-19T09:56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ו</w:t>
              </w:r>
            </w:ins>
            <w:ins w:id="22" w:author="Nir Deutsch" w:date="2022-05-19T09:57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"</w:t>
              </w:r>
            </w:ins>
            <w:ins w:id="23" w:author="Nir Deutsch" w:date="2022-05-19T09:56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</w:t>
              </w:r>
            </w:ins>
            <w:ins w:id="24" w:author="Nir Deutsch" w:date="2022-05-19T09:57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2"</w:t>
              </w:r>
            </w:ins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>) לטיפול באתגרי המיסוי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הנובעים מהדיגיט</w:t>
            </w:r>
            <w:del w:id="25" w:author="Lihi Kushnir genosar" w:date="2022-05-19T09:38:00Z">
              <w:r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ליז</w:delText>
              </w:r>
            </w:del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ציה של הכלכלה (</w:t>
            </w:r>
            <w:r w:rsidRPr="00046EAE">
              <w:rPr>
                <w:rFonts w:asciiTheme="minorBidi" w:hAnsiTheme="minorBidi" w:cs="David"/>
                <w:sz w:val="24"/>
                <w:szCs w:val="24"/>
              </w:rPr>
              <w:t>Statement on a Two-Pillar Solution to Address the Tax Challenges Arising from the Digitalisation of the Economy</w:t>
            </w:r>
            <w:r w:rsidRPr="00046EAE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).</w:t>
            </w:r>
            <w:ins w:id="26" w:author="Lihi Kushnir genosar" w:date="2022-05-19T09:38:00Z">
              <w:r w:rsidR="0063450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</w:t>
              </w:r>
            </w:ins>
            <w:ins w:id="27" w:author="Nir Deutsch" w:date="2022-05-19T09:54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במסגרת המתווה, </w:t>
              </w:r>
            </w:ins>
            <w:ins w:id="28" w:author="Lihi Kushnir genosar" w:date="2022-05-19T09:38:00Z">
              <w:r w:rsidR="0063450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הארגון לשיתוף פעולה ולפיתוח כלכלי</w:t>
              </w:r>
              <w:r w:rsidR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(ה-</w:t>
              </w:r>
              <w:r w:rsidR="0063450D" w:rsidRPr="00046EAE">
                <w:rPr>
                  <w:rFonts w:asciiTheme="minorBidi" w:hAnsiTheme="minorBidi" w:cs="David"/>
                  <w:sz w:val="24"/>
                  <w:szCs w:val="24"/>
                </w:rPr>
                <w:t>OECD</w:t>
              </w:r>
              <w:r w:rsidR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) יוזם </w:t>
              </w:r>
              <w:r w:rsidR="0063450D" w:rsidRPr="002F7E73">
                <w:rPr>
                  <w:rFonts w:asciiTheme="minorBidi" w:hAnsiTheme="minorBidi" w:cs="David"/>
                  <w:sz w:val="24"/>
                  <w:szCs w:val="24"/>
                  <w:rtl/>
                </w:rPr>
                <w:t>הסכם</w:t>
              </w:r>
              <w:r w:rsidR="0063450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רב צדדי ליישום </w:t>
              </w:r>
              <w:del w:id="29" w:author="Nir Deutsch" w:date="2022-05-19T09:55:00Z">
                <w:r w:rsidR="0063450D" w:rsidRPr="002F7E73" w:rsidDel="00D67A44">
                  <w:rPr>
                    <w:rFonts w:asciiTheme="minorBidi" w:hAnsiTheme="minorBidi" w:cs="David" w:hint="cs"/>
                    <w:sz w:val="24"/>
                    <w:szCs w:val="24"/>
                    <w:rtl/>
                  </w:rPr>
                  <w:delText>פילאר אחד</w:delText>
                </w:r>
              </w:del>
            </w:ins>
            <w:ins w:id="30" w:author="Nir Deutsch" w:date="2022-05-19T09:55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1</w:t>
              </w:r>
            </w:ins>
            <w:ins w:id="31" w:author="Lihi Kushnir genosar" w:date="2022-05-19T09:38:00Z">
              <w:r w:rsidR="0063450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בפרויקט מיסוי הכלכלה הדיגיטלית</w:t>
              </w:r>
              <w:r w:rsidR="0063450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.</w:t>
              </w:r>
            </w:ins>
          </w:p>
          <w:p w:rsidR="000877DF" w:rsidRPr="000877DF" w:rsidRDefault="004A45D7" w:rsidP="008836D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del w:id="32" w:author="Nir Deutsch" w:date="2022-05-19T09:55:00Z">
              <w:r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פילאר אחד</w:delText>
              </w:r>
            </w:del>
            <w:ins w:id="33" w:author="Nir Deutsch" w:date="2022-05-19T09:55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1</w:t>
              </w:r>
            </w:ins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קובע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חלוקה 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מחדש של זכויות המיסוי </w:t>
            </w:r>
            <w:del w:id="34" w:author="Lihi Kushnir genosar" w:date="2022-05-19T09:39:00Z">
              <w:r w:rsidDel="008836DD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של </w:delText>
              </w:r>
            </w:del>
            <w:ins w:id="35" w:author="Lihi Kushnir genosar" w:date="2022-05-19T09:39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הכנסותיהן של </w:t>
              </w:r>
            </w:ins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חברות ענק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רב לאומיות, כך שגם מדינות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ש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בהן צורכים את מוצריהן או משתמשים בשירותיהן תוכלנה למסות נתח מהכנסותיהן, וזאת </w:t>
            </w:r>
            <w:r w:rsidR="00BF6216">
              <w:rPr>
                <w:rFonts w:asciiTheme="minorBidi" w:hAnsiTheme="minorBidi" w:cs="David" w:hint="cs"/>
                <w:sz w:val="24"/>
                <w:szCs w:val="24"/>
                <w:rtl/>
              </w:rPr>
              <w:t>אף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אם אין לחברות </w:t>
            </w:r>
            <w:r w:rsidR="00BF621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האמורות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נוכחות פיזית באותן מדינות (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הסכום שמיועד לחלוקה למדינות נקרא </w:t>
            </w:r>
            <w:r w:rsidRPr="000877DF">
              <w:rPr>
                <w:rFonts w:asciiTheme="minorBidi" w:hAnsiTheme="minorBidi" w:cs="David"/>
                <w:sz w:val="24"/>
                <w:szCs w:val="24"/>
              </w:rPr>
              <w:t>Amount A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).</w:t>
            </w:r>
          </w:p>
          <w:p w:rsidR="000877DF" w:rsidRDefault="008836DD" w:rsidP="00FD1F3B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ins w:id="36" w:author="Lihi Kushnir genosar" w:date="2022-05-19T09:41:00Z">
              <w:r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להשלמת התמונה, </w:t>
              </w:r>
            </w:ins>
            <w:del w:id="37" w:author="Nir Deutsch" w:date="2022-05-19T09:56:00Z">
              <w:r w:rsidR="004A45D7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פילאר שתיים</w:delText>
              </w:r>
            </w:del>
            <w:ins w:id="38" w:author="Nir Deutsch" w:date="2022-05-19T09:56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2</w:t>
              </w:r>
            </w:ins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>ק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>ו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>בע שיעור מס חברות מינימלי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של 15%</w:t>
            </w:r>
            <w:r w:rsidR="004A45D7">
              <w:rPr>
                <w:rFonts w:asciiTheme="minorBidi" w:hAnsiTheme="minorBidi" w:cs="David"/>
                <w:sz w:val="24"/>
                <w:szCs w:val="24"/>
                <w:rtl/>
              </w:rPr>
              <w:t>, כך שקבוצ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>ת חברות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רב לאומית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שיש בה 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חברות 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שחל עליהן מס בשיעור </w:t>
            </w:r>
            <w:r w:rsidR="004A45D7">
              <w:rPr>
                <w:rFonts w:asciiTheme="minorBidi" w:hAnsiTheme="minorBidi" w:cs="David"/>
                <w:sz w:val="24"/>
                <w:szCs w:val="24"/>
                <w:rtl/>
              </w:rPr>
              <w:t xml:space="preserve">נמוך 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>מ-15% במדינות שונות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תי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דרש להשלים את תשלום המס 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ל-15% והוא ישולם לרשויות המס ב</w:t>
            </w:r>
            <w:r w:rsidR="004A45D7">
              <w:rPr>
                <w:rFonts w:asciiTheme="minorBidi" w:hAnsiTheme="minorBidi" w:cs="David" w:hint="cs"/>
                <w:sz w:val="24"/>
                <w:szCs w:val="24"/>
                <w:rtl/>
              </w:rPr>
              <w:t>מדינות שבהן שיעור המס החל על חברות הקבוצה אינו נמוך מ-15%</w:t>
            </w:r>
            <w:r w:rsidR="004A45D7"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. </w:t>
            </w:r>
          </w:p>
          <w:p w:rsidR="004674DD" w:rsidRDefault="004674DD" w:rsidP="00C06576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2F7E73" w:rsidRPr="002F7E73" w:rsidRDefault="004A45D7" w:rsidP="004674D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עקרונות ההסכם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הרב-צדדי 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ליישום </w:t>
            </w:r>
            <w:del w:id="39" w:author="Nir Deutsch" w:date="2022-05-19T09:55:00Z">
              <w:r w:rsidR="00FD1F3B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פילאר אחד</w:delText>
              </w:r>
            </w:del>
            <w:ins w:id="40" w:author="Nir Deutsch" w:date="2022-05-19T09:55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פילאר 1</w:t>
              </w:r>
            </w:ins>
            <w:r w:rsidR="00C06576">
              <w:rPr>
                <w:rFonts w:asciiTheme="minorBidi" w:hAnsiTheme="minorBidi" w:cs="David" w:hint="cs"/>
                <w:sz w:val="24"/>
                <w:szCs w:val="24"/>
                <w:rtl/>
              </w:rPr>
              <w:t>, נכון למועד קבלת החלטה זו</w:t>
            </w:r>
            <w:ins w:id="41" w:author="Nir Deutsch" w:date="2022-05-19T10:01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הינם</w:t>
              </w:r>
            </w:ins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: </w:t>
            </w:r>
          </w:p>
          <w:p w:rsidR="008B044D" w:rsidRDefault="004A45D7" w:rsidP="008836DD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del w:id="42" w:author="Nir Deutsch" w:date="2022-05-19T10:04:00Z">
              <w:r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ההסכם </w:delText>
              </w:r>
              <w:r w:rsidR="00327939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הרב-צדדי ליישום </w:delText>
              </w:r>
            </w:del>
            <w:del w:id="43" w:author="Nir Deutsch" w:date="2022-05-19T09:55:00Z">
              <w:r w:rsidR="00327939" w:rsidDel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פילאר אחד</w:delText>
              </w:r>
            </w:del>
            <w:del w:id="44" w:author="Nir Deutsch" w:date="2022-05-19T10:04:00Z">
              <w:r w:rsidR="00327939" w:rsidRPr="002F7E73" w:rsidDel="00D67A44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 </w:delText>
              </w:r>
              <w:r w:rsidR="002F7E73" w:rsidRPr="002F7E73" w:rsidDel="00D67A44">
                <w:rPr>
                  <w:rFonts w:asciiTheme="minorBidi" w:hAnsiTheme="minorBidi" w:cs="David"/>
                  <w:sz w:val="24"/>
                  <w:szCs w:val="24"/>
                  <w:rtl/>
                </w:rPr>
                <w:delText>יסדיר</w:delText>
              </w:r>
            </w:del>
            <w:ins w:id="45" w:author="Nir Deutsch" w:date="2022-05-19T10:04:00Z">
              <w:r w:rsidR="00D67A44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קביעת שיטת מיסוי חדשה ולפיה תתבצע</w:t>
              </w:r>
            </w:ins>
            <w:r w:rsidR="002F7E73"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חלוקה מחדש של זכויות המיסוי </w:t>
            </w:r>
            <w:del w:id="46" w:author="Lihi Kushnir genosar" w:date="2022-05-19T09:42:00Z">
              <w:r w:rsidR="002F7E73" w:rsidRPr="002F7E73" w:rsidDel="008836DD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של </w:delText>
              </w:r>
            </w:del>
            <w:ins w:id="47" w:author="Lihi Kushnir genosar" w:date="2022-05-19T09:42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על הכנסותיהן של</w:t>
              </w:r>
              <w:r w:rsidR="008836DD" w:rsidRPr="002F7E73">
                <w:rPr>
                  <w:rFonts w:asciiTheme="minorBidi" w:hAnsiTheme="minorBidi" w:cs="David"/>
                  <w:sz w:val="24"/>
                  <w:szCs w:val="24"/>
                  <w:rtl/>
                </w:rPr>
                <w:t xml:space="preserve"> </w:t>
              </w:r>
            </w:ins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חברות ענק רב לאומיות, כך שגם מדינות </w:t>
            </w:r>
            <w:r w:rsidR="002F7E73"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ש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בהן צורכים את מוצריהן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של קבוצות הענק הרב לאומיות 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>או משתמשים בשירותיהן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תוכלנה למסות נתח מהכנסותיהן, וזאת </w:t>
            </w:r>
            <w:r w:rsidR="002F7E73"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אף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אם אין ל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קבוצת ה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>חברות נוכחות פיזית באותן מדינות</w:t>
            </w:r>
            <w:r w:rsidR="0066515A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66515A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הסכום הכולל שיוקצה למיסוי ע"י המדינות השונות נקרא 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</w:rPr>
              <w:t>Amount A</w:t>
            </w:r>
            <w:r w:rsidR="002F7E73" w:rsidRP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. </w:t>
            </w:r>
          </w:p>
          <w:p w:rsidR="002F7E73" w:rsidRPr="002F7E73" w:rsidRDefault="004A45D7" w:rsidP="008836DD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שיטת המיסוי החדשה תחול</w:t>
            </w:r>
            <w:r w:rsidR="00554DD9">
              <w:rPr>
                <w:rFonts w:asciiTheme="minorBidi" w:hAnsiTheme="minorBidi" w:cs="David" w:hint="cs"/>
                <w:sz w:val="24"/>
                <w:szCs w:val="24"/>
                <w:rtl/>
              </w:rPr>
              <w:t>, על פי מודל ה-</w:t>
            </w:r>
            <w:r w:rsidR="00554DD9">
              <w:rPr>
                <w:rFonts w:asciiTheme="minorBidi" w:hAnsiTheme="minorBidi" w:cs="David" w:hint="cs"/>
                <w:sz w:val="24"/>
                <w:szCs w:val="24"/>
              </w:rPr>
              <w:t>OECD</w:t>
            </w:r>
            <w:r w:rsidR="00D62EF2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על קבוצת חברות אם המחזור של קבוצת החברות כולה עולה על 20 מיליארד אירו בשנה </w:t>
            </w:r>
            <w:del w:id="48" w:author="Lihi Kushnir genosar" w:date="2022-05-19T09:42:00Z"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(</w:delText>
              </w:r>
              <w:r w:rsidR="00327939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שבע</w:delText>
              </w:r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שנים לאחר מועד תחילת הורא</w:delText>
              </w:r>
              <w:r w:rsidR="008B044D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ו</w:delText>
              </w:r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ת ההסכם ת</w:delText>
              </w:r>
              <w:r w:rsidR="00327939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י</w:delText>
              </w:r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בחן האפשרות להוריד את מחזור הסף </w:delText>
              </w:r>
              <w:r w:rsidR="00327939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האמור </w:delText>
              </w:r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>ל-10 מיליארד אירו</w:delText>
              </w:r>
              <w:r w:rsidR="00D62EF2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 בשנה</w:delText>
              </w:r>
              <w:r w:rsidRPr="002F7E73" w:rsidDel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delText xml:space="preserve">) </w:delText>
              </w:r>
            </w:del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ושיעור הרווח מהמחזור של הקבוצה עולה על 10%.</w:t>
            </w:r>
            <w:r w:rsidR="00F67D3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</w:t>
            </w:r>
            <w:ins w:id="49" w:author="Lihi Kushnir genosar" w:date="2022-05-19T09:42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שבע</w:t>
              </w:r>
              <w:r w:rsidR="008836D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שנים לאחר מועד תחילת הורא</w:t>
              </w:r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ו</w:t>
              </w:r>
              <w:r w:rsidR="008836D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ת ההסכם ת</w:t>
              </w:r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י</w:t>
              </w:r>
              <w:r w:rsidR="008836D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בחן האפשרות להוריד את מחזור הסף </w:t>
              </w:r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האמור </w:t>
              </w:r>
              <w:r w:rsidR="008836DD" w:rsidRPr="002F7E73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ל-10 מיליארד אירו</w:t>
              </w:r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 בשנה</w:t>
              </w:r>
            </w:ins>
            <w:ins w:id="50" w:author="Lihi Kushnir genosar" w:date="2022-05-19T09:43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>.</w:t>
              </w:r>
            </w:ins>
          </w:p>
          <w:p w:rsidR="002F7E73" w:rsidRPr="002F7E73" w:rsidRDefault="004A45D7" w:rsidP="002F7E73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מדינה תהיה זכאית ל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מסות את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חלק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בהכנס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קבוצ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 החברות הבינלאומית אם לקבוצת החברות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נובעת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,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לפי המודל,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הכנסה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שנתית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של 1 מיליון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אירו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לפחות באותה מדינה.</w:t>
            </w:r>
          </w:p>
          <w:p w:rsidR="002F7E73" w:rsidRPr="002F7E73" w:rsidRDefault="004A45D7" w:rsidP="002F7E73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חלק ההכנסה של קבוצת החברות הבינלאומית שייוחס למדינות יהיה 25%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מהרווח שמעל 10% מהמחזור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של הקבוצה. חלוקת ההכנסה האמורה בין </w:t>
            </w:r>
            <w:r w:rsidR="00E279B5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מדינות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תיעשה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לפי מפתח המבוסס על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המחזור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של הקבוצה </w:t>
            </w:r>
            <w:r w:rsidR="008B044D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ב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כל מדינה.</w:t>
            </w:r>
          </w:p>
          <w:p w:rsidR="002F7E73" w:rsidRPr="002F7E73" w:rsidRDefault="004A45D7" w:rsidP="002F7E73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הרווח או ההפ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ס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ד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של קבוצת החברות הבינלאומית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ייקבע לפי כללי חשבונאות בינלאומיים מקובלים, עם מספ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ר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קטן של התאמות.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2F7E73" w:rsidRPr="002F7E73" w:rsidRDefault="004A45D7" w:rsidP="00692060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מדינ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שבה יש חברה שבקבוצת החברות, שיש לה רווח שלפי המודל יש להקצות חלק ממנו למדינות אחרות, </w:t>
            </w:r>
            <w:r w:rsidR="0069206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דרש למנוע כפל מס. </w:t>
            </w:r>
          </w:p>
          <w:p w:rsidR="002F7E73" w:rsidRPr="002F7E73" w:rsidDel="008836DD" w:rsidRDefault="004A45D7" w:rsidP="00D67A44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del w:id="51" w:author="Lihi Kushnir genosar" w:date="2022-05-19T09:44:00Z"/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לשם יישום </w:t>
            </w:r>
            <w:del w:id="52" w:author="Nir Deutsch" w:date="2022-05-19T10:04:00Z">
              <w:r w:rsidRPr="002F7E73" w:rsidDel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delText>ה</w:delText>
              </w:r>
            </w:del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שיט</w:t>
            </w:r>
            <w:del w:id="53" w:author="Nir Deutsch" w:date="2022-05-19T10:04:00Z">
              <w:r w:rsidRPr="002F7E73" w:rsidDel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delText>ה</w:delText>
              </w:r>
            </w:del>
            <w:ins w:id="54" w:author="Nir Deutsch" w:date="2022-05-19T10:04:00Z">
              <w:r w:rsidR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>ת המיסוי</w:t>
              </w:r>
            </w:ins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החדשה, ההסכם הרב צדדי יכלול 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מנגנון</w:t>
            </w:r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בוררות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מחייב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לפתרון מחלוקות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בין רשויות המס של המדינות, ובינן לבין קבוצת החברות הבינלאומית</w:t>
            </w:r>
            <w:ins w:id="55" w:author="Nir Deutsch" w:date="2022-05-19T10:01:00Z">
              <w:r w:rsidR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 xml:space="preserve">. ההחלטות שיתקבלו </w:t>
              </w:r>
            </w:ins>
            <w:del w:id="56" w:author="Nir Deutsch" w:date="2022-05-19T10:01:00Z">
              <w:r w:rsidRPr="002F7E73" w:rsidDel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delText xml:space="preserve">, </w:delText>
              </w:r>
              <w:r w:rsidRPr="002F7E73" w:rsidDel="00D67A44">
                <w:rPr>
                  <w:rFonts w:asciiTheme="minorBidi" w:eastAsiaTheme="minorHAnsi" w:hAnsiTheme="minorBidi" w:cs="David"/>
                  <w:sz w:val="24"/>
                  <w:szCs w:val="24"/>
                  <w:rtl/>
                </w:rPr>
                <w:delText>ש</w:delText>
              </w:r>
            </w:del>
            <w:del w:id="57" w:author="Nir Deutsch" w:date="2022-05-19T10:02:00Z">
              <w:r w:rsidRPr="002F7E73" w:rsidDel="00D67A44">
                <w:rPr>
                  <w:rFonts w:asciiTheme="minorBidi" w:eastAsiaTheme="minorHAnsi" w:hAnsiTheme="minorBidi" w:cs="David"/>
                  <w:sz w:val="24"/>
                  <w:szCs w:val="24"/>
                  <w:rtl/>
                </w:rPr>
                <w:delText>יחייב</w:delText>
              </w:r>
            </w:del>
            <w:ins w:id="58" w:author="Nir Deutsch" w:date="2022-05-19T10:02:00Z">
              <w:r w:rsidR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>במסגרתו</w:t>
              </w:r>
              <w:r w:rsidR="00D67A44" w:rsidRPr="002F7E73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 xml:space="preserve"> יחי</w:t>
              </w:r>
              <w:r w:rsidR="00D67A44" w:rsidRPr="002F7E73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</w:rPr>
                <w:t>יבו</w:t>
              </w:r>
            </w:ins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את הצדדים</w:t>
            </w:r>
            <w:ins w:id="59" w:author="Nir Deutsch" w:date="2022-05-19T10:02:00Z">
              <w:r w:rsidR="00D67A44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 xml:space="preserve"> להליך יישוב הסכסוכים</w:t>
              </w:r>
            </w:ins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בכל הקשור למיסוי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</w:rPr>
              <w:t xml:space="preserve">AMOUNT </w:t>
            </w:r>
            <w:r w:rsidR="00F67D34">
              <w:rPr>
                <w:rFonts w:asciiTheme="minorBidi" w:eastAsiaTheme="minorHAnsi" w:hAnsiTheme="minorBidi" w:cs="David"/>
                <w:sz w:val="24"/>
                <w:szCs w:val="24"/>
              </w:rPr>
              <w:t>A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</w:rPr>
              <w:t xml:space="preserve">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38397A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,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לרבות השאלה האם הכנסה</w:t>
            </w:r>
            <w:r w:rsidR="004674DD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מסו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ימת היא במסגרת 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</w:rPr>
              <w:t>AMOUNT A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.</w:t>
            </w:r>
          </w:p>
          <w:p w:rsidR="005A0646" w:rsidRPr="008836DD" w:rsidRDefault="004A45D7">
            <w:pPr>
              <w:pStyle w:val="af1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  <w:rPrChange w:id="60" w:author="Lihi Kushnir genosar" w:date="2022-05-19T09:44:00Z">
                  <w:rPr>
                    <w:rFonts w:eastAsiaTheme="minorHAnsi"/>
                    <w:rtl/>
                  </w:rPr>
                </w:rPrChange>
              </w:rPr>
              <w:pPrChange w:id="61" w:author="Lihi Kushnir genosar" w:date="2022-05-19T09:44:00Z">
                <w:pPr>
                  <w:pStyle w:val="af1"/>
                  <w:widowControl w:val="0"/>
                  <w:spacing w:after="240" w:line="360" w:lineRule="auto"/>
                  <w:ind w:left="360"/>
                  <w:jc w:val="both"/>
                </w:pPr>
              </w:pPrChange>
            </w:pPr>
            <w:del w:id="62" w:author="Nir Deutsch" w:date="2022-05-19T10:05:00Z"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63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ההסכם</w:delText>
              </w:r>
              <w:r w:rsidRPr="008836DD" w:rsidDel="00235630">
                <w:rPr>
                  <w:rFonts w:asciiTheme="minorBidi" w:eastAsiaTheme="minorHAnsi" w:hAnsiTheme="minorBidi" w:cs="David"/>
                  <w:sz w:val="24"/>
                  <w:szCs w:val="24"/>
                  <w:rtl/>
                  <w:rPrChange w:id="64" w:author="Lihi Kushnir genosar" w:date="2022-05-19T09:44:00Z">
                    <w:rPr>
                      <w:rFonts w:eastAsiaTheme="minorHAnsi"/>
                      <w:rtl/>
                    </w:rPr>
                  </w:rPrChange>
                </w:rPr>
                <w:delText xml:space="preserve"> </w:delText>
              </w:r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65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הרב</w:delText>
              </w:r>
              <w:r w:rsidRPr="008836DD" w:rsidDel="00235630">
                <w:rPr>
                  <w:rFonts w:asciiTheme="minorBidi" w:eastAsiaTheme="minorHAnsi" w:hAnsiTheme="minorBidi" w:cs="David"/>
                  <w:sz w:val="24"/>
                  <w:szCs w:val="24"/>
                  <w:rtl/>
                  <w:rPrChange w:id="66" w:author="Lihi Kushnir genosar" w:date="2022-05-19T09:44:00Z">
                    <w:rPr>
                      <w:rFonts w:eastAsiaTheme="minorHAnsi"/>
                      <w:rtl/>
                    </w:rPr>
                  </w:rPrChange>
                </w:rPr>
                <w:delText xml:space="preserve"> </w:delText>
              </w:r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67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צדדי</w:delText>
              </w:r>
              <w:r w:rsidRPr="008836DD" w:rsidDel="00235630">
                <w:rPr>
                  <w:rFonts w:asciiTheme="minorBidi" w:eastAsiaTheme="minorHAnsi" w:hAnsiTheme="minorBidi" w:cs="David"/>
                  <w:sz w:val="24"/>
                  <w:szCs w:val="24"/>
                  <w:rtl/>
                  <w:rPrChange w:id="68" w:author="Lihi Kushnir genosar" w:date="2022-05-19T09:44:00Z">
                    <w:rPr>
                      <w:rFonts w:eastAsiaTheme="minorHAnsi"/>
                      <w:rtl/>
                    </w:rPr>
                  </w:rPrChange>
                </w:rPr>
                <w:delText xml:space="preserve"> </w:delText>
              </w:r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69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יקבע</w:delText>
              </w:r>
              <w:r w:rsidRPr="008836DD" w:rsidDel="00235630">
                <w:rPr>
                  <w:rFonts w:asciiTheme="minorBidi" w:eastAsiaTheme="minorHAnsi" w:hAnsiTheme="minorBidi" w:cs="David"/>
                  <w:sz w:val="24"/>
                  <w:szCs w:val="24"/>
                  <w:rtl/>
                  <w:rPrChange w:id="70" w:author="Lihi Kushnir genosar" w:date="2022-05-19T09:44:00Z">
                    <w:rPr>
                      <w:rFonts w:eastAsiaTheme="minorHAnsi"/>
                      <w:rtl/>
                    </w:rPr>
                  </w:rPrChange>
                </w:rPr>
                <w:delText xml:space="preserve"> </w:delText>
              </w:r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71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שהמדינות</w:delText>
              </w:r>
              <w:r w:rsidRPr="008836DD" w:rsidDel="00235630">
                <w:rPr>
                  <w:rFonts w:asciiTheme="minorBidi" w:eastAsiaTheme="minorHAnsi" w:hAnsiTheme="minorBidi" w:cs="David"/>
                  <w:sz w:val="24"/>
                  <w:szCs w:val="24"/>
                  <w:rtl/>
                  <w:rPrChange w:id="72" w:author="Lihi Kushnir genosar" w:date="2022-05-19T09:44:00Z">
                    <w:rPr>
                      <w:rFonts w:eastAsiaTheme="minorHAnsi"/>
                      <w:rtl/>
                    </w:rPr>
                  </w:rPrChange>
                </w:rPr>
                <w:delText xml:space="preserve"> </w:delText>
              </w:r>
              <w:r w:rsidRPr="008836DD" w:rsidDel="00235630">
                <w:rPr>
                  <w:rFonts w:asciiTheme="minorBidi" w:eastAsiaTheme="minorHAnsi" w:hAnsiTheme="minorBidi" w:cs="David" w:hint="eastAsia"/>
                  <w:sz w:val="24"/>
                  <w:szCs w:val="24"/>
                  <w:rtl/>
                  <w:rPrChange w:id="73" w:author="Lihi Kushnir genosar" w:date="2022-05-19T09:44:00Z">
                    <w:rPr>
                      <w:rFonts w:eastAsiaTheme="minorHAnsi" w:hint="eastAsia"/>
                      <w:rtl/>
                    </w:rPr>
                  </w:rPrChange>
                </w:rPr>
                <w:delText>יידרשו</w:delText>
              </w:r>
            </w:del>
            <w:ins w:id="74" w:author="Nir Deutsch" w:date="2022-05-19T10:05:00Z">
              <w:r w:rsidR="00235630">
                <w:rPr>
                  <w:rFonts w:asciiTheme="minorBidi" w:eastAsiaTheme="minorHAnsi" w:hAnsiTheme="minorBidi" w:cs="David" w:hint="cs"/>
                  <w:sz w:val="24"/>
                  <w:szCs w:val="24"/>
                  <w:rtl/>
                </w:rPr>
                <w:t>המדינות החברות בהסכם הרב צדדי ייטלו על עצמן מחויבות</w:t>
              </w:r>
            </w:ins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75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76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לבטל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77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מסים </w:t>
            </w:r>
            <w:r w:rsidR="00972155"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78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חד</w:t>
            </w:r>
            <w:r w:rsidR="00972155"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79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>-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80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צדדיים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81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שהחילו על שירות דיגיטלי </w:t>
            </w:r>
            <w:r w:rsidR="00BF6216"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82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או</w:t>
            </w:r>
            <w:r w:rsidR="00BF6216"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83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על מכירה באמצעים דיגיטליים 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84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(או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85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מיסוי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86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דומ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87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ה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88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>) ו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89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י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0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תחייבו </w:t>
            </w:r>
            <w:r w:rsidR="002E6010"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91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ש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2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לא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93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להחיל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4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95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מסים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6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כאלה בעתיד. </w:t>
            </w:r>
            <w:r w:rsidR="0038397A"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7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>(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98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בישראל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99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100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לא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101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102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חלים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103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104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מסים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105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 xml:space="preserve"> </w:t>
            </w:r>
            <w:r w:rsidRPr="008836DD">
              <w:rPr>
                <w:rFonts w:asciiTheme="minorBidi" w:eastAsiaTheme="minorHAnsi" w:hAnsiTheme="minorBidi" w:cs="David" w:hint="eastAsia"/>
                <w:sz w:val="24"/>
                <w:szCs w:val="24"/>
                <w:rtl/>
                <w:rPrChange w:id="106" w:author="Lihi Kushnir genosar" w:date="2022-05-19T09:44:00Z">
                  <w:rPr>
                    <w:rFonts w:eastAsiaTheme="minorHAnsi" w:hint="eastAsia"/>
                    <w:rtl/>
                  </w:rPr>
                </w:rPrChange>
              </w:rPr>
              <w:t>כאמור</w:t>
            </w:r>
            <w:r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107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>.</w:t>
            </w:r>
            <w:r w:rsidR="0038397A" w:rsidRPr="008836DD">
              <w:rPr>
                <w:rFonts w:asciiTheme="minorBidi" w:eastAsiaTheme="minorHAnsi" w:hAnsiTheme="minorBidi" w:cs="David"/>
                <w:sz w:val="24"/>
                <w:szCs w:val="24"/>
                <w:rtl/>
                <w:rPrChange w:id="108" w:author="Lihi Kushnir genosar" w:date="2022-05-19T09:44:00Z">
                  <w:rPr>
                    <w:rFonts w:eastAsiaTheme="minorHAnsi"/>
                    <w:rtl/>
                  </w:rPr>
                </w:rPrChange>
              </w:rPr>
              <w:t>)</w:t>
            </w:r>
          </w:p>
          <w:p w:rsidR="00FC17D0" w:rsidRDefault="00FC17D0" w:rsidP="00F22F3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RDefault="007260D9" w:rsidP="007260D9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RDefault="007260D9" w:rsidP="007260D9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RDefault="007260D9" w:rsidP="007260D9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Pr="00406997" w:rsidRDefault="00157CFD" w:rsidP="00157CF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094F79" w:rsidRDefault="004A45D7" w:rsidP="00F22F3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נתונים כלכליים וההשפעה על משק המדינה</w:t>
            </w:r>
            <w:r w:rsidR="007C08A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FC17D0" w:rsidRPr="0038397A" w:rsidRDefault="004A45D7" w:rsidP="0038397A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צפויה תוספת הכנסות של בין 100 מיליון ₪ לשנה ל200 מיליון ₪ לשנה . </w:t>
            </w:r>
          </w:p>
          <w:p w:rsidR="004674DD" w:rsidRDefault="004A45D7" w:rsidP="00275014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תקציב</w:t>
            </w:r>
            <w:r w:rsidR="00E74184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F505B3" w:rsidRDefault="004A45D7" w:rsidP="004674D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לא צפויה השפעה על תקציב המדינה</w:t>
            </w:r>
          </w:p>
          <w:p w:rsidR="0038397A" w:rsidRPr="0038397A" w:rsidRDefault="004A45D7" w:rsidP="0038397A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commentRangeStart w:id="109"/>
            <w:r w:rsidRPr="0038397A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השפעה על מצבת כח האדם </w:t>
            </w:r>
          </w:p>
          <w:p w:rsidR="00FC17D0" w:rsidRPr="00157CFD" w:rsidRDefault="004A45D7" w:rsidP="00157CF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לא צפויה השפעה על מצבת כח האדם </w:t>
            </w:r>
            <w:commentRangeEnd w:id="109"/>
            <w:r w:rsidR="00D67A44">
              <w:rPr>
                <w:rStyle w:val="a4"/>
                <w:rtl/>
              </w:rPr>
              <w:commentReference w:id="109"/>
            </w:r>
          </w:p>
          <w:p w:rsidR="00C13255" w:rsidRPr="00406997" w:rsidRDefault="004A45D7" w:rsidP="00F22F3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עמדת שרים אחרים שההצעה נוגעת לתחום סמכותם</w:t>
            </w:r>
          </w:p>
          <w:p w:rsidR="00F505B3" w:rsidRDefault="004A45D7" w:rsidP="008836D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commentRangeStart w:id="110"/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משרד</w:t>
            </w:r>
            <w:del w:id="111" w:author="Lihi Kushnir genosar" w:date="2022-05-19T09:45:00Z">
              <w:r w:rsidRPr="00275014" w:rsidDel="008836DD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י </w:delText>
              </w:r>
            </w:del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 xml:space="preserve">החוץ </w:t>
            </w:r>
            <w:del w:id="112" w:author="Lihi Kushnir genosar" w:date="2022-05-19T09:45:00Z">
              <w:r w:rsidRPr="00275014" w:rsidDel="008836DD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והמשפטים </w:delText>
              </w:r>
            </w:del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הודיעו כי אין מניעה ל</w:t>
            </w:r>
            <w:ins w:id="113" w:author="Lihi Kushnir genosar" w:date="2022-05-19T09:46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נהל משא ומתן </w:t>
              </w:r>
            </w:ins>
            <w:del w:id="114" w:author="Lihi Kushnir genosar" w:date="2022-05-19T09:46:00Z">
              <w:r w:rsidRPr="00275014" w:rsidDel="008836DD">
                <w:rPr>
                  <w:rFonts w:asciiTheme="minorBidi" w:hAnsiTheme="minorBidi" w:cs="David"/>
                  <w:sz w:val="24"/>
                  <w:szCs w:val="24"/>
                  <w:rtl/>
                </w:rPr>
                <w:delText xml:space="preserve">אשרור </w:delText>
              </w:r>
            </w:del>
            <w:ins w:id="115" w:author="Lihi Kushnir genosar" w:date="2022-05-19T09:46:00Z">
              <w:r w:rsidR="008836DD">
                <w:rPr>
                  <w:rFonts w:asciiTheme="minorBidi" w:hAnsiTheme="minorBidi" w:cs="David" w:hint="cs"/>
                  <w:sz w:val="24"/>
                  <w:szCs w:val="24"/>
                  <w:rtl/>
                </w:rPr>
                <w:t xml:space="preserve">על נוסח </w:t>
              </w:r>
            </w:ins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ההסכם.</w:t>
            </w:r>
            <w:commentRangeEnd w:id="110"/>
            <w:r w:rsidR="008836DD">
              <w:rPr>
                <w:rStyle w:val="a4"/>
                <w:rtl/>
              </w:rPr>
              <w:commentReference w:id="110"/>
            </w:r>
          </w:p>
          <w:p w:rsidR="00FC17D0" w:rsidRPr="00406997" w:rsidRDefault="00FC17D0" w:rsidP="00F22F3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FC17D0" w:rsidRPr="00406997" w:rsidRDefault="004A45D7" w:rsidP="00F22F3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החלטות קודמות של הממשלה בנושא</w:t>
            </w:r>
          </w:p>
          <w:p w:rsidR="00EE1C67" w:rsidRPr="004674DD" w:rsidRDefault="004A45D7" w:rsidP="004674D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אין</w:t>
            </w:r>
            <w:r w:rsidRPr="00406997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</w:p>
          <w:p w:rsidR="00FC17D0" w:rsidRPr="00406997" w:rsidRDefault="004A45D7" w:rsidP="00F22F3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עמדת היועץ המשפטי של המשרד יוזם ההצעה</w:t>
            </w:r>
          </w:p>
          <w:p w:rsidR="008F324D" w:rsidRDefault="004A45D7" w:rsidP="008F324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היועצת המשפטית למינהל הכנסות המדינה במשרד האוצר תומכת בהצעה להחלטה.</w:t>
            </w:r>
          </w:p>
          <w:p w:rsidR="00251A10" w:rsidRPr="00251A10" w:rsidRDefault="004A45D7" w:rsidP="00251A10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2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u w:val="single"/>
                <w:rtl/>
                <w:lang w:eastAsia="he-IL"/>
              </w:rPr>
              <w:t>סיווגים</w:t>
            </w:r>
          </w:p>
          <w:p w:rsidR="00251A10" w:rsidRPr="00275014" w:rsidRDefault="004A45D7" w:rsidP="008F324D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סיווג</w:t>
            </w:r>
            <w:r w:rsidR="004674DD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ראשי</w:t>
            </w:r>
            <w:r w:rsidR="004674DD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: </w:t>
            </w:r>
            <w:r w:rsidR="008F324D"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06פורמאלי.</w:t>
            </w:r>
          </w:p>
          <w:p w:rsidR="00251A10" w:rsidRPr="00275014" w:rsidRDefault="004A45D7" w:rsidP="008F324D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סיווג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משני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:</w:t>
            </w:r>
            <w:r w:rsidR="00632FE9"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="008F324D"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אין</w:t>
            </w:r>
            <w:r w:rsidR="008F324D"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.</w:t>
            </w:r>
          </w:p>
          <w:p w:rsidR="00251A10" w:rsidRPr="00251A10" w:rsidRDefault="004A45D7" w:rsidP="008F324D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תחום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פעולה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עיקרי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:</w:t>
            </w:r>
            <w:r w:rsidR="00632FE9" w:rsidRPr="004A2F67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 02</w:t>
            </w:r>
            <w:r w:rsidR="00157CFD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 </w:t>
            </w:r>
            <w:r w:rsidR="00632FE9" w:rsidRPr="004A2F67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>חברה וכלכלה</w:t>
            </w:r>
            <w:r w:rsidR="008F324D" w:rsidRPr="004A2F67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>.</w:t>
            </w:r>
          </w:p>
          <w:p w:rsidR="00FC17D0" w:rsidRPr="00406997" w:rsidRDefault="00FC17D0" w:rsidP="00F22F3D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FC17D0" w:rsidRPr="00406997" w:rsidRDefault="00FC17D0" w:rsidP="00F22F3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52710F" w:rsidTr="00157CFD">
        <w:trPr>
          <w:jc w:val="center"/>
        </w:trPr>
        <w:tc>
          <w:tcPr>
            <w:tcW w:w="8498" w:type="dxa"/>
            <w:gridSpan w:val="2"/>
          </w:tcPr>
          <w:p w:rsidR="0026294A" w:rsidRPr="00406997" w:rsidRDefault="0026294A" w:rsidP="00F22F3D">
            <w:pPr>
              <w:widowControl w:val="0"/>
              <w:bidi/>
              <w:spacing w:after="24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rtl/>
              </w:rPr>
            </w:pPr>
          </w:p>
        </w:tc>
      </w:tr>
      <w:tr w:rsidR="0052710F" w:rsidTr="00157CFD">
        <w:trPr>
          <w:jc w:val="center"/>
        </w:trPr>
        <w:tc>
          <w:tcPr>
            <w:tcW w:w="8498" w:type="dxa"/>
            <w:gridSpan w:val="2"/>
          </w:tcPr>
          <w:p w:rsidR="00802446" w:rsidRPr="00406997" w:rsidRDefault="00802446" w:rsidP="00406997">
            <w:pPr>
              <w:widowControl w:val="0"/>
              <w:bidi/>
              <w:spacing w:line="360" w:lineRule="auto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52710F" w:rsidTr="00157CFD">
        <w:trPr>
          <w:jc w:val="center"/>
        </w:trPr>
        <w:tc>
          <w:tcPr>
            <w:tcW w:w="4553" w:type="dxa"/>
          </w:tcPr>
          <w:p w:rsidR="00FE6E51" w:rsidRPr="004A2F67" w:rsidRDefault="00FE6E51" w:rsidP="0040699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8F324D" w:rsidRPr="00157CFD" w:rsidRDefault="004A45D7" w:rsidP="008F324D">
            <w:pPr>
              <w:widowControl w:val="0"/>
              <w:bidi/>
              <w:contextualSpacing/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sz w:val="24"/>
                <w:szCs w:val="24"/>
                <w:rtl/>
              </w:rPr>
              <w:t>מוגש על ידי שר האוצר</w:t>
            </w:r>
          </w:p>
          <w:p w:rsidR="00FE6E51" w:rsidRPr="00157CFD" w:rsidRDefault="004A45D7" w:rsidP="008F324D">
            <w:pPr>
              <w:widowControl w:val="0"/>
              <w:bidi/>
              <w:contextualSpacing/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מר </w:t>
            </w:r>
            <w:r w:rsidR="00152F8E" w:rsidRPr="00157CFD">
              <w:rPr>
                <w:rFonts w:asciiTheme="minorBidi" w:hAnsiTheme="minorBidi" w:cs="David" w:hint="cs"/>
                <w:sz w:val="24"/>
                <w:szCs w:val="24"/>
                <w:rtl/>
              </w:rPr>
              <w:t>אביגדור ליברמן</w:t>
            </w:r>
          </w:p>
        </w:tc>
      </w:tr>
      <w:tr w:rsidR="0052710F" w:rsidTr="00157CFD">
        <w:trPr>
          <w:trHeight w:val="522"/>
          <w:jc w:val="center"/>
        </w:trPr>
        <w:tc>
          <w:tcPr>
            <w:tcW w:w="8498" w:type="dxa"/>
            <w:gridSpan w:val="2"/>
          </w:tcPr>
          <w:p w:rsidR="0026294A" w:rsidRPr="00275014" w:rsidRDefault="004A45D7" w:rsidP="0040699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75014">
              <w:fldChar w:fldCharType="begin"/>
            </w:r>
            <w:r w:rsidRPr="00275014">
              <w:instrText xml:space="preserve"> MERGEFIELD  </w:instrText>
            </w:r>
            <w:r w:rsidRPr="00275014">
              <w:rPr>
                <w:rtl/>
              </w:rPr>
              <w:instrText>תאריך_הגשה_עברי</w:instrText>
            </w:r>
            <w:r w:rsidRPr="00275014">
              <w:instrText xml:space="preserve">  \* MERGEFORMAT </w:instrText>
            </w:r>
            <w:r w:rsidRPr="00275014">
              <w:fldChar w:fldCharType="separate"/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«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תאריך</w:t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הגשה</w:t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עברי</w:t>
            </w:r>
            <w:bookmarkStart w:id="116" w:name="replace5"/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»</w:t>
            </w:r>
            <w:bookmarkEnd w:id="116"/>
            <w:r w:rsidRPr="00275014">
              <w:rPr>
                <w:rFonts w:asciiTheme="minorBidi" w:hAnsiTheme="minorBidi" w:cs="David"/>
                <w:sz w:val="24"/>
                <w:szCs w:val="24"/>
              </w:rPr>
              <w:fldChar w:fldCharType="end"/>
            </w:r>
          </w:p>
          <w:p w:rsidR="00AA4512" w:rsidRPr="004A2F67" w:rsidRDefault="004A45D7" w:rsidP="0040699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75014">
              <w:fldChar w:fldCharType="begin"/>
            </w:r>
            <w:r w:rsidRPr="00275014">
              <w:instrText xml:space="preserve"> MERGEFIELD  </w:instrText>
            </w:r>
            <w:r w:rsidRPr="00275014">
              <w:rPr>
                <w:rtl/>
              </w:rPr>
              <w:instrText>תאריך_הגשה</w:instrText>
            </w:r>
            <w:r w:rsidRPr="00275014">
              <w:instrText xml:space="preserve">  \* MERGEFORMAT </w:instrText>
            </w:r>
            <w:r w:rsidRPr="00275014">
              <w:fldChar w:fldCharType="separate"/>
            </w:r>
            <w:r w:rsidR="0026294A" w:rsidRPr="00275014">
              <w:rPr>
                <w:rFonts w:asciiTheme="minorBidi" w:hAnsiTheme="minorBidi" w:cs="David"/>
                <w:sz w:val="24"/>
                <w:szCs w:val="24"/>
                <w:rtl/>
              </w:rPr>
              <w:t>«</w:t>
            </w:r>
            <w:r w:rsidR="0026294A"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תאריך</w:t>
            </w:r>
            <w:r w:rsidR="0026294A" w:rsidRPr="00275014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="0026294A"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הגשה</w:t>
            </w:r>
            <w:bookmarkStart w:id="117" w:name="replace1"/>
            <w:r w:rsidR="0026294A" w:rsidRPr="00275014">
              <w:rPr>
                <w:rFonts w:asciiTheme="minorBidi" w:hAnsiTheme="minorBidi" w:cs="David"/>
                <w:sz w:val="24"/>
                <w:szCs w:val="24"/>
                <w:rtl/>
              </w:rPr>
              <w:t>»</w:t>
            </w:r>
            <w:bookmarkEnd w:id="117"/>
            <w:r w:rsidRPr="00275014">
              <w:rPr>
                <w:rFonts w:asciiTheme="minorBidi" w:hAnsiTheme="minorBidi" w:cs="David"/>
                <w:sz w:val="24"/>
                <w:szCs w:val="24"/>
              </w:rPr>
              <w:fldChar w:fldCharType="end"/>
            </w:r>
          </w:p>
        </w:tc>
      </w:tr>
    </w:tbl>
    <w:p w:rsidR="008F324D" w:rsidRDefault="008F324D" w:rsidP="008F324D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RDefault="002E5D66" w:rsidP="002E5D66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RDefault="002E5D66" w:rsidP="002E5D66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RDefault="002E5D66" w:rsidP="002E5D66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632FE9" w:rsidRPr="00E75FFF" w:rsidRDefault="004A45D7" w:rsidP="008F324D">
      <w:pPr>
        <w:pStyle w:val="af0"/>
        <w:spacing w:before="100" w:beforeAutospacing="1" w:after="100" w:afterAutospacing="1"/>
        <w:jc w:val="left"/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</w:pP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 xml:space="preserve">חוות דעת 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 xml:space="preserve">משפטית הנלווית 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להצ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>ע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ת החלטה למ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>מ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שלה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 xml:space="preserve"> ולוועדות השרים</w:t>
      </w:r>
    </w:p>
    <w:p w:rsidR="00632FE9" w:rsidRPr="00E75FFF" w:rsidRDefault="00632FE9" w:rsidP="008F324D">
      <w:pPr>
        <w:pStyle w:val="af0"/>
        <w:spacing w:before="100" w:beforeAutospacing="1" w:after="100" w:afterAutospacing="1"/>
        <w:jc w:val="left"/>
        <w:rPr>
          <w:rFonts w:ascii="Courier New" w:hAnsi="Courier New"/>
          <w:sz w:val="24"/>
          <w:rtl/>
          <w:lang w:eastAsia="he-IL"/>
        </w:rPr>
      </w:pPr>
    </w:p>
    <w:p w:rsidR="00632FE9" w:rsidRPr="00E75FFF" w:rsidRDefault="004A45D7" w:rsidP="00A44153">
      <w:pPr>
        <w:pStyle w:val="af0"/>
        <w:spacing w:before="100" w:beforeAutospacing="1" w:after="100" w:afterAutospacing="1"/>
        <w:jc w:val="left"/>
        <w:rPr>
          <w:rFonts w:ascii="Courier New" w:hAnsi="Courier New"/>
          <w:sz w:val="24"/>
          <w:rtl/>
          <w:lang w:eastAsia="he-IL"/>
        </w:rPr>
      </w:pPr>
      <w:r w:rsidRPr="00E75FFF">
        <w:rPr>
          <w:rFonts w:ascii="Courier New" w:hAnsi="Courier New" w:hint="cs"/>
          <w:sz w:val="24"/>
          <w:rtl/>
          <w:lang w:eastAsia="he-IL"/>
        </w:rPr>
        <w:t xml:space="preserve">נושא הצעת ההחלטה: </w:t>
      </w:r>
      <w:r w:rsidR="002E6010" w:rsidRPr="002E6010">
        <w:rPr>
          <w:rFonts w:ascii="Courier New" w:hAnsi="Courier New"/>
          <w:sz w:val="24"/>
          <w:rtl/>
          <w:lang w:eastAsia="he-IL"/>
        </w:rPr>
        <w:t>הסכם</w:t>
      </w:r>
      <w:r w:rsidR="002E6010" w:rsidRPr="002E6010">
        <w:rPr>
          <w:rFonts w:ascii="Courier New" w:hAnsi="Courier New" w:hint="cs"/>
          <w:sz w:val="24"/>
          <w:rtl/>
          <w:lang w:eastAsia="he-IL"/>
        </w:rPr>
        <w:t xml:space="preserve"> רב צדדי ליישום </w:t>
      </w:r>
      <w:del w:id="118" w:author="Nir Deutsch" w:date="2022-05-19T09:55:00Z">
        <w:r w:rsidR="002E6010" w:rsidRPr="002E6010" w:rsidDel="00D67A44">
          <w:rPr>
            <w:rFonts w:ascii="Courier New" w:hAnsi="Courier New" w:hint="cs"/>
            <w:sz w:val="24"/>
            <w:rtl/>
            <w:lang w:eastAsia="he-IL"/>
          </w:rPr>
          <w:delText>פילאר אחד</w:delText>
        </w:r>
      </w:del>
      <w:ins w:id="119" w:author="Nir Deutsch" w:date="2022-05-19T09:55:00Z">
        <w:r w:rsidR="00D67A44">
          <w:rPr>
            <w:rFonts w:ascii="Courier New" w:hAnsi="Courier New" w:hint="cs"/>
            <w:sz w:val="24"/>
            <w:rtl/>
            <w:lang w:eastAsia="he-IL"/>
          </w:rPr>
          <w:t>פילאר 1</w:t>
        </w:r>
      </w:ins>
      <w:r w:rsidR="002E6010" w:rsidRPr="002E6010">
        <w:rPr>
          <w:rFonts w:ascii="Courier New" w:hAnsi="Courier New" w:hint="cs"/>
          <w:sz w:val="24"/>
          <w:rtl/>
          <w:lang w:eastAsia="he-IL"/>
        </w:rPr>
        <w:t xml:space="preserve"> בפרויקט מיסוי הכלכלה הדיגיטלית במסגרת התוכנית שיזם הארגון לשיתוף פעולה ולפיתוח כלכלי.</w:t>
      </w:r>
    </w:p>
    <w:p w:rsidR="00632FE9" w:rsidRPr="00E75FFF" w:rsidRDefault="004A45D7" w:rsidP="008F324D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תמצית ההצעה בהתייחס להיבטיה המשפטיים:</w:t>
      </w:r>
    </w:p>
    <w:p w:rsidR="008E0556" w:rsidRDefault="004A45D7" w:rsidP="00235630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מדובר בהסכם רב צדדי ש</w:t>
      </w:r>
      <w:r w:rsidR="00972155">
        <w:rPr>
          <w:rFonts w:asciiTheme="minorBidi" w:hAnsiTheme="minorBidi" w:cs="David" w:hint="cs"/>
          <w:sz w:val="24"/>
          <w:szCs w:val="24"/>
          <w:rtl/>
        </w:rPr>
        <w:t>פרטיו נדונים במסגרת ה-</w:t>
      </w:r>
      <w:r w:rsidR="00972155">
        <w:rPr>
          <w:rFonts w:asciiTheme="minorBidi" w:hAnsiTheme="minorBidi" w:cs="David" w:hint="cs"/>
          <w:sz w:val="24"/>
          <w:szCs w:val="24"/>
        </w:rPr>
        <w:t>OECD</w:t>
      </w:r>
      <w:r w:rsidR="00972155">
        <w:rPr>
          <w:rFonts w:asciiTheme="minorBidi" w:hAnsiTheme="minorBidi" w:cs="David" w:hint="cs"/>
          <w:sz w:val="24"/>
          <w:szCs w:val="24"/>
          <w:rtl/>
        </w:rPr>
        <w:t xml:space="preserve"> ו</w:t>
      </w:r>
      <w:r>
        <w:rPr>
          <w:rFonts w:asciiTheme="minorBidi" w:hAnsiTheme="minorBidi" w:cs="David" w:hint="cs"/>
          <w:sz w:val="24"/>
          <w:szCs w:val="24"/>
          <w:rtl/>
        </w:rPr>
        <w:t xml:space="preserve">מדינת ישראל </w:t>
      </w:r>
      <w:r w:rsidR="00972155">
        <w:rPr>
          <w:rFonts w:asciiTheme="minorBidi" w:hAnsiTheme="minorBidi" w:cs="David" w:hint="cs"/>
          <w:sz w:val="24"/>
          <w:szCs w:val="24"/>
          <w:rtl/>
        </w:rPr>
        <w:t>צפויה לחתום עליו</w:t>
      </w:r>
      <w:del w:id="120" w:author="Nir Deutsch" w:date="2022-05-19T10:05:00Z">
        <w:r w:rsidR="00972155" w:rsidDel="00235630">
          <w:rPr>
            <w:rFonts w:asciiTheme="minorBidi" w:hAnsiTheme="minorBidi" w:cs="David" w:hint="cs"/>
            <w:sz w:val="24"/>
            <w:szCs w:val="24"/>
            <w:rtl/>
          </w:rPr>
          <w:delText xml:space="preserve"> </w:delText>
        </w:r>
      </w:del>
      <w:r w:rsidR="00972155">
        <w:rPr>
          <w:rFonts w:asciiTheme="minorBidi" w:hAnsiTheme="minorBidi" w:cs="David" w:hint="cs"/>
          <w:sz w:val="24"/>
          <w:szCs w:val="24"/>
          <w:rtl/>
        </w:rPr>
        <w:t xml:space="preserve">, לאשררו </w:t>
      </w:r>
      <w:del w:id="121" w:author="Nir Deutsch" w:date="2022-05-19T10:05:00Z">
        <w:r w:rsidR="00972155" w:rsidDel="00235630">
          <w:rPr>
            <w:rFonts w:asciiTheme="minorBidi" w:hAnsiTheme="minorBidi" w:cs="David" w:hint="cs"/>
            <w:sz w:val="24"/>
            <w:szCs w:val="24"/>
            <w:rtl/>
          </w:rPr>
          <w:delText xml:space="preserve">ולהכניסו </w:delText>
        </w:r>
      </w:del>
      <w:ins w:id="122" w:author="Nir Deutsch" w:date="2022-05-19T10:05:00Z">
        <w:r w:rsidR="00235630">
          <w:rPr>
            <w:rFonts w:asciiTheme="minorBidi" w:hAnsiTheme="minorBidi" w:cs="David" w:hint="cs"/>
            <w:sz w:val="24"/>
            <w:szCs w:val="24"/>
            <w:rtl/>
          </w:rPr>
          <w:t>ולהידרש לקליטתו</w:t>
        </w:r>
        <w:r w:rsidR="00235630">
          <w:rPr>
            <w:rFonts w:asciiTheme="minorBidi" w:hAnsiTheme="minorBidi" w:cs="David" w:hint="cs"/>
            <w:sz w:val="24"/>
            <w:szCs w:val="24"/>
            <w:rtl/>
          </w:rPr>
          <w:t xml:space="preserve"> </w:t>
        </w:r>
      </w:ins>
      <w:r w:rsidR="00972155">
        <w:rPr>
          <w:rFonts w:asciiTheme="minorBidi" w:hAnsiTheme="minorBidi" w:cs="David" w:hint="cs"/>
          <w:sz w:val="24"/>
          <w:szCs w:val="24"/>
          <w:rtl/>
        </w:rPr>
        <w:t>לדין הפנימי בישראל באמצעות חקיקה</w:t>
      </w:r>
      <w:ins w:id="123" w:author="Nir Deutsch" w:date="2022-05-19T10:06:00Z">
        <w:r w:rsidR="00235630">
          <w:rPr>
            <w:rFonts w:asciiTheme="minorBidi" w:hAnsiTheme="minorBidi" w:cs="David" w:hint="cs"/>
            <w:sz w:val="24"/>
            <w:szCs w:val="24"/>
            <w:rtl/>
          </w:rPr>
          <w:t xml:space="preserve"> ייעודית</w:t>
        </w:r>
      </w:ins>
      <w:r>
        <w:rPr>
          <w:rFonts w:asciiTheme="minorBidi" w:hAnsiTheme="minorBidi" w:cs="David" w:hint="cs"/>
          <w:sz w:val="24"/>
          <w:szCs w:val="24"/>
          <w:rtl/>
        </w:rPr>
        <w:t>.</w:t>
      </w:r>
    </w:p>
    <w:p w:rsidR="00632FE9" w:rsidRPr="00157CFD" w:rsidRDefault="004A45D7" w:rsidP="008E0556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157CFD">
        <w:rPr>
          <w:rFonts w:cs="David" w:hint="cs"/>
          <w:sz w:val="24"/>
          <w:szCs w:val="24"/>
          <w:rtl/>
        </w:rPr>
        <w:t>קשיים משפטיים, ככל שישנם, ודרכי פתרונם:</w:t>
      </w:r>
    </w:p>
    <w:p w:rsidR="00632FE9" w:rsidRPr="00157CFD" w:rsidRDefault="004A45D7" w:rsidP="008F324D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-2"/>
        <w:rPr>
          <w:rFonts w:cs="David"/>
          <w:sz w:val="24"/>
          <w:szCs w:val="24"/>
        </w:rPr>
      </w:pPr>
      <w:bookmarkStart w:id="124" w:name="_GoBack"/>
      <w:r w:rsidRPr="00275014">
        <w:rPr>
          <w:rFonts w:cs="David" w:hint="eastAsia"/>
          <w:sz w:val="24"/>
          <w:szCs w:val="24"/>
          <w:rtl/>
        </w:rPr>
        <w:t>אין</w:t>
      </w:r>
      <w:r w:rsidRPr="00275014">
        <w:rPr>
          <w:rFonts w:cs="David"/>
          <w:sz w:val="24"/>
          <w:szCs w:val="24"/>
          <w:rtl/>
        </w:rPr>
        <w:t>.</w:t>
      </w:r>
    </w:p>
    <w:bookmarkEnd w:id="124"/>
    <w:p w:rsidR="00632FE9" w:rsidRPr="00E74184" w:rsidRDefault="004A45D7" w:rsidP="008F324D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-2"/>
        <w:rPr>
          <w:rFonts w:cs="David"/>
          <w:sz w:val="24"/>
          <w:szCs w:val="24"/>
          <w:rtl/>
        </w:rPr>
      </w:pPr>
      <w:r w:rsidRPr="00E74184">
        <w:rPr>
          <w:rFonts w:cs="David" w:hint="cs"/>
          <w:sz w:val="24"/>
          <w:szCs w:val="24"/>
          <w:rtl/>
        </w:rPr>
        <w:t xml:space="preserve">עמדת היועצים המשפטיים של משרדים אחרים שהצעת ההחלטה נוגעת להם: </w:t>
      </w:r>
    </w:p>
    <w:p w:rsidR="008F324D" w:rsidRDefault="004A45D7" w:rsidP="00690947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commentRangeStart w:id="125"/>
      <w:del w:id="126" w:author="Lihi Kushnir genosar" w:date="2022-05-19T09:47:00Z"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המחלקה למשפט בין-לאומי, יעוץ וחקיקה, </w:delText>
        </w:r>
        <w:r w:rsidR="00F713AB" w:rsidRPr="00275014" w:rsidDel="008836DD">
          <w:rPr>
            <w:rFonts w:asciiTheme="minorBidi" w:hAnsiTheme="minorBidi" w:cs="David"/>
            <w:sz w:val="24"/>
            <w:szCs w:val="24"/>
            <w:rtl/>
          </w:rPr>
          <w:delText>משרד המשפטים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,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המחלקה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למשפט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כלכלי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,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יעוץ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וחקיקה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,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משרד</w:delText>
        </w:r>
        <w:r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 </w:delText>
        </w:r>
        <w:r w:rsidRPr="00275014" w:rsidDel="008836DD">
          <w:rPr>
            <w:rFonts w:asciiTheme="minorBidi" w:hAnsiTheme="minorBidi" w:cs="David" w:hint="eastAsia"/>
            <w:sz w:val="24"/>
            <w:szCs w:val="24"/>
            <w:rtl/>
          </w:rPr>
          <w:delText>המשפטים</w:delText>
        </w:r>
        <w:r w:rsidR="00F713AB" w:rsidRPr="00275014" w:rsidDel="008836DD">
          <w:rPr>
            <w:rFonts w:asciiTheme="minorBidi" w:hAnsiTheme="minorBidi" w:cs="David"/>
            <w:sz w:val="24"/>
            <w:szCs w:val="24"/>
            <w:rtl/>
          </w:rPr>
          <w:delText xml:space="preserve"> ו</w:delText>
        </w:r>
      </w:del>
      <w:commentRangeEnd w:id="125"/>
      <w:r>
        <w:rPr>
          <w:rStyle w:val="a4"/>
          <w:rtl/>
        </w:rPr>
        <w:commentReference w:id="125"/>
      </w:r>
      <w:r w:rsidR="00F713AB" w:rsidRPr="00275014">
        <w:rPr>
          <w:rFonts w:asciiTheme="minorBidi" w:hAnsiTheme="minorBidi" w:cs="David" w:hint="eastAsia"/>
          <w:sz w:val="24"/>
          <w:szCs w:val="24"/>
          <w:rtl/>
        </w:rPr>
        <w:t>המחלקה</w:t>
      </w:r>
      <w:r w:rsidR="00F713AB" w:rsidRPr="00275014">
        <w:rPr>
          <w:rFonts w:asciiTheme="minorBidi" w:hAnsiTheme="minorBidi" w:cs="David"/>
          <w:sz w:val="24"/>
          <w:szCs w:val="24"/>
          <w:rtl/>
        </w:rPr>
        <w:t xml:space="preserve"> המשפטית של משרד החוץ</w:t>
      </w:r>
      <w:r w:rsidRPr="00275014">
        <w:rPr>
          <w:rFonts w:asciiTheme="minorBidi" w:hAnsiTheme="minorBidi" w:cs="David"/>
          <w:sz w:val="24"/>
          <w:szCs w:val="24"/>
          <w:rtl/>
        </w:rPr>
        <w:t>,</w:t>
      </w:r>
      <w:r w:rsidR="00F713AB"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="00690947" w:rsidRPr="00275014">
        <w:rPr>
          <w:rFonts w:asciiTheme="minorBidi" w:hAnsiTheme="minorBidi" w:cs="David" w:hint="eastAsia"/>
          <w:sz w:val="24"/>
          <w:szCs w:val="24"/>
          <w:rtl/>
        </w:rPr>
        <w:t>תומכות</w:t>
      </w:r>
      <w:r w:rsidR="00690947"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="00690947" w:rsidRPr="00275014">
        <w:rPr>
          <w:rFonts w:asciiTheme="minorBidi" w:hAnsiTheme="minorBidi" w:cs="David" w:hint="eastAsia"/>
          <w:sz w:val="24"/>
          <w:szCs w:val="24"/>
          <w:rtl/>
        </w:rPr>
        <w:t>בהחלטה</w:t>
      </w:r>
      <w:r w:rsidRPr="00275014">
        <w:rPr>
          <w:rFonts w:asciiTheme="minorBidi" w:hAnsiTheme="minorBidi" w:cs="David"/>
          <w:sz w:val="24"/>
          <w:szCs w:val="24"/>
          <w:rtl/>
        </w:rPr>
        <w:t>.</w:t>
      </w:r>
    </w:p>
    <w:p w:rsidR="00F713AB" w:rsidRPr="00F713AB" w:rsidRDefault="00F713AB" w:rsidP="00F713AB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632FE9" w:rsidRPr="00E75FFF" w:rsidRDefault="004A45D7" w:rsidP="008F324D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עמדת היועץ המשפטי של המשרד שהשר העומד בראשו מגיש את ההצעה:</w:t>
      </w:r>
    </w:p>
    <w:p w:rsidR="00632FE9" w:rsidRDefault="004A45D7" w:rsidP="008F324D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תמיכה.</w:t>
      </w:r>
    </w:p>
    <w:p w:rsidR="008F324D" w:rsidRDefault="008F324D" w:rsidP="008F324D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</w:p>
    <w:p w:rsidR="008F324D" w:rsidRPr="00E75FFF" w:rsidRDefault="008F324D" w:rsidP="008F324D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</w:p>
    <w:p w:rsidR="00632FE9" w:rsidRPr="00E75FFF" w:rsidRDefault="004A45D7" w:rsidP="008F324D">
      <w:pPr>
        <w:tabs>
          <w:tab w:val="left" w:pos="2698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________________ </w:t>
      </w:r>
      <w:r w:rsidRPr="00E75FFF">
        <w:rPr>
          <w:rFonts w:cs="David" w:hint="cs"/>
          <w:sz w:val="24"/>
          <w:szCs w:val="24"/>
          <w:rtl/>
        </w:rPr>
        <w:tab/>
        <w:t xml:space="preserve"> ____________________   ___________________</w:t>
      </w:r>
    </w:p>
    <w:p w:rsidR="00632FE9" w:rsidRPr="00E75FFF" w:rsidRDefault="004A45D7" w:rsidP="008F324D">
      <w:pPr>
        <w:tabs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     שם                    </w:t>
      </w:r>
      <w:r>
        <w:rPr>
          <w:rFonts w:cs="David" w:hint="cs"/>
          <w:sz w:val="24"/>
          <w:szCs w:val="24"/>
          <w:rtl/>
        </w:rPr>
        <w:t xml:space="preserve">                                 </w:t>
      </w:r>
      <w:r w:rsidRPr="00E75FFF">
        <w:rPr>
          <w:rFonts w:cs="David" w:hint="cs"/>
          <w:sz w:val="24"/>
          <w:szCs w:val="24"/>
          <w:rtl/>
        </w:rPr>
        <w:t xml:space="preserve"> תפקיד</w:t>
      </w:r>
      <w:r w:rsidRPr="00E75FFF">
        <w:rPr>
          <w:rFonts w:cs="David" w:hint="cs"/>
          <w:sz w:val="24"/>
          <w:szCs w:val="24"/>
          <w:rtl/>
        </w:rPr>
        <w:tab/>
        <w:t xml:space="preserve">       חתימה</w:t>
      </w:r>
    </w:p>
    <w:p w:rsidR="00632FE9" w:rsidRDefault="00632FE9" w:rsidP="008F324D">
      <w:pPr>
        <w:tabs>
          <w:tab w:val="left" w:pos="9637"/>
        </w:tabs>
        <w:bidi/>
        <w:adjustRightInd w:val="0"/>
        <w:spacing w:before="100" w:beforeAutospacing="1" w:after="100" w:afterAutospacing="1" w:line="360" w:lineRule="auto"/>
        <w:rPr>
          <w:rFonts w:ascii="Times New Roman" w:hAnsi="Times New Roman" w:cs="David"/>
          <w:b/>
          <w:bCs/>
          <w:sz w:val="24"/>
          <w:szCs w:val="24"/>
          <w:u w:val="single"/>
        </w:rPr>
      </w:pPr>
    </w:p>
    <w:sectPr w:rsidR="00632FE9" w:rsidSect="00F22F3D">
      <w:headerReference w:type="default" r:id="rId12"/>
      <w:headerReference w:type="first" r:id="rId13"/>
      <w:footerReference w:type="first" r:id="rId14"/>
      <w:pgSz w:w="11907" w:h="16839" w:code="9"/>
      <w:pgMar w:top="1440" w:right="1797" w:bottom="851" w:left="1797" w:header="720" w:footer="720" w:gutter="0"/>
      <w:pgNumType w:fmt="numberInDash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Lihi Kushnir genosar" w:date="2022-05-19T09:37:00Z" w:initials="LKg">
    <w:p w:rsidR="00F645F4" w:rsidRDefault="00F645F4" w:rsidP="008836DD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לשיקולכ</w:t>
      </w:r>
      <w:r w:rsidR="008836DD">
        <w:rPr>
          <w:rFonts w:hint="cs"/>
          <w:rtl/>
        </w:rPr>
        <w:t>ן</w:t>
      </w:r>
      <w:r>
        <w:rPr>
          <w:rFonts w:hint="cs"/>
          <w:rtl/>
        </w:rPr>
        <w:t>.</w:t>
      </w:r>
    </w:p>
  </w:comment>
  <w:comment w:id="109" w:author="Nir Deutsch" w:date="2022-05-19T09:58:00Z" w:initials="ND">
    <w:p w:rsidR="00D67A44" w:rsidRDefault="00D67A44" w:rsidP="00D67A44">
      <w:pPr>
        <w:pStyle w:val="a5"/>
        <w:bidi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מהדיונים עולה כי הטיפול בשיטת המיסוי החדשה כן תיצור נטל על ה-</w:t>
      </w:r>
      <w:r>
        <w:t>competant authorities</w:t>
      </w:r>
      <w:r>
        <w:rPr>
          <w:rFonts w:hint="cs"/>
          <w:rtl/>
        </w:rPr>
        <w:t>. האם הדבר לא ייצור צורך בהקצאת כח אדם ייעודי לטיפול ביישום?</w:t>
      </w:r>
    </w:p>
  </w:comment>
  <w:comment w:id="110" w:author="Lihi Kushnir genosar" w:date="2022-05-19T09:45:00Z" w:initials="LKg">
    <w:p w:rsidR="008836DD" w:rsidRDefault="008836DD" w:rsidP="008836DD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 xml:space="preserve">האמור כאן אינו נכון </w:t>
      </w:r>
      <w:r>
        <w:rPr>
          <w:rtl/>
        </w:rPr>
        <w:t>–</w:t>
      </w:r>
      <w:r>
        <w:rPr>
          <w:rFonts w:hint="cs"/>
          <w:rtl/>
        </w:rPr>
        <w:t xml:space="preserve"> יש להוריד את משרד המשפטים, כתבתי בהרחבה בטיוטות הקודמות. </w:t>
      </w:r>
    </w:p>
  </w:comment>
  <w:comment w:id="125" w:author="Lihi Kushnir genosar" w:date="2022-05-19T09:47:00Z" w:initials="LKg">
    <w:p w:rsidR="004A45D7" w:rsidRDefault="004A45D7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ראו הערותיי בטיוטות הקודמות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8A" w:rsidRDefault="0097188A">
      <w:pPr>
        <w:spacing w:after="0" w:line="240" w:lineRule="auto"/>
      </w:pPr>
      <w:r>
        <w:separator/>
      </w:r>
    </w:p>
  </w:endnote>
  <w:endnote w:type="continuationSeparator" w:id="0">
    <w:p w:rsidR="0097188A" w:rsidRDefault="0097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10" w:rsidRDefault="00251A10" w:rsidP="004A3785">
    <w:pPr>
      <w:pStyle w:val="ad"/>
      <w:bidi/>
      <w:jc w:val="right"/>
      <w:rPr>
        <w:rFonts w:cs="Rod"/>
        <w:spacing w:val="-30"/>
        <w:sz w:val="24"/>
        <w:szCs w:val="24"/>
        <w:u w:val="single"/>
        <w:rtl/>
      </w:rPr>
    </w:pPr>
    <w:bookmarkStart w:id="127" w:name="replace4"/>
  </w:p>
  <w:bookmarkEnd w:id="127"/>
  <w:p w:rsidR="00251A10" w:rsidRPr="00406997" w:rsidRDefault="00251A10" w:rsidP="004A3785">
    <w:pPr>
      <w:pStyle w:val="ad"/>
      <w:bidi/>
      <w:ind w:firstLine="284"/>
      <w:jc w:val="right"/>
      <w:rPr>
        <w:rFonts w:cs="David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8A" w:rsidRDefault="0097188A">
      <w:pPr>
        <w:spacing w:after="0" w:line="240" w:lineRule="auto"/>
      </w:pPr>
      <w:r>
        <w:separator/>
      </w:r>
    </w:p>
  </w:footnote>
  <w:footnote w:type="continuationSeparator" w:id="0">
    <w:p w:rsidR="0097188A" w:rsidRDefault="0097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-1901194523"/>
      <w:docPartObj>
        <w:docPartGallery w:val="Page Numbers (Top of Page)"/>
        <w:docPartUnique/>
      </w:docPartObj>
    </w:sdtPr>
    <w:sdtEndPr/>
    <w:sdtContent>
      <w:p w:rsidR="00251A10" w:rsidRPr="00AD7442" w:rsidRDefault="004A45D7">
        <w:pPr>
          <w:pStyle w:val="ab"/>
          <w:jc w:val="center"/>
          <w:rPr>
            <w:rFonts w:asciiTheme="majorBidi" w:hAnsiTheme="majorBidi" w:cstheme="majorBidi"/>
          </w:rPr>
        </w:pPr>
        <w:r w:rsidRPr="00AD7442">
          <w:rPr>
            <w:rFonts w:asciiTheme="majorBidi" w:hAnsiTheme="majorBidi" w:cstheme="majorBidi"/>
          </w:rPr>
          <w:fldChar w:fldCharType="begin"/>
        </w:r>
        <w:r w:rsidRPr="00AD7442">
          <w:rPr>
            <w:rFonts w:asciiTheme="majorBidi" w:hAnsiTheme="majorBidi" w:cstheme="majorBidi"/>
          </w:rPr>
          <w:instrText xml:space="preserve"> PAGE   \* MERGEFORMAT </w:instrText>
        </w:r>
        <w:r w:rsidRPr="00AD7442">
          <w:rPr>
            <w:rFonts w:asciiTheme="majorBidi" w:hAnsiTheme="majorBidi" w:cstheme="majorBidi"/>
          </w:rPr>
          <w:fldChar w:fldCharType="separate"/>
        </w:r>
        <w:r w:rsidR="00BB6827" w:rsidRPr="00BB6827">
          <w:rPr>
            <w:rFonts w:asciiTheme="majorBidi" w:hAnsiTheme="majorBidi" w:cs="Times New Roman"/>
            <w:noProof/>
            <w:lang w:val="he-IL"/>
          </w:rPr>
          <w:t>-</w:t>
        </w:r>
        <w:r w:rsidR="00BB6827">
          <w:rPr>
            <w:rFonts w:asciiTheme="majorBidi" w:hAnsiTheme="majorBidi" w:cstheme="majorBidi"/>
            <w:noProof/>
          </w:rPr>
          <w:t xml:space="preserve"> 4 -</w:t>
        </w:r>
        <w:r w:rsidRPr="00AD7442">
          <w:rPr>
            <w:rFonts w:asciiTheme="majorBidi" w:hAnsiTheme="majorBidi" w:cstheme="majorBidi"/>
            <w:noProof/>
            <w:lang w:val="he-IL"/>
          </w:rPr>
          <w:fldChar w:fldCharType="end"/>
        </w:r>
      </w:p>
    </w:sdtContent>
  </w:sdt>
  <w:p w:rsidR="00251A10" w:rsidRDefault="00251A10" w:rsidP="00406997">
    <w:pPr>
      <w:pStyle w:val="ab"/>
      <w:bidi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10" w:rsidRDefault="00251A10" w:rsidP="00406997">
    <w:pPr>
      <w:pStyle w:val="ab"/>
      <w:jc w:val="center"/>
    </w:pPr>
  </w:p>
  <w:p w:rsidR="00251A10" w:rsidRDefault="00251A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3F3"/>
    <w:multiLevelType w:val="hybridMultilevel"/>
    <w:tmpl w:val="964EAC1E"/>
    <w:lvl w:ilvl="0" w:tplc="2F4C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FE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4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80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9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0C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41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6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29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B7F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D914FDD"/>
    <w:multiLevelType w:val="hybridMultilevel"/>
    <w:tmpl w:val="1E761FE0"/>
    <w:lvl w:ilvl="0" w:tplc="5DD66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6C4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56FF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A818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6A79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2C3E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420B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5041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66E9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F2CC8"/>
    <w:multiLevelType w:val="hybridMultilevel"/>
    <w:tmpl w:val="692C31DE"/>
    <w:lvl w:ilvl="0" w:tplc="E098A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4478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52C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CD2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A8E6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FE56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6DE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FE8B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E2D4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E2147"/>
    <w:multiLevelType w:val="hybridMultilevel"/>
    <w:tmpl w:val="2E92F172"/>
    <w:lvl w:ilvl="0" w:tplc="1990E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003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0E13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64F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46F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E75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787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8D5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1C1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264EB"/>
    <w:multiLevelType w:val="hybridMultilevel"/>
    <w:tmpl w:val="73529098"/>
    <w:lvl w:ilvl="0" w:tplc="A66C31C2">
      <w:start w:val="1"/>
      <w:numFmt w:val="decimal"/>
      <w:lvlText w:val="%1."/>
      <w:lvlJc w:val="left"/>
      <w:pPr>
        <w:ind w:left="360" w:hanging="360"/>
      </w:pPr>
    </w:lvl>
    <w:lvl w:ilvl="1" w:tplc="3D8A660A" w:tentative="1">
      <w:start w:val="1"/>
      <w:numFmt w:val="lowerLetter"/>
      <w:lvlText w:val="%2."/>
      <w:lvlJc w:val="left"/>
      <w:pPr>
        <w:ind w:left="1080" w:hanging="360"/>
      </w:pPr>
    </w:lvl>
    <w:lvl w:ilvl="2" w:tplc="257A048C" w:tentative="1">
      <w:start w:val="1"/>
      <w:numFmt w:val="lowerRoman"/>
      <w:lvlText w:val="%3."/>
      <w:lvlJc w:val="right"/>
      <w:pPr>
        <w:ind w:left="1800" w:hanging="180"/>
      </w:pPr>
    </w:lvl>
    <w:lvl w:ilvl="3" w:tplc="AB7EA052">
      <w:start w:val="1"/>
      <w:numFmt w:val="decimal"/>
      <w:lvlText w:val="%4."/>
      <w:lvlJc w:val="left"/>
      <w:pPr>
        <w:ind w:left="2520" w:hanging="360"/>
      </w:pPr>
    </w:lvl>
    <w:lvl w:ilvl="4" w:tplc="E7843C1C" w:tentative="1">
      <w:start w:val="1"/>
      <w:numFmt w:val="lowerLetter"/>
      <w:lvlText w:val="%5."/>
      <w:lvlJc w:val="left"/>
      <w:pPr>
        <w:ind w:left="3240" w:hanging="360"/>
      </w:pPr>
    </w:lvl>
    <w:lvl w:ilvl="5" w:tplc="73225062" w:tentative="1">
      <w:start w:val="1"/>
      <w:numFmt w:val="lowerRoman"/>
      <w:lvlText w:val="%6."/>
      <w:lvlJc w:val="right"/>
      <w:pPr>
        <w:ind w:left="3960" w:hanging="180"/>
      </w:pPr>
    </w:lvl>
    <w:lvl w:ilvl="6" w:tplc="169A8692" w:tentative="1">
      <w:start w:val="1"/>
      <w:numFmt w:val="decimal"/>
      <w:lvlText w:val="%7."/>
      <w:lvlJc w:val="left"/>
      <w:pPr>
        <w:ind w:left="4680" w:hanging="360"/>
      </w:pPr>
    </w:lvl>
    <w:lvl w:ilvl="7" w:tplc="281AF98C" w:tentative="1">
      <w:start w:val="1"/>
      <w:numFmt w:val="lowerLetter"/>
      <w:lvlText w:val="%8."/>
      <w:lvlJc w:val="left"/>
      <w:pPr>
        <w:ind w:left="5400" w:hanging="360"/>
      </w:pPr>
    </w:lvl>
    <w:lvl w:ilvl="8" w:tplc="18B093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5507D"/>
    <w:multiLevelType w:val="hybridMultilevel"/>
    <w:tmpl w:val="29367658"/>
    <w:lvl w:ilvl="0" w:tplc="338A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62B78" w:tentative="1">
      <w:start w:val="1"/>
      <w:numFmt w:val="lowerLetter"/>
      <w:lvlText w:val="%2."/>
      <w:lvlJc w:val="left"/>
      <w:pPr>
        <w:ind w:left="1440" w:hanging="360"/>
      </w:pPr>
    </w:lvl>
    <w:lvl w:ilvl="2" w:tplc="177AEA2C" w:tentative="1">
      <w:start w:val="1"/>
      <w:numFmt w:val="lowerRoman"/>
      <w:lvlText w:val="%3."/>
      <w:lvlJc w:val="right"/>
      <w:pPr>
        <w:ind w:left="2160" w:hanging="180"/>
      </w:pPr>
    </w:lvl>
    <w:lvl w:ilvl="3" w:tplc="5D8085A4" w:tentative="1">
      <w:start w:val="1"/>
      <w:numFmt w:val="decimal"/>
      <w:lvlText w:val="%4."/>
      <w:lvlJc w:val="left"/>
      <w:pPr>
        <w:ind w:left="2880" w:hanging="360"/>
      </w:pPr>
    </w:lvl>
    <w:lvl w:ilvl="4" w:tplc="7BCE1EFA" w:tentative="1">
      <w:start w:val="1"/>
      <w:numFmt w:val="lowerLetter"/>
      <w:lvlText w:val="%5."/>
      <w:lvlJc w:val="left"/>
      <w:pPr>
        <w:ind w:left="3600" w:hanging="360"/>
      </w:pPr>
    </w:lvl>
    <w:lvl w:ilvl="5" w:tplc="C22EF6B8" w:tentative="1">
      <w:start w:val="1"/>
      <w:numFmt w:val="lowerRoman"/>
      <w:lvlText w:val="%6."/>
      <w:lvlJc w:val="right"/>
      <w:pPr>
        <w:ind w:left="4320" w:hanging="180"/>
      </w:pPr>
    </w:lvl>
    <w:lvl w:ilvl="6" w:tplc="860CEDD6" w:tentative="1">
      <w:start w:val="1"/>
      <w:numFmt w:val="decimal"/>
      <w:lvlText w:val="%7."/>
      <w:lvlJc w:val="left"/>
      <w:pPr>
        <w:ind w:left="5040" w:hanging="360"/>
      </w:pPr>
    </w:lvl>
    <w:lvl w:ilvl="7" w:tplc="EC365AEC" w:tentative="1">
      <w:start w:val="1"/>
      <w:numFmt w:val="lowerLetter"/>
      <w:lvlText w:val="%8."/>
      <w:lvlJc w:val="left"/>
      <w:pPr>
        <w:ind w:left="5760" w:hanging="360"/>
      </w:pPr>
    </w:lvl>
    <w:lvl w:ilvl="8" w:tplc="6316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E98"/>
    <w:multiLevelType w:val="hybridMultilevel"/>
    <w:tmpl w:val="F04417AC"/>
    <w:lvl w:ilvl="0" w:tplc="1624B760">
      <w:start w:val="1"/>
      <w:numFmt w:val="hebrew1"/>
      <w:lvlText w:val="(%1)"/>
      <w:lvlJc w:val="left"/>
      <w:pPr>
        <w:ind w:left="1710" w:hanging="720"/>
      </w:pPr>
      <w:rPr>
        <w:rFonts w:cs="David" w:hint="default"/>
        <w:sz w:val="24"/>
        <w:szCs w:val="24"/>
      </w:rPr>
    </w:lvl>
    <w:lvl w:ilvl="1" w:tplc="89504E92">
      <w:start w:val="1"/>
      <w:numFmt w:val="lowerLetter"/>
      <w:lvlText w:val="%2."/>
      <w:lvlJc w:val="left"/>
      <w:pPr>
        <w:ind w:left="2070" w:hanging="360"/>
      </w:pPr>
    </w:lvl>
    <w:lvl w:ilvl="2" w:tplc="C8D882E4">
      <w:start w:val="1"/>
      <w:numFmt w:val="lowerRoman"/>
      <w:lvlText w:val="%3."/>
      <w:lvlJc w:val="right"/>
      <w:pPr>
        <w:ind w:left="2790" w:hanging="180"/>
      </w:pPr>
    </w:lvl>
    <w:lvl w:ilvl="3" w:tplc="FE7EC2B2">
      <w:start w:val="1"/>
      <w:numFmt w:val="decimal"/>
      <w:lvlText w:val="%4."/>
      <w:lvlJc w:val="left"/>
      <w:pPr>
        <w:ind w:left="3510" w:hanging="360"/>
      </w:pPr>
    </w:lvl>
    <w:lvl w:ilvl="4" w:tplc="AA482408">
      <w:start w:val="10"/>
      <w:numFmt w:val="decimal"/>
      <w:lvlText w:val="%5"/>
      <w:lvlJc w:val="left"/>
      <w:pPr>
        <w:ind w:left="4230" w:hanging="360"/>
      </w:pPr>
      <w:rPr>
        <w:rFonts w:hint="default"/>
      </w:rPr>
    </w:lvl>
    <w:lvl w:ilvl="5" w:tplc="AA1A21FA" w:tentative="1">
      <w:start w:val="1"/>
      <w:numFmt w:val="lowerRoman"/>
      <w:lvlText w:val="%6."/>
      <w:lvlJc w:val="right"/>
      <w:pPr>
        <w:ind w:left="4950" w:hanging="180"/>
      </w:pPr>
    </w:lvl>
    <w:lvl w:ilvl="6" w:tplc="ED509740" w:tentative="1">
      <w:start w:val="1"/>
      <w:numFmt w:val="decimal"/>
      <w:lvlText w:val="%7."/>
      <w:lvlJc w:val="left"/>
      <w:pPr>
        <w:ind w:left="5670" w:hanging="360"/>
      </w:pPr>
    </w:lvl>
    <w:lvl w:ilvl="7" w:tplc="1A8479F8" w:tentative="1">
      <w:start w:val="1"/>
      <w:numFmt w:val="lowerLetter"/>
      <w:lvlText w:val="%8."/>
      <w:lvlJc w:val="left"/>
      <w:pPr>
        <w:ind w:left="6390" w:hanging="360"/>
      </w:pPr>
    </w:lvl>
    <w:lvl w:ilvl="8" w:tplc="9BCA0C9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65B0F32"/>
    <w:multiLevelType w:val="hybridMultilevel"/>
    <w:tmpl w:val="3CF85FC4"/>
    <w:lvl w:ilvl="0" w:tplc="C890AF1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3D69EF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88CF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AFEAF3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D2225B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1F20E8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8638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07A573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C08569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E062716"/>
    <w:multiLevelType w:val="hybridMultilevel"/>
    <w:tmpl w:val="D0D8831E"/>
    <w:lvl w:ilvl="0" w:tplc="02D64228">
      <w:start w:val="1"/>
      <w:numFmt w:val="hebrew1"/>
      <w:lvlText w:val="(%1)"/>
      <w:lvlJc w:val="left"/>
      <w:pPr>
        <w:ind w:left="1440" w:hanging="720"/>
      </w:pPr>
      <w:rPr>
        <w:rFonts w:cs="David" w:hint="default"/>
        <w:sz w:val="24"/>
        <w:szCs w:val="24"/>
        <w:lang w:val="en-US"/>
      </w:rPr>
    </w:lvl>
    <w:lvl w:ilvl="1" w:tplc="5BCC3D1E">
      <w:start w:val="1"/>
      <w:numFmt w:val="decimal"/>
      <w:lvlText w:val="(%2)"/>
      <w:lvlJc w:val="left"/>
      <w:pPr>
        <w:ind w:left="2160" w:hanging="720"/>
      </w:pPr>
      <w:rPr>
        <w:rFonts w:hint="default"/>
      </w:rPr>
    </w:lvl>
    <w:lvl w:ilvl="2" w:tplc="0ED2033C" w:tentative="1">
      <w:start w:val="1"/>
      <w:numFmt w:val="lowerRoman"/>
      <w:lvlText w:val="%3."/>
      <w:lvlJc w:val="right"/>
      <w:pPr>
        <w:ind w:left="2520" w:hanging="180"/>
      </w:pPr>
    </w:lvl>
    <w:lvl w:ilvl="3" w:tplc="728CFB02">
      <w:start w:val="1"/>
      <w:numFmt w:val="decimal"/>
      <w:lvlText w:val="%4."/>
      <w:lvlJc w:val="left"/>
      <w:pPr>
        <w:ind w:left="3240" w:hanging="360"/>
      </w:pPr>
    </w:lvl>
    <w:lvl w:ilvl="4" w:tplc="18829B1E" w:tentative="1">
      <w:start w:val="1"/>
      <w:numFmt w:val="lowerLetter"/>
      <w:lvlText w:val="%5."/>
      <w:lvlJc w:val="left"/>
      <w:pPr>
        <w:ind w:left="3960" w:hanging="360"/>
      </w:pPr>
    </w:lvl>
    <w:lvl w:ilvl="5" w:tplc="32E6143C" w:tentative="1">
      <w:start w:val="1"/>
      <w:numFmt w:val="lowerRoman"/>
      <w:lvlText w:val="%6."/>
      <w:lvlJc w:val="right"/>
      <w:pPr>
        <w:ind w:left="4680" w:hanging="180"/>
      </w:pPr>
    </w:lvl>
    <w:lvl w:ilvl="6" w:tplc="AF88638E" w:tentative="1">
      <w:start w:val="1"/>
      <w:numFmt w:val="decimal"/>
      <w:lvlText w:val="%7."/>
      <w:lvlJc w:val="left"/>
      <w:pPr>
        <w:ind w:left="5400" w:hanging="360"/>
      </w:pPr>
    </w:lvl>
    <w:lvl w:ilvl="7" w:tplc="B91AB892" w:tentative="1">
      <w:start w:val="1"/>
      <w:numFmt w:val="lowerLetter"/>
      <w:lvlText w:val="%8."/>
      <w:lvlJc w:val="left"/>
      <w:pPr>
        <w:ind w:left="6120" w:hanging="360"/>
      </w:pPr>
    </w:lvl>
    <w:lvl w:ilvl="8" w:tplc="30DE24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51109"/>
    <w:multiLevelType w:val="hybridMultilevel"/>
    <w:tmpl w:val="692A07C6"/>
    <w:lvl w:ilvl="0" w:tplc="EA984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2C9B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3CC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0C52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6CF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D61F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AE2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9AB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86B7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216DD"/>
    <w:multiLevelType w:val="hybridMultilevel"/>
    <w:tmpl w:val="DD024F16"/>
    <w:lvl w:ilvl="0" w:tplc="DCC07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5CBEF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6026F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DCD1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CACC1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F8E26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98E5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E2A6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D41E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r Deutsch">
    <w15:presenceInfo w15:providerId="AD" w15:userId="S-1-5-21-806468-360911638-1700950580-59611062"/>
  </w15:person>
  <w15:person w15:author="Lihi Kushnir genosar">
    <w15:presenceInfo w15:providerId="AD" w15:userId="S-1-5-21-806468-360911638-1700950580-59691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0B"/>
    <w:rsid w:val="00001908"/>
    <w:rsid w:val="000023AD"/>
    <w:rsid w:val="000127DF"/>
    <w:rsid w:val="000131E0"/>
    <w:rsid w:val="00016656"/>
    <w:rsid w:val="00016D07"/>
    <w:rsid w:val="00026664"/>
    <w:rsid w:val="000276C5"/>
    <w:rsid w:val="000374AF"/>
    <w:rsid w:val="00046EAE"/>
    <w:rsid w:val="0005489E"/>
    <w:rsid w:val="000556C1"/>
    <w:rsid w:val="00071DB0"/>
    <w:rsid w:val="0007459C"/>
    <w:rsid w:val="000803DE"/>
    <w:rsid w:val="000877DF"/>
    <w:rsid w:val="00087F9E"/>
    <w:rsid w:val="00094F79"/>
    <w:rsid w:val="000C1CBB"/>
    <w:rsid w:val="000D6D4E"/>
    <w:rsid w:val="000F50E6"/>
    <w:rsid w:val="00100A81"/>
    <w:rsid w:val="001067A9"/>
    <w:rsid w:val="00107C0F"/>
    <w:rsid w:val="001122EE"/>
    <w:rsid w:val="0013499F"/>
    <w:rsid w:val="00145CB3"/>
    <w:rsid w:val="00146863"/>
    <w:rsid w:val="00152F8E"/>
    <w:rsid w:val="00157CFD"/>
    <w:rsid w:val="00184D78"/>
    <w:rsid w:val="001A35DB"/>
    <w:rsid w:val="001B1013"/>
    <w:rsid w:val="001B305D"/>
    <w:rsid w:val="001D0FD7"/>
    <w:rsid w:val="001D71A9"/>
    <w:rsid w:val="001E4807"/>
    <w:rsid w:val="002157BF"/>
    <w:rsid w:val="00235630"/>
    <w:rsid w:val="00251A10"/>
    <w:rsid w:val="00252E5A"/>
    <w:rsid w:val="00255561"/>
    <w:rsid w:val="0026294A"/>
    <w:rsid w:val="00275014"/>
    <w:rsid w:val="00295437"/>
    <w:rsid w:val="00295C8C"/>
    <w:rsid w:val="002A720D"/>
    <w:rsid w:val="002B6B78"/>
    <w:rsid w:val="002E5D66"/>
    <w:rsid w:val="002E6010"/>
    <w:rsid w:val="002F2901"/>
    <w:rsid w:val="002F7E73"/>
    <w:rsid w:val="0031625C"/>
    <w:rsid w:val="00327939"/>
    <w:rsid w:val="0033310C"/>
    <w:rsid w:val="00334E86"/>
    <w:rsid w:val="003401E8"/>
    <w:rsid w:val="00364B70"/>
    <w:rsid w:val="0038397A"/>
    <w:rsid w:val="003B0A12"/>
    <w:rsid w:val="003B5ECF"/>
    <w:rsid w:val="003C1C98"/>
    <w:rsid w:val="003C4AA1"/>
    <w:rsid w:val="003E02AF"/>
    <w:rsid w:val="00406997"/>
    <w:rsid w:val="00410CDF"/>
    <w:rsid w:val="004218F0"/>
    <w:rsid w:val="00430FE9"/>
    <w:rsid w:val="004461ED"/>
    <w:rsid w:val="00453CEA"/>
    <w:rsid w:val="0045585E"/>
    <w:rsid w:val="00463D12"/>
    <w:rsid w:val="004674DD"/>
    <w:rsid w:val="0047383A"/>
    <w:rsid w:val="00474D19"/>
    <w:rsid w:val="00475B58"/>
    <w:rsid w:val="00484D1A"/>
    <w:rsid w:val="004A2F67"/>
    <w:rsid w:val="004A3785"/>
    <w:rsid w:val="004A45D7"/>
    <w:rsid w:val="004B7D39"/>
    <w:rsid w:val="004C6DE1"/>
    <w:rsid w:val="004D0BE1"/>
    <w:rsid w:val="004F6259"/>
    <w:rsid w:val="00506C1F"/>
    <w:rsid w:val="0052710F"/>
    <w:rsid w:val="005358EE"/>
    <w:rsid w:val="00545B17"/>
    <w:rsid w:val="00554DD9"/>
    <w:rsid w:val="00560E2B"/>
    <w:rsid w:val="0056512D"/>
    <w:rsid w:val="00571D20"/>
    <w:rsid w:val="00586CC6"/>
    <w:rsid w:val="00597DD5"/>
    <w:rsid w:val="005A0646"/>
    <w:rsid w:val="005A4149"/>
    <w:rsid w:val="005A4F57"/>
    <w:rsid w:val="005B3DDF"/>
    <w:rsid w:val="005C6A88"/>
    <w:rsid w:val="005D4E43"/>
    <w:rsid w:val="005D6C7F"/>
    <w:rsid w:val="005E36B5"/>
    <w:rsid w:val="005E75F4"/>
    <w:rsid w:val="00632FE9"/>
    <w:rsid w:val="0063450D"/>
    <w:rsid w:val="00664583"/>
    <w:rsid w:val="0066515A"/>
    <w:rsid w:val="00667161"/>
    <w:rsid w:val="00675E3E"/>
    <w:rsid w:val="00690947"/>
    <w:rsid w:val="00692060"/>
    <w:rsid w:val="00697078"/>
    <w:rsid w:val="006B1128"/>
    <w:rsid w:val="006C3E14"/>
    <w:rsid w:val="006D54E1"/>
    <w:rsid w:val="006F343D"/>
    <w:rsid w:val="007004D4"/>
    <w:rsid w:val="00704C29"/>
    <w:rsid w:val="0070578A"/>
    <w:rsid w:val="00724C7B"/>
    <w:rsid w:val="007260D9"/>
    <w:rsid w:val="00740442"/>
    <w:rsid w:val="00744947"/>
    <w:rsid w:val="00753723"/>
    <w:rsid w:val="0078267D"/>
    <w:rsid w:val="007C08A4"/>
    <w:rsid w:val="007C6479"/>
    <w:rsid w:val="00802446"/>
    <w:rsid w:val="00822F98"/>
    <w:rsid w:val="0085699F"/>
    <w:rsid w:val="00875DB8"/>
    <w:rsid w:val="008836DD"/>
    <w:rsid w:val="00883ACC"/>
    <w:rsid w:val="00891414"/>
    <w:rsid w:val="008951B4"/>
    <w:rsid w:val="008B044D"/>
    <w:rsid w:val="008B2FE4"/>
    <w:rsid w:val="008B46CD"/>
    <w:rsid w:val="008B6514"/>
    <w:rsid w:val="008C1FAE"/>
    <w:rsid w:val="008C57F0"/>
    <w:rsid w:val="008E0556"/>
    <w:rsid w:val="008F14BA"/>
    <w:rsid w:val="008F324D"/>
    <w:rsid w:val="008F7F8E"/>
    <w:rsid w:val="0091123E"/>
    <w:rsid w:val="00922369"/>
    <w:rsid w:val="009238D6"/>
    <w:rsid w:val="00930E59"/>
    <w:rsid w:val="0093118D"/>
    <w:rsid w:val="009370F8"/>
    <w:rsid w:val="009666D1"/>
    <w:rsid w:val="00967433"/>
    <w:rsid w:val="0097188A"/>
    <w:rsid w:val="00972155"/>
    <w:rsid w:val="009728CD"/>
    <w:rsid w:val="00977CC3"/>
    <w:rsid w:val="0098450B"/>
    <w:rsid w:val="00987FFE"/>
    <w:rsid w:val="00993AE3"/>
    <w:rsid w:val="009B01C8"/>
    <w:rsid w:val="009B4196"/>
    <w:rsid w:val="009C63B1"/>
    <w:rsid w:val="009D3B68"/>
    <w:rsid w:val="009E19AE"/>
    <w:rsid w:val="009E76B4"/>
    <w:rsid w:val="009F0297"/>
    <w:rsid w:val="00A024BF"/>
    <w:rsid w:val="00A17EE2"/>
    <w:rsid w:val="00A44153"/>
    <w:rsid w:val="00A47AF8"/>
    <w:rsid w:val="00A53CFF"/>
    <w:rsid w:val="00A56654"/>
    <w:rsid w:val="00A61751"/>
    <w:rsid w:val="00A81823"/>
    <w:rsid w:val="00AA4512"/>
    <w:rsid w:val="00AA5D59"/>
    <w:rsid w:val="00AA5F87"/>
    <w:rsid w:val="00AA6975"/>
    <w:rsid w:val="00AA7FFD"/>
    <w:rsid w:val="00AB2547"/>
    <w:rsid w:val="00AB741C"/>
    <w:rsid w:val="00AC1101"/>
    <w:rsid w:val="00AD5BF6"/>
    <w:rsid w:val="00AD7442"/>
    <w:rsid w:val="00B05FA1"/>
    <w:rsid w:val="00B2338F"/>
    <w:rsid w:val="00B4366D"/>
    <w:rsid w:val="00B450A5"/>
    <w:rsid w:val="00B75158"/>
    <w:rsid w:val="00BB6827"/>
    <w:rsid w:val="00BC4128"/>
    <w:rsid w:val="00BF522A"/>
    <w:rsid w:val="00BF6216"/>
    <w:rsid w:val="00BF7130"/>
    <w:rsid w:val="00C06576"/>
    <w:rsid w:val="00C11956"/>
    <w:rsid w:val="00C13255"/>
    <w:rsid w:val="00C244D4"/>
    <w:rsid w:val="00C36C37"/>
    <w:rsid w:val="00C57EBA"/>
    <w:rsid w:val="00C62D4A"/>
    <w:rsid w:val="00C6664A"/>
    <w:rsid w:val="00C7381E"/>
    <w:rsid w:val="00C7758F"/>
    <w:rsid w:val="00CA62EF"/>
    <w:rsid w:val="00CB069B"/>
    <w:rsid w:val="00CB4095"/>
    <w:rsid w:val="00CB61D0"/>
    <w:rsid w:val="00CB7BE6"/>
    <w:rsid w:val="00CD1ABC"/>
    <w:rsid w:val="00CD5D76"/>
    <w:rsid w:val="00CF0048"/>
    <w:rsid w:val="00CF5384"/>
    <w:rsid w:val="00CF640F"/>
    <w:rsid w:val="00D02EB8"/>
    <w:rsid w:val="00D21AE6"/>
    <w:rsid w:val="00D54BC2"/>
    <w:rsid w:val="00D62AB2"/>
    <w:rsid w:val="00D62EF2"/>
    <w:rsid w:val="00D65B42"/>
    <w:rsid w:val="00D67A44"/>
    <w:rsid w:val="00DA711B"/>
    <w:rsid w:val="00DB0FD1"/>
    <w:rsid w:val="00DB30AF"/>
    <w:rsid w:val="00DB3C31"/>
    <w:rsid w:val="00DC3154"/>
    <w:rsid w:val="00DC422F"/>
    <w:rsid w:val="00DD01C2"/>
    <w:rsid w:val="00DE526F"/>
    <w:rsid w:val="00DF56BE"/>
    <w:rsid w:val="00E079EE"/>
    <w:rsid w:val="00E12190"/>
    <w:rsid w:val="00E279B5"/>
    <w:rsid w:val="00E331AB"/>
    <w:rsid w:val="00E3595A"/>
    <w:rsid w:val="00E463C4"/>
    <w:rsid w:val="00E74184"/>
    <w:rsid w:val="00E75FFF"/>
    <w:rsid w:val="00EA2A17"/>
    <w:rsid w:val="00EA77AD"/>
    <w:rsid w:val="00EB5A0E"/>
    <w:rsid w:val="00ED5ACD"/>
    <w:rsid w:val="00EE1C67"/>
    <w:rsid w:val="00EE2778"/>
    <w:rsid w:val="00EE300B"/>
    <w:rsid w:val="00F16159"/>
    <w:rsid w:val="00F22F3D"/>
    <w:rsid w:val="00F34C54"/>
    <w:rsid w:val="00F505B3"/>
    <w:rsid w:val="00F645F4"/>
    <w:rsid w:val="00F67D34"/>
    <w:rsid w:val="00F713AB"/>
    <w:rsid w:val="00F73331"/>
    <w:rsid w:val="00F73C25"/>
    <w:rsid w:val="00F90475"/>
    <w:rsid w:val="00F94AB8"/>
    <w:rsid w:val="00F9683F"/>
    <w:rsid w:val="00FA0878"/>
    <w:rsid w:val="00FA7092"/>
    <w:rsid w:val="00FC17D0"/>
    <w:rsid w:val="00FC45ED"/>
    <w:rsid w:val="00FD1F3B"/>
    <w:rsid w:val="00FD3AF9"/>
    <w:rsid w:val="00FE317C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2053"/>
  <w15:docId w15:val="{A571F9D8-EB91-43D1-933C-7CBECD7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13255"/>
    <w:pPr>
      <w:keepNext/>
      <w:bidi/>
      <w:spacing w:after="120" w:line="240" w:lineRule="auto"/>
      <w:outlineLvl w:val="4"/>
    </w:pPr>
    <w:rPr>
      <w:rFonts w:ascii="Times New Roman" w:eastAsia="Times New Roman" w:hAnsi="Times New Roman" w:cs="David"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4F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94F79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094F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4F79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094F7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94F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16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016656"/>
  </w:style>
  <w:style w:type="paragraph" w:styleId="ad">
    <w:name w:val="footer"/>
    <w:basedOn w:val="a"/>
    <w:link w:val="ae"/>
    <w:uiPriority w:val="99"/>
    <w:unhideWhenUsed/>
    <w:rsid w:val="00016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016656"/>
  </w:style>
  <w:style w:type="character" w:customStyle="1" w:styleId="50">
    <w:name w:val="כותרת 5 תו"/>
    <w:basedOn w:val="a0"/>
    <w:link w:val="5"/>
    <w:rsid w:val="00C13255"/>
    <w:rPr>
      <w:rFonts w:ascii="Times New Roman" w:eastAsia="Times New Roman" w:hAnsi="Times New Roman" w:cs="David"/>
      <w:sz w:val="32"/>
      <w:szCs w:val="32"/>
      <w:lang w:eastAsia="he-IL"/>
    </w:rPr>
  </w:style>
  <w:style w:type="character" w:styleId="af">
    <w:name w:val="Placeholder Text"/>
    <w:basedOn w:val="a0"/>
    <w:uiPriority w:val="99"/>
    <w:semiHidden/>
    <w:rsid w:val="00545B17"/>
    <w:rPr>
      <w:color w:val="808080"/>
    </w:rPr>
  </w:style>
  <w:style w:type="paragraph" w:customStyle="1" w:styleId="af0">
    <w:name w:val="סעיפים"/>
    <w:basedOn w:val="a"/>
    <w:rsid w:val="00632FE9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bidi/>
      <w:spacing w:after="0" w:line="360" w:lineRule="auto"/>
      <w:ind w:left="567" w:hanging="567"/>
      <w:jc w:val="both"/>
    </w:pPr>
    <w:rPr>
      <w:rFonts w:ascii="Times New Roman" w:eastAsia="Times New Roman" w:hAnsi="Times New Roman" w:cs="David"/>
      <w:szCs w:val="24"/>
    </w:rPr>
  </w:style>
  <w:style w:type="paragraph" w:styleId="af1">
    <w:name w:val="List Paragraph"/>
    <w:basedOn w:val="a"/>
    <w:uiPriority w:val="34"/>
    <w:qFormat/>
    <w:rsid w:val="00632FE9"/>
    <w:pPr>
      <w:autoSpaceDE w:val="0"/>
      <w:autoSpaceDN w:val="0"/>
      <w:bidi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paragraph" w:styleId="NormalWeb">
    <w:name w:val="Normal (Web)"/>
    <w:basedOn w:val="a"/>
    <w:uiPriority w:val="99"/>
    <w:rsid w:val="0063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rsid w:val="009728CD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FrankRuehl"/>
      <w:sz w:val="24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FACE-E866-4BC3-B3AF-ADA837A222EF}"/>
      </w:docPartPr>
      <w:docPartBody>
        <w:p w:rsidR="00A024BF" w:rsidRDefault="00390FBB">
          <w:r w:rsidRPr="006B1128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31B3"/>
    <w:rsid w:val="00065DC8"/>
    <w:rsid w:val="0009631C"/>
    <w:rsid w:val="000C7953"/>
    <w:rsid w:val="0015743D"/>
    <w:rsid w:val="00197160"/>
    <w:rsid w:val="001973F7"/>
    <w:rsid w:val="001B60CC"/>
    <w:rsid w:val="001D0F84"/>
    <w:rsid w:val="001D4415"/>
    <w:rsid w:val="001D5C2C"/>
    <w:rsid w:val="00385371"/>
    <w:rsid w:val="00390FBB"/>
    <w:rsid w:val="003A7D47"/>
    <w:rsid w:val="004178EA"/>
    <w:rsid w:val="00496119"/>
    <w:rsid w:val="00576760"/>
    <w:rsid w:val="005E743C"/>
    <w:rsid w:val="00614D8D"/>
    <w:rsid w:val="00641204"/>
    <w:rsid w:val="006D31B3"/>
    <w:rsid w:val="006F7EC6"/>
    <w:rsid w:val="007447F6"/>
    <w:rsid w:val="007C25F4"/>
    <w:rsid w:val="007C494F"/>
    <w:rsid w:val="00A024BF"/>
    <w:rsid w:val="00A12976"/>
    <w:rsid w:val="00A47F17"/>
    <w:rsid w:val="00A57D19"/>
    <w:rsid w:val="00A855E6"/>
    <w:rsid w:val="00AB711C"/>
    <w:rsid w:val="00AD305E"/>
    <w:rsid w:val="00AF4A6A"/>
    <w:rsid w:val="00C32A7E"/>
    <w:rsid w:val="00C35787"/>
    <w:rsid w:val="00C93F46"/>
    <w:rsid w:val="00CD2A74"/>
    <w:rsid w:val="00CE3054"/>
    <w:rsid w:val="00D040F2"/>
    <w:rsid w:val="00D844CE"/>
    <w:rsid w:val="00DF3B43"/>
    <w:rsid w:val="00DF5000"/>
    <w:rsid w:val="00E85AE8"/>
    <w:rsid w:val="00EB1B67"/>
    <w:rsid w:val="00EC0CA8"/>
    <w:rsid w:val="00EC7448"/>
    <w:rsid w:val="00F05E30"/>
    <w:rsid w:val="00F61E91"/>
    <w:rsid w:val="00F63937"/>
    <w:rsid w:val="00F97B09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4EE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55E6"/>
    <w:rPr>
      <w:color w:val="808080"/>
    </w:rPr>
  </w:style>
  <w:style w:type="paragraph" w:customStyle="1" w:styleId="CADC02DCAB1442F992FCA6515CBA7BD9">
    <w:name w:val="CADC02DCAB1442F992FCA6515CBA7BD9"/>
    <w:rsid w:val="005E743C"/>
  </w:style>
  <w:style w:type="paragraph" w:customStyle="1" w:styleId="0BEB7BFC745C4C6EB8A77F0CE76DBDF2">
    <w:name w:val="0BEB7BFC745C4C6EB8A77F0CE76DBDF2"/>
    <w:rsid w:val="005E743C"/>
  </w:style>
  <w:style w:type="paragraph" w:customStyle="1" w:styleId="B9A03356B2804A7DAB1CB78BF783FD2B">
    <w:name w:val="B9A03356B2804A7DAB1CB78BF783FD2B"/>
    <w:rsid w:val="005E743C"/>
  </w:style>
  <w:style w:type="paragraph" w:customStyle="1" w:styleId="D13BEB76D5964B38BA5AF60CD25B50B6">
    <w:name w:val="D13BEB76D5964B38BA5AF60CD25B50B6"/>
    <w:rsid w:val="00A855E6"/>
  </w:style>
  <w:style w:type="paragraph" w:customStyle="1" w:styleId="AD7AE8DB05074D2A98016F9E0786DB1E">
    <w:name w:val="AD7AE8DB05074D2A98016F9E0786DB1E"/>
    <w:rsid w:val="00A855E6"/>
  </w:style>
  <w:style w:type="paragraph" w:customStyle="1" w:styleId="3CE1B702486341D49A5F4885F9902A10">
    <w:name w:val="3CE1B702486341D49A5F4885F9902A10"/>
    <w:rsid w:val="001D5C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B1470A925FCB40BC8AF9AD6358A2B5" ma:contentTypeVersion="0" ma:contentTypeDescription="צור מסמך חדש." ma:contentTypeScope="" ma:versionID="6c173c54f717298f4f57d636ebaaa914">
  <xsd:schema xmlns:xsd="http://www.w3.org/2001/XMLSchema" xmlns:p="http://schemas.microsoft.com/office/2006/metadata/properties" targetNamespace="http://schemas.microsoft.com/office/2006/metadata/properties" ma:root="true" ma:fieldsID="2c7d503b2acf974fb06ee4efbd20f8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85E0-7E2A-4C80-A7C0-1D76FE1EB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37794C-3993-40A1-961E-055710F5C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3BB8D-D318-4252-A12C-08748911E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7C4BE6-73F6-43F3-829F-B779C136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Lihi Kushnir genosar</dc:creator>
  <cp:lastModifiedBy>Nir Deutsch</cp:lastModifiedBy>
  <cp:revision>2</cp:revision>
  <dcterms:created xsi:type="dcterms:W3CDTF">2022-05-19T07:07:00Z</dcterms:created>
  <dcterms:modified xsi:type="dcterms:W3CDTF">2022-05-19T07:07:00Z</dcterms:modified>
</cp:coreProperties>
</file>