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762" w:rsidRDefault="00185762" w:rsidP="00185762">
      <w:pPr>
        <w:bidi/>
        <w:jc w:val="right"/>
        <w:rPr>
          <w:b/>
          <w:bCs/>
          <w:rtl/>
        </w:rPr>
      </w:pPr>
      <w:r>
        <w:rPr>
          <w:rFonts w:hint="cs"/>
          <w:b/>
          <w:bCs/>
          <w:rtl/>
        </w:rPr>
        <w:t>‏י</w:t>
      </w:r>
      <w:r>
        <w:rPr>
          <w:b/>
          <w:bCs/>
          <w:rtl/>
        </w:rPr>
        <w:t>"ג טבת תשע"ז</w:t>
      </w:r>
    </w:p>
    <w:p w:rsidR="00185762" w:rsidRDefault="00185762" w:rsidP="00185762">
      <w:pPr>
        <w:bidi/>
        <w:jc w:val="right"/>
        <w:rPr>
          <w:b/>
          <w:bCs/>
          <w:rtl/>
        </w:rPr>
      </w:pPr>
      <w:r>
        <w:rPr>
          <w:rFonts w:hint="cs"/>
          <w:b/>
          <w:bCs/>
          <w:rtl/>
        </w:rPr>
        <w:t>‏</w:t>
      </w:r>
      <w:r>
        <w:rPr>
          <w:b/>
          <w:bCs/>
          <w:rtl/>
        </w:rPr>
        <w:t>11 ינואר 2017</w:t>
      </w:r>
    </w:p>
    <w:p w:rsidR="002A0C92" w:rsidRDefault="002A0C92" w:rsidP="00185762">
      <w:pPr>
        <w:bidi/>
        <w:rPr>
          <w:rtl/>
        </w:rPr>
      </w:pPr>
      <w:r w:rsidRPr="002A0C92">
        <w:rPr>
          <w:rFonts w:hint="cs"/>
          <w:b/>
          <w:bCs/>
          <w:rtl/>
        </w:rPr>
        <w:t>אל:</w:t>
      </w:r>
      <w:r>
        <w:rPr>
          <w:rFonts w:hint="cs"/>
          <w:rtl/>
        </w:rPr>
        <w:t xml:space="preserve"> </w:t>
      </w:r>
      <w:r w:rsidR="00D86460">
        <w:rPr>
          <w:rFonts w:hint="cs"/>
          <w:rtl/>
        </w:rPr>
        <w:t xml:space="preserve">מר </w:t>
      </w:r>
      <w:r>
        <w:rPr>
          <w:rFonts w:hint="cs"/>
          <w:rtl/>
        </w:rPr>
        <w:t xml:space="preserve">רועי </w:t>
      </w:r>
      <w:proofErr w:type="spellStart"/>
      <w:r>
        <w:rPr>
          <w:rFonts w:hint="cs"/>
          <w:rtl/>
        </w:rPr>
        <w:t>שיינדורף</w:t>
      </w:r>
      <w:proofErr w:type="spellEnd"/>
      <w:r>
        <w:rPr>
          <w:rFonts w:hint="cs"/>
          <w:rtl/>
        </w:rPr>
        <w:t>, המשנה ליועץ המשפטי לממשלה (בין-לאומי)</w:t>
      </w:r>
    </w:p>
    <w:p w:rsidR="002A0C92" w:rsidRDefault="002A0C92" w:rsidP="004903AA">
      <w:pPr>
        <w:bidi/>
        <w:rPr>
          <w:rtl/>
        </w:rPr>
      </w:pPr>
      <w:r w:rsidRPr="002A0C92">
        <w:rPr>
          <w:rFonts w:hint="cs"/>
          <w:b/>
          <w:bCs/>
          <w:rtl/>
        </w:rPr>
        <w:t>מאת</w:t>
      </w:r>
      <w:r>
        <w:rPr>
          <w:rFonts w:hint="cs"/>
          <w:rtl/>
        </w:rPr>
        <w:t xml:space="preserve">: </w:t>
      </w:r>
      <w:proofErr w:type="spellStart"/>
      <w:r>
        <w:rPr>
          <w:rFonts w:hint="cs"/>
          <w:rtl/>
        </w:rPr>
        <w:t>מרלין</w:t>
      </w:r>
      <w:proofErr w:type="spellEnd"/>
      <w:r>
        <w:rPr>
          <w:rFonts w:hint="cs"/>
          <w:rtl/>
        </w:rPr>
        <w:t xml:space="preserve"> מזל, </w:t>
      </w:r>
      <w:del w:id="0" w:author="IA" w:date="2017-01-12T07:32:00Z">
        <w:r w:rsidDel="004903AA">
          <w:rPr>
            <w:rFonts w:hint="cs"/>
            <w:rtl/>
          </w:rPr>
          <w:delText xml:space="preserve">איתי אפטר </w:delText>
        </w:r>
      </w:del>
      <w:r>
        <w:rPr>
          <w:rFonts w:hint="cs"/>
          <w:rtl/>
        </w:rPr>
        <w:t xml:space="preserve">וורד </w:t>
      </w:r>
      <w:proofErr w:type="spellStart"/>
      <w:r>
        <w:rPr>
          <w:rFonts w:hint="cs"/>
          <w:rtl/>
        </w:rPr>
        <w:t>שפילמן</w:t>
      </w:r>
      <w:proofErr w:type="spellEnd"/>
      <w:ins w:id="1" w:author="IA" w:date="2017-01-12T07:32:00Z">
        <w:r w:rsidR="004903AA">
          <w:rPr>
            <w:rFonts w:hint="cs"/>
            <w:rtl/>
          </w:rPr>
          <w:t>, איתי אפטר</w:t>
        </w:r>
      </w:ins>
    </w:p>
    <w:p w:rsidR="00FB621E" w:rsidRDefault="00FB621E" w:rsidP="00FB621E">
      <w:pPr>
        <w:bidi/>
        <w:rPr>
          <w:rtl/>
        </w:rPr>
      </w:pPr>
    </w:p>
    <w:p w:rsidR="002A0C92" w:rsidRDefault="002A0C92" w:rsidP="00A47F1E">
      <w:pPr>
        <w:bidi/>
        <w:rPr>
          <w:rtl/>
        </w:rPr>
      </w:pPr>
      <w:r>
        <w:rPr>
          <w:rFonts w:hint="cs"/>
          <w:rtl/>
        </w:rPr>
        <w:tab/>
      </w:r>
      <w:r>
        <w:rPr>
          <w:rFonts w:hint="cs"/>
          <w:rtl/>
        </w:rPr>
        <w:tab/>
        <w:t xml:space="preserve">הנדון: </w:t>
      </w:r>
      <w:r w:rsidRPr="00185762">
        <w:rPr>
          <w:rFonts w:hint="cs"/>
          <w:u w:val="single"/>
          <w:rtl/>
        </w:rPr>
        <w:t>הערכת סיכונים</w:t>
      </w:r>
      <w:r w:rsidR="00F238D7">
        <w:rPr>
          <w:rFonts w:hint="cs"/>
          <w:u w:val="single"/>
          <w:rtl/>
        </w:rPr>
        <w:t xml:space="preserve"> ביחס לחשיפה לתביעות בחו"ל</w:t>
      </w:r>
      <w:r w:rsidRPr="00185762">
        <w:rPr>
          <w:rFonts w:hint="cs"/>
          <w:u w:val="single"/>
          <w:rtl/>
        </w:rPr>
        <w:t xml:space="preserve"> בנושא הבנקים </w:t>
      </w:r>
      <w:proofErr w:type="spellStart"/>
      <w:r w:rsidRPr="00185762">
        <w:rPr>
          <w:rFonts w:hint="cs"/>
          <w:u w:val="single"/>
          <w:rtl/>
        </w:rPr>
        <w:t>הקורספונדנטיים</w:t>
      </w:r>
      <w:proofErr w:type="spellEnd"/>
    </w:p>
    <w:p w:rsidR="002A0C92" w:rsidRPr="003D52AE" w:rsidRDefault="003D52AE" w:rsidP="006C7E47">
      <w:pPr>
        <w:bidi/>
        <w:rPr>
          <w:rtl/>
        </w:rPr>
      </w:pPr>
      <w:r>
        <w:rPr>
          <w:rFonts w:hint="cs"/>
          <w:rtl/>
        </w:rPr>
        <w:t xml:space="preserve">לנוחותך, ריכזנו במסמך </w:t>
      </w:r>
      <w:r w:rsidR="006C7E47">
        <w:rPr>
          <w:rFonts w:hint="cs"/>
          <w:rtl/>
        </w:rPr>
        <w:t>להלן</w:t>
      </w:r>
      <w:r>
        <w:rPr>
          <w:rFonts w:hint="cs"/>
          <w:rtl/>
        </w:rPr>
        <w:t xml:space="preserve"> את עיקרי הסוגיה </w:t>
      </w:r>
      <w:r w:rsidR="006C7E47">
        <w:rPr>
          <w:rFonts w:hint="cs"/>
          <w:rtl/>
        </w:rPr>
        <w:t xml:space="preserve">שבנדון </w:t>
      </w:r>
      <w:r>
        <w:rPr>
          <w:rFonts w:hint="cs"/>
          <w:rtl/>
        </w:rPr>
        <w:t>בהיבטים הרלבנטיים לתחום עיסוקנו. המסמך סוקר את הרקע, החקיקה העיקרית הרלבנטית לצורך הגשת תביעות אזרחיות בחו"ל (ארה"ב),</w:t>
      </w:r>
      <w:ins w:id="2" w:author="IA" w:date="2017-01-12T07:32:00Z">
        <w:r w:rsidR="004903AA">
          <w:rPr>
            <w:rStyle w:val="af1"/>
            <w:rtl/>
          </w:rPr>
          <w:footnoteReference w:id="1"/>
        </w:r>
      </w:ins>
      <w:r>
        <w:rPr>
          <w:rFonts w:hint="cs"/>
          <w:rtl/>
        </w:rPr>
        <w:t xml:space="preserve"> מספר דוגמאות רלבנטיות מהפסיקה, הערכת הסיכונים לחשיפה הרלבנטית ברבדים השונים, וכן את התייחסות הרשות לאיסור הלבנת הון לשאלת ההשפעה של הסוגיה כלפי מדינת ישראל בראי ה- </w:t>
      </w:r>
      <w:r>
        <w:t>FATF</w:t>
      </w:r>
      <w:r>
        <w:rPr>
          <w:rFonts w:hint="cs"/>
          <w:rtl/>
        </w:rPr>
        <w:t>.</w:t>
      </w:r>
    </w:p>
    <w:p w:rsidR="00A22480" w:rsidRPr="00A22480" w:rsidRDefault="00EB03E1" w:rsidP="002A0C92">
      <w:pPr>
        <w:bidi/>
        <w:rPr>
          <w:b/>
          <w:bCs/>
          <w:u w:val="single"/>
          <w:rtl/>
        </w:rPr>
      </w:pPr>
      <w:r>
        <w:rPr>
          <w:rFonts w:hint="cs"/>
          <w:b/>
          <w:bCs/>
          <w:u w:val="single"/>
          <w:rtl/>
        </w:rPr>
        <w:t xml:space="preserve">א. </w:t>
      </w:r>
      <w:r w:rsidR="00A22480" w:rsidRPr="00A22480">
        <w:rPr>
          <w:rFonts w:hint="cs"/>
          <w:b/>
          <w:bCs/>
          <w:u w:val="single"/>
          <w:rtl/>
        </w:rPr>
        <w:t>רקע כללי</w:t>
      </w:r>
      <w:r w:rsidR="00A22480">
        <w:rPr>
          <w:rStyle w:val="af1"/>
          <w:b/>
          <w:bCs/>
          <w:u w:val="single"/>
          <w:rtl/>
        </w:rPr>
        <w:footnoteReference w:id="2"/>
      </w:r>
      <w:r w:rsidR="00A22480" w:rsidRPr="00A22480">
        <w:rPr>
          <w:rFonts w:hint="cs"/>
          <w:b/>
          <w:bCs/>
          <w:u w:val="single"/>
          <w:rtl/>
        </w:rPr>
        <w:t>:</w:t>
      </w:r>
    </w:p>
    <w:p w:rsidR="00A22480" w:rsidRDefault="00A22480" w:rsidP="00A22480">
      <w:pPr>
        <w:numPr>
          <w:ilvl w:val="0"/>
          <w:numId w:val="40"/>
        </w:numPr>
        <w:bidi/>
        <w:spacing w:before="120" w:after="120" w:line="360" w:lineRule="auto"/>
      </w:pPr>
      <w:r w:rsidRPr="005F232F">
        <w:rPr>
          <w:rFonts w:hint="cs"/>
          <w:rtl/>
        </w:rPr>
        <w:t xml:space="preserve">בנק הפועלים </w:t>
      </w:r>
      <w:r>
        <w:rPr>
          <w:rFonts w:hint="cs"/>
          <w:rtl/>
        </w:rPr>
        <w:t xml:space="preserve">ובנק דיסקונט </w:t>
      </w:r>
      <w:r w:rsidRPr="005F232F">
        <w:rPr>
          <w:rFonts w:hint="cs"/>
          <w:rtl/>
        </w:rPr>
        <w:t>מספק</w:t>
      </w:r>
      <w:r>
        <w:rPr>
          <w:rFonts w:hint="cs"/>
          <w:rtl/>
        </w:rPr>
        <w:t>ים</w:t>
      </w:r>
      <w:r w:rsidRPr="005F232F">
        <w:rPr>
          <w:rFonts w:hint="cs"/>
          <w:rtl/>
        </w:rPr>
        <w:t xml:space="preserve"> שירותי בנקאות </w:t>
      </w:r>
      <w:proofErr w:type="spellStart"/>
      <w:r w:rsidRPr="005F232F">
        <w:rPr>
          <w:rFonts w:hint="cs"/>
          <w:rtl/>
        </w:rPr>
        <w:t>קורספונדנטית</w:t>
      </w:r>
      <w:proofErr w:type="spellEnd"/>
      <w:r w:rsidRPr="005F232F">
        <w:rPr>
          <w:rFonts w:hint="cs"/>
          <w:rtl/>
        </w:rPr>
        <w:t xml:space="preserve"> לבנקים ברשות הפלסטינית. במסגרת זו, </w:t>
      </w:r>
      <w:r>
        <w:rPr>
          <w:rFonts w:hint="cs"/>
          <w:rtl/>
        </w:rPr>
        <w:t>הבנקים הנ"ל מנהלים</w:t>
      </w:r>
      <w:r w:rsidRPr="005F232F">
        <w:rPr>
          <w:rFonts w:hint="cs"/>
          <w:rtl/>
        </w:rPr>
        <w:t xml:space="preserve"> חשבונות קורספונדנט עבור בנקים פלסטינים, ומשמש</w:t>
      </w:r>
      <w:r>
        <w:rPr>
          <w:rFonts w:hint="cs"/>
          <w:rtl/>
        </w:rPr>
        <w:t>ים</w:t>
      </w:r>
      <w:r w:rsidRPr="005F232F">
        <w:rPr>
          <w:rFonts w:hint="cs"/>
          <w:rtl/>
        </w:rPr>
        <w:t xml:space="preserve"> כ"צינור"</w:t>
      </w:r>
      <w:r>
        <w:rPr>
          <w:rFonts w:hint="cs"/>
          <w:rtl/>
        </w:rPr>
        <w:t>, בין היתר,</w:t>
      </w:r>
      <w:r w:rsidRPr="005F232F">
        <w:rPr>
          <w:rFonts w:hint="cs"/>
          <w:rtl/>
        </w:rPr>
        <w:t xml:space="preserve"> לביצוע עסקאות בין לקוחות של בנקים ישראלים, לבין לקוחות של בנקים פלסטינים.</w:t>
      </w:r>
      <w:r>
        <w:rPr>
          <w:rFonts w:hint="cs"/>
          <w:rtl/>
        </w:rPr>
        <w:t xml:space="preserve"> </w:t>
      </w:r>
    </w:p>
    <w:p w:rsidR="00A22480" w:rsidRPr="002F3C6C" w:rsidRDefault="00A22480" w:rsidP="00A22480">
      <w:pPr>
        <w:numPr>
          <w:ilvl w:val="0"/>
          <w:numId w:val="40"/>
        </w:numPr>
        <w:bidi/>
        <w:spacing w:before="120" w:after="120" w:line="360" w:lineRule="auto"/>
      </w:pPr>
      <w:r>
        <w:rPr>
          <w:rFonts w:hint="cs"/>
          <w:rtl/>
        </w:rPr>
        <w:t xml:space="preserve">פעילות זו כוללת, בין היתר, </w:t>
      </w:r>
      <w:r w:rsidRPr="002F3C6C">
        <w:rPr>
          <w:rFonts w:hint="cs"/>
          <w:rtl/>
        </w:rPr>
        <w:t xml:space="preserve">סליקה של תשלומים </w:t>
      </w:r>
      <w:proofErr w:type="spellStart"/>
      <w:r w:rsidRPr="002F3C6C">
        <w:rPr>
          <w:rFonts w:hint="cs"/>
          <w:rtl/>
        </w:rPr>
        <w:t>שקליים</w:t>
      </w:r>
      <w:proofErr w:type="spellEnd"/>
      <w:r w:rsidRPr="002F3C6C">
        <w:rPr>
          <w:rFonts w:hint="cs"/>
          <w:rtl/>
        </w:rPr>
        <w:t xml:space="preserve"> (שיקים והעברות בנקאיות) באמצעות המסלקה הישראלית עבור הבנקים והלקוחות הפלסטיניים. ללא פעולות אלו לא ניתן לבצע מסחר אלא באמצעות תשלומים במזומן.</w:t>
      </w:r>
      <w:r>
        <w:rPr>
          <w:rFonts w:hint="cs"/>
          <w:rtl/>
        </w:rPr>
        <w:t xml:space="preserve"> כן כוללת הפעילות גם </w:t>
      </w:r>
      <w:r w:rsidRPr="002F3C6C">
        <w:rPr>
          <w:rFonts w:hint="cs"/>
          <w:rtl/>
        </w:rPr>
        <w:t>המרת מט"ח</w:t>
      </w:r>
      <w:r>
        <w:rPr>
          <w:rFonts w:hint="cs"/>
          <w:rtl/>
        </w:rPr>
        <w:t>, שנדרש</w:t>
      </w:r>
      <w:r w:rsidRPr="002F3C6C">
        <w:rPr>
          <w:rFonts w:hint="cs"/>
          <w:rtl/>
        </w:rPr>
        <w:t xml:space="preserve">ת על מנת להחליף את </w:t>
      </w:r>
      <w:proofErr w:type="spellStart"/>
      <w:r w:rsidRPr="002F3C6C">
        <w:rPr>
          <w:rFonts w:hint="cs"/>
          <w:rtl/>
        </w:rPr>
        <w:t>המט"ח</w:t>
      </w:r>
      <w:proofErr w:type="spellEnd"/>
      <w:r w:rsidRPr="002F3C6C">
        <w:rPr>
          <w:rFonts w:hint="cs"/>
          <w:rtl/>
        </w:rPr>
        <w:t xml:space="preserve"> שהרשות הפלסטינית מקבלת מתורמים ועבור יצוא סחורות ושירותים לחו"ל, ועל מנת לשלם עבור יבוא פלסטיני מחו"ל.</w:t>
      </w:r>
      <w:r>
        <w:rPr>
          <w:rFonts w:hint="cs"/>
          <w:rtl/>
        </w:rPr>
        <w:t xml:space="preserve"> בהקשר זה, סליקה של תשלומים</w:t>
      </w:r>
      <w:r w:rsidRPr="002F3C6C">
        <w:rPr>
          <w:rFonts w:hint="cs"/>
          <w:rtl/>
        </w:rPr>
        <w:t xml:space="preserve"> והמרה של מט"ח מותנות בניהול חשבונות</w:t>
      </w:r>
      <w:r>
        <w:rPr>
          <w:rFonts w:hint="cs"/>
          <w:rtl/>
        </w:rPr>
        <w:t xml:space="preserve"> בנק של מוסדות פיננסיים פלסטיניים אצל מוסד פיננסי ישראלי.</w:t>
      </w:r>
      <w:r w:rsidRPr="002F3C6C">
        <w:rPr>
          <w:rFonts w:hint="cs"/>
          <w:rtl/>
        </w:rPr>
        <w:t xml:space="preserve"> </w:t>
      </w:r>
    </w:p>
    <w:p w:rsidR="00A22480" w:rsidRDefault="00A22480" w:rsidP="00A22480">
      <w:pPr>
        <w:numPr>
          <w:ilvl w:val="0"/>
          <w:numId w:val="40"/>
        </w:numPr>
        <w:bidi/>
        <w:spacing w:before="120" w:after="120" w:line="360" w:lineRule="auto"/>
      </w:pPr>
      <w:r>
        <w:rPr>
          <w:rFonts w:hint="cs"/>
          <w:rtl/>
        </w:rPr>
        <w:t xml:space="preserve">הפעילות הנ"ל מתבצעת מכוח היתר שהוציא שר האוצר לפי חוק איסור מימון טרור, התשס"ה-2005 (להלן - </w:t>
      </w:r>
      <w:r w:rsidRPr="005F6AB9">
        <w:rPr>
          <w:rFonts w:hint="cs"/>
          <w:b/>
          <w:bCs/>
          <w:rtl/>
        </w:rPr>
        <w:t>החוק</w:t>
      </w:r>
      <w:r>
        <w:rPr>
          <w:rFonts w:hint="cs"/>
          <w:rtl/>
        </w:rPr>
        <w:t>), מתוקף סמכותו לפי סעיף 9(ד) לחוק. במסגרת ההיתר, הותר לבנק הפועלים</w:t>
      </w:r>
      <w:r>
        <w:t xml:space="preserve"> </w:t>
      </w:r>
      <w:r>
        <w:rPr>
          <w:rFonts w:hint="cs"/>
          <w:rtl/>
        </w:rPr>
        <w:t xml:space="preserve">לבצע את הפעילות </w:t>
      </w:r>
      <w:proofErr w:type="spellStart"/>
      <w:r>
        <w:rPr>
          <w:rFonts w:hint="cs"/>
          <w:rtl/>
        </w:rPr>
        <w:t>הקורספונדנטית</w:t>
      </w:r>
      <w:proofErr w:type="spellEnd"/>
      <w:r>
        <w:rPr>
          <w:rFonts w:hint="cs"/>
          <w:rtl/>
        </w:rPr>
        <w:t xml:space="preserve"> האמורה, חרף הוראות סעיף 9 לחוק והסיכונים למימון טרור הכרוכים בפעילות זו. </w:t>
      </w:r>
      <w:proofErr w:type="spellStart"/>
      <w:r>
        <w:rPr>
          <w:rFonts w:hint="cs"/>
          <w:rtl/>
        </w:rPr>
        <w:t>הכל</w:t>
      </w:r>
      <w:proofErr w:type="spellEnd"/>
      <w:r>
        <w:rPr>
          <w:rFonts w:hint="cs"/>
          <w:rtl/>
        </w:rPr>
        <w:t xml:space="preserve">, ובלבד שאם ניתנו הנחיות ממשטרת ישראל לגבי אותה פעולה ברכוש - פעל הבנק לפי הנחיות אלו. </w:t>
      </w:r>
    </w:p>
    <w:p w:rsidR="00B87A4C" w:rsidRDefault="00A22480" w:rsidP="00B87A4C">
      <w:pPr>
        <w:numPr>
          <w:ilvl w:val="0"/>
          <w:numId w:val="40"/>
        </w:numPr>
        <w:bidi/>
        <w:spacing w:before="120" w:after="120" w:line="360" w:lineRule="auto"/>
      </w:pPr>
      <w:r w:rsidRPr="00A22480">
        <w:rPr>
          <w:rFonts w:hint="cs"/>
          <w:rtl/>
        </w:rPr>
        <w:t xml:space="preserve">בחודש ינואר 2016, החליט דירקטוריון </w:t>
      </w:r>
      <w:r w:rsidRPr="00B87A4C">
        <w:rPr>
          <w:rFonts w:hint="cs"/>
          <w:b/>
          <w:bCs/>
          <w:rtl/>
        </w:rPr>
        <w:t>בנק הפועלים</w:t>
      </w:r>
      <w:r w:rsidRPr="00A22480">
        <w:rPr>
          <w:rFonts w:hint="cs"/>
          <w:rtl/>
        </w:rPr>
        <w:t xml:space="preserve"> שלא להמשיך במתן השירותים הקורספונדנטים האמורים.</w:t>
      </w:r>
      <w:r>
        <w:rPr>
          <w:rFonts w:hint="cs"/>
          <w:rtl/>
        </w:rPr>
        <w:t xml:space="preserve"> זאת, לטענתו, נוכח התועלת הנמוכה שמפיק הבנק כתוצאה מפעילות זו מחד, ומאידך </w:t>
      </w:r>
      <w:r w:rsidRPr="00516409">
        <w:rPr>
          <w:rFonts w:hint="cs"/>
          <w:rtl/>
        </w:rPr>
        <w:t xml:space="preserve">נוכח החשיפה הגבוהה לתביעות אזרחיות בארץ ובחו"ל כנגד הבנק מצד </w:t>
      </w:r>
      <w:r w:rsidRPr="003215F9">
        <w:rPr>
          <w:rFonts w:hint="cs"/>
          <w:rtl/>
        </w:rPr>
        <w:t xml:space="preserve">נפגעי </w:t>
      </w:r>
      <w:r w:rsidRPr="003215F9">
        <w:rPr>
          <w:rFonts w:hint="cs"/>
          <w:rtl/>
        </w:rPr>
        <w:lastRenderedPageBreak/>
        <w:t>פעולות טרור, וכן החשיפה של הבנק, מנהליו ועובדיו לעבירות פליליות שונות</w:t>
      </w:r>
      <w:r>
        <w:rPr>
          <w:rFonts w:hint="cs"/>
          <w:rtl/>
        </w:rPr>
        <w:t xml:space="preserve"> במסגרת</w:t>
      </w:r>
      <w:r w:rsidRPr="003215F9">
        <w:rPr>
          <w:rFonts w:hint="cs"/>
          <w:rtl/>
        </w:rPr>
        <w:t xml:space="preserve"> מתן השירות האמור. עם זאת, בנק הפועלים הבהיר כי </w:t>
      </w:r>
      <w:r>
        <w:rPr>
          <w:rFonts w:hint="cs"/>
          <w:rtl/>
        </w:rPr>
        <w:t>הוא</w:t>
      </w:r>
      <w:r w:rsidRPr="003215F9">
        <w:rPr>
          <w:rFonts w:hint="cs"/>
          <w:rtl/>
        </w:rPr>
        <w:t xml:space="preserve"> י</w:t>
      </w:r>
      <w:r>
        <w:rPr>
          <w:rFonts w:hint="cs"/>
          <w:rtl/>
        </w:rPr>
        <w:t>היה נכון לשקול עמדתו זו בשנית</w:t>
      </w:r>
      <w:r w:rsidRPr="003215F9">
        <w:rPr>
          <w:rFonts w:hint="cs"/>
          <w:rtl/>
        </w:rPr>
        <w:t xml:space="preserve">, אם מדינת ישראל תסכים להעניק לו </w:t>
      </w:r>
      <w:r w:rsidRPr="00A22480">
        <w:rPr>
          <w:rFonts w:hint="cs"/>
          <w:rtl/>
        </w:rPr>
        <w:t>שיפוי לכל נזק ישיר או עקיף שייגרם לבנק בארץ או בחו"ל כתוצאה מתביעות אזרחיות</w:t>
      </w:r>
      <w:ins w:id="8" w:author="IA" w:date="2017-01-12T07:36:00Z">
        <w:r w:rsidR="004903AA">
          <w:rPr>
            <w:rFonts w:hint="cs"/>
            <w:rtl/>
          </w:rPr>
          <w:t xml:space="preserve">, בדגש על עלויות של ניהול הליכים משפטיים ופיצויים </w:t>
        </w:r>
        <w:proofErr w:type="spellStart"/>
        <w:r w:rsidR="004903AA">
          <w:rPr>
            <w:rFonts w:hint="cs"/>
            <w:rtl/>
          </w:rPr>
          <w:t>עונשיים</w:t>
        </w:r>
        <w:proofErr w:type="spellEnd"/>
        <w:r w:rsidR="004903AA">
          <w:rPr>
            <w:rFonts w:hint="cs"/>
            <w:rtl/>
          </w:rPr>
          <w:t>,</w:t>
        </w:r>
      </w:ins>
      <w:r w:rsidRPr="00A22480">
        <w:rPr>
          <w:rFonts w:hint="cs"/>
          <w:rtl/>
        </w:rPr>
        <w:t xml:space="preserve"> שיוגשו נגדו והליכים פליליים (החזר שכר טרחת עורכי דין), וכן חסינות רחבה מפני העמדה לדין פלילי </w:t>
      </w:r>
      <w:r w:rsidRPr="00D2701C">
        <w:rPr>
          <w:rFonts w:hint="cs"/>
          <w:rtl/>
        </w:rPr>
        <w:t>בישראל</w:t>
      </w:r>
      <w:r>
        <w:rPr>
          <w:rFonts w:hint="cs"/>
          <w:rtl/>
        </w:rPr>
        <w:t>; ו</w:t>
      </w:r>
      <w:r w:rsidRPr="003215F9">
        <w:rPr>
          <w:rFonts w:hint="cs"/>
          <w:rtl/>
        </w:rPr>
        <w:t>זאת בכל הנוגע לפעילות המתבצעת על ידו במסגרת מתן השירות</w:t>
      </w:r>
      <w:r>
        <w:rPr>
          <w:rFonts w:hint="cs"/>
          <w:rtl/>
        </w:rPr>
        <w:t>ים</w:t>
      </w:r>
      <w:r w:rsidRPr="003215F9">
        <w:rPr>
          <w:rFonts w:hint="cs"/>
          <w:rtl/>
        </w:rPr>
        <w:t xml:space="preserve"> הקורספונדנטי</w:t>
      </w:r>
      <w:r>
        <w:rPr>
          <w:rFonts w:hint="cs"/>
          <w:rtl/>
        </w:rPr>
        <w:t>ם</w:t>
      </w:r>
      <w:r w:rsidRPr="003215F9">
        <w:rPr>
          <w:rFonts w:hint="cs"/>
          <w:rtl/>
        </w:rPr>
        <w:t xml:space="preserve"> לבנקים הפלסטינים.</w:t>
      </w:r>
      <w:r w:rsidR="00B87A4C">
        <w:rPr>
          <w:rFonts w:hint="cs"/>
          <w:rtl/>
        </w:rPr>
        <w:t xml:space="preserve"> </w:t>
      </w:r>
    </w:p>
    <w:p w:rsidR="00B87A4C" w:rsidRPr="004E3902" w:rsidRDefault="00B87A4C" w:rsidP="00B87A4C">
      <w:pPr>
        <w:bidi/>
        <w:spacing w:before="120" w:after="120" w:line="360" w:lineRule="auto"/>
        <w:ind w:left="720"/>
      </w:pPr>
      <w:r>
        <w:rPr>
          <w:rFonts w:hint="cs"/>
          <w:rtl/>
        </w:rPr>
        <w:t xml:space="preserve">ביום 1 למאי 2016 פנתה היועצת המשפטית של </w:t>
      </w:r>
      <w:r w:rsidRPr="00B87A4C">
        <w:rPr>
          <w:rFonts w:hint="cs"/>
          <w:b/>
          <w:bCs/>
          <w:rtl/>
        </w:rPr>
        <w:t>בנק דיסקונט</w:t>
      </w:r>
      <w:r>
        <w:rPr>
          <w:rFonts w:hint="cs"/>
          <w:rtl/>
        </w:rPr>
        <w:t xml:space="preserve"> אל מנכ"ל משרד האוצר, וביקשה כי כל מענה שיינתן לבנק הפועלים בהקשר זה, יוחל גם על קבוצת דיסקונט שמקיימת גם היא קשרי קורספונדנציה עם בנקים פלסטינים.</w:t>
      </w:r>
    </w:p>
    <w:p w:rsidR="00FB621E" w:rsidRDefault="00B87A4C" w:rsidP="00FB621E">
      <w:pPr>
        <w:numPr>
          <w:ilvl w:val="0"/>
          <w:numId w:val="40"/>
        </w:numPr>
        <w:bidi/>
        <w:spacing w:before="120" w:after="120" w:line="360" w:lineRule="auto"/>
      </w:pPr>
      <w:r>
        <w:rPr>
          <w:rFonts w:hint="cs"/>
          <w:rtl/>
        </w:rPr>
        <w:t>ב</w:t>
      </w:r>
      <w:r w:rsidR="00A22480" w:rsidRPr="003215F9">
        <w:rPr>
          <w:rFonts w:hint="cs"/>
          <w:rtl/>
        </w:rPr>
        <w:t xml:space="preserve">דיון </w:t>
      </w:r>
      <w:r>
        <w:rPr>
          <w:rFonts w:hint="cs"/>
          <w:rtl/>
        </w:rPr>
        <w:t xml:space="preserve">שהתקיים </w:t>
      </w:r>
      <w:proofErr w:type="spellStart"/>
      <w:r w:rsidR="00A22480" w:rsidRPr="003215F9">
        <w:rPr>
          <w:rFonts w:hint="cs"/>
          <w:rtl/>
        </w:rPr>
        <w:t>במל"ל</w:t>
      </w:r>
      <w:proofErr w:type="spellEnd"/>
      <w:r w:rsidR="00A22480" w:rsidRPr="003215F9">
        <w:rPr>
          <w:rFonts w:hint="cs"/>
          <w:rtl/>
        </w:rPr>
        <w:t xml:space="preserve"> בעניין זה</w:t>
      </w:r>
      <w:r w:rsidR="00FB621E">
        <w:rPr>
          <w:rFonts w:hint="cs"/>
          <w:rtl/>
        </w:rPr>
        <w:t xml:space="preserve">, </w:t>
      </w:r>
      <w:r w:rsidR="00A22480" w:rsidRPr="00BA02B2">
        <w:rPr>
          <w:rFonts w:hint="cs"/>
          <w:rtl/>
        </w:rPr>
        <w:t>משתתפי הדיון</w:t>
      </w:r>
      <w:r w:rsidR="00FB621E">
        <w:rPr>
          <w:rStyle w:val="af1"/>
          <w:rtl/>
        </w:rPr>
        <w:footnoteReference w:id="3"/>
      </w:r>
      <w:r w:rsidR="00A22480" w:rsidRPr="00BA02B2">
        <w:rPr>
          <w:rFonts w:hint="cs"/>
          <w:rtl/>
        </w:rPr>
        <w:t xml:space="preserve"> תיארו תלות כלכלית</w:t>
      </w:r>
      <w:r w:rsidR="00A22480" w:rsidRPr="001D338A">
        <w:rPr>
          <w:rFonts w:hint="cs"/>
          <w:rtl/>
        </w:rPr>
        <w:t xml:space="preserve"> כמעט מוחלטת של הרשות הפלסטינית במערכת הפיננסית הישראלית, והובעה ההערכה שלפיה </w:t>
      </w:r>
      <w:r w:rsidR="00A22480" w:rsidRPr="00FB621E">
        <w:rPr>
          <w:rFonts w:hint="cs"/>
          <w:rtl/>
        </w:rPr>
        <w:t>ניתוק הקשרים הקורספונדנטים יערער משמעותית את יציבות הרשות הפלסטינית, דבר שעלול אף להוביל בהמשך להתדרדרות ביטחונית</w:t>
      </w:r>
      <w:r w:rsidR="00A22480" w:rsidRPr="00FB44BD">
        <w:rPr>
          <w:rFonts w:hint="cs"/>
          <w:rtl/>
        </w:rPr>
        <w:t xml:space="preserve">. בנוסף צוין, כי מעבר לפגיעה הקשה ביחסים בזירה המדינית, נראה כי המהלך </w:t>
      </w:r>
      <w:r w:rsidR="00A22480" w:rsidRPr="00FB621E">
        <w:rPr>
          <w:rFonts w:hint="cs"/>
          <w:rtl/>
        </w:rPr>
        <w:t xml:space="preserve">ייתפס בקרב הקהילה הבין-לאומית כניסיון ישראלי למוטט את הכלכלה הפלסטינית </w:t>
      </w:r>
      <w:r w:rsidR="00A22480" w:rsidRPr="00AC037D">
        <w:rPr>
          <w:rFonts w:hint="cs"/>
          <w:rtl/>
        </w:rPr>
        <w:t xml:space="preserve">ויגרור ביקורת בין-לאומית רחבה. </w:t>
      </w:r>
      <w:r w:rsidR="00A22480" w:rsidRPr="000426E7">
        <w:rPr>
          <w:rFonts w:hint="cs"/>
          <w:rtl/>
        </w:rPr>
        <w:t xml:space="preserve">עוד עלה, כי ניתוק הקשרים </w:t>
      </w:r>
      <w:r w:rsidR="00A22480" w:rsidRPr="00FB621E">
        <w:rPr>
          <w:rFonts w:hint="cs"/>
          <w:rtl/>
        </w:rPr>
        <w:t>הקורספונדנטים יוביל לשימוש רב יותר במזומן ובנותני שירותי מטבע</w:t>
      </w:r>
      <w:r w:rsidR="00A22480" w:rsidRPr="002B621A">
        <w:rPr>
          <w:rFonts w:hint="cs"/>
          <w:rtl/>
        </w:rPr>
        <w:t>, דבר שעלול לפגוע ביכולת הניתוח והפיקוח בהקשרים של מימון טרור</w:t>
      </w:r>
      <w:r w:rsidR="00A22480" w:rsidRPr="00BA02B2">
        <w:rPr>
          <w:rFonts w:hint="cs"/>
          <w:rtl/>
        </w:rPr>
        <w:t xml:space="preserve">. </w:t>
      </w:r>
    </w:p>
    <w:p w:rsidR="00FB621E" w:rsidRPr="004903AA" w:rsidRDefault="00A22480" w:rsidP="000B5D5B">
      <w:pPr>
        <w:bidi/>
        <w:spacing w:before="120" w:after="120" w:line="360" w:lineRule="auto"/>
        <w:ind w:left="720"/>
        <w:rPr>
          <w:rtl/>
          <w:rPrChange w:id="9" w:author="IA" w:date="2017-01-12T07:37:00Z">
            <w:rPr>
              <w:b/>
              <w:bCs/>
              <w:rtl/>
            </w:rPr>
          </w:rPrChange>
        </w:rPr>
      </w:pPr>
      <w:r w:rsidRPr="00D2701C">
        <w:rPr>
          <w:rFonts w:hint="cs"/>
          <w:rtl/>
        </w:rPr>
        <w:t xml:space="preserve">יצוין, כי פרוטוקול פריז (נספח </w:t>
      </w:r>
      <w:r w:rsidRPr="00D2701C">
        <w:t>IV</w:t>
      </w:r>
      <w:r w:rsidRPr="00D2701C">
        <w:rPr>
          <w:rFonts w:hint="cs"/>
          <w:rtl/>
        </w:rPr>
        <w:t>- להסכם עזה-יריחו) המסדיר את היחסים הכלכליים בין ישראל לרשות הפלסטינית במסגרת הסכמי הביניים, מתייח</w:t>
      </w:r>
      <w:r>
        <w:rPr>
          <w:rFonts w:hint="cs"/>
          <w:rtl/>
        </w:rPr>
        <w:t>ס אף הוא לקיום יחסים קורספונדנט</w:t>
      </w:r>
      <w:r w:rsidRPr="00D2701C">
        <w:rPr>
          <w:rFonts w:hint="cs"/>
          <w:rtl/>
        </w:rPr>
        <w:t xml:space="preserve">ים בין הבנקים מכל צד ואף שהוראת הפרוטוקול לעניין זה אינה מנוסחת בלשון מחייבת, עמדת גורמי המקצוע (בנק ישראל ומשרד האוצר) כפי שהוצגה </w:t>
      </w:r>
      <w:r w:rsidR="00FB621E">
        <w:rPr>
          <w:rFonts w:hint="cs"/>
          <w:rtl/>
        </w:rPr>
        <w:t xml:space="preserve">בישיבה </w:t>
      </w:r>
      <w:r w:rsidRPr="00D2701C">
        <w:rPr>
          <w:rFonts w:hint="cs"/>
          <w:rtl/>
        </w:rPr>
        <w:t>הינה כי בפועל יוצר הפרוטוקול מחויבות</w:t>
      </w:r>
      <w:ins w:id="10" w:author="IA" w:date="2017-01-12T07:37:00Z">
        <w:r w:rsidR="004903AA">
          <w:rPr>
            <w:rFonts w:hint="cs"/>
            <w:rtl/>
          </w:rPr>
          <w:t xml:space="preserve"> משפטית</w:t>
        </w:r>
      </w:ins>
      <w:r w:rsidRPr="00D2701C">
        <w:rPr>
          <w:rFonts w:hint="cs"/>
          <w:rtl/>
        </w:rPr>
        <w:t xml:space="preserve"> על מדינת ישראל לספק שירותים קורספונדנטים לבנקים ברשות הפלסטינית.</w:t>
      </w:r>
      <w:r w:rsidRPr="00FB621E">
        <w:rPr>
          <w:rFonts w:hint="cs"/>
          <w:b/>
          <w:bCs/>
          <w:rtl/>
        </w:rPr>
        <w:t xml:space="preserve"> </w:t>
      </w:r>
      <w:ins w:id="11" w:author="IA" w:date="2017-01-12T07:38:00Z">
        <w:r w:rsidR="004903AA">
          <w:rPr>
            <w:rFonts w:hint="cs"/>
            <w:rtl/>
          </w:rPr>
          <w:t xml:space="preserve">בהקשר זה יש לציין כי האשכול הכלכלי </w:t>
        </w:r>
      </w:ins>
      <w:ins w:id="12" w:author="IA" w:date="2017-01-12T07:39:00Z">
        <w:r w:rsidR="004903AA">
          <w:rPr>
            <w:rFonts w:hint="cs"/>
            <w:rtl/>
          </w:rPr>
          <w:t>בייעוץ וחקיקה (משפט בין-לאומי)</w:t>
        </w:r>
      </w:ins>
      <w:ins w:id="13" w:author="IA" w:date="2017-01-12T07:38:00Z">
        <w:r w:rsidR="004903AA">
          <w:rPr>
            <w:rFonts w:hint="cs"/>
            <w:rtl/>
          </w:rPr>
          <w:t xml:space="preserve">, משרד החוץ </w:t>
        </w:r>
        <w:proofErr w:type="spellStart"/>
        <w:r w:rsidR="004903AA">
          <w:rPr>
            <w:rFonts w:hint="cs"/>
            <w:rtl/>
          </w:rPr>
          <w:t>ודבל"א</w:t>
        </w:r>
        <w:proofErr w:type="spellEnd"/>
        <w:r w:rsidR="004903AA">
          <w:rPr>
            <w:rFonts w:hint="cs"/>
            <w:rtl/>
          </w:rPr>
          <w:t xml:space="preserve"> לא רואים בפרוטוקול</w:t>
        </w:r>
      </w:ins>
      <w:ins w:id="14" w:author="IA" w:date="2017-01-12T07:39:00Z">
        <w:r w:rsidR="004903AA">
          <w:rPr>
            <w:rFonts w:hint="cs"/>
            <w:rtl/>
          </w:rPr>
          <w:t xml:space="preserve"> כמחייב משפטית מתן שירותים כאמור</w:t>
        </w:r>
        <w:r w:rsidR="004903AA">
          <w:rPr>
            <w:rStyle w:val="af1"/>
            <w:rtl/>
          </w:rPr>
          <w:footnoteReference w:id="4"/>
        </w:r>
      </w:ins>
      <w:ins w:id="19" w:author="IA" w:date="2017-01-12T08:46:00Z">
        <w:r w:rsidR="000B5D5B">
          <w:rPr>
            <w:rFonts w:hint="cs"/>
            <w:rtl/>
          </w:rPr>
          <w:t>.</w:t>
        </w:r>
      </w:ins>
      <w:ins w:id="20" w:author="IA" w:date="2017-01-12T07:39:00Z">
        <w:r w:rsidR="004903AA">
          <w:rPr>
            <w:rFonts w:hint="cs"/>
            <w:rtl/>
          </w:rPr>
          <w:t xml:space="preserve"> עם זאת, גם גורמים אלה</w:t>
        </w:r>
      </w:ins>
      <w:ins w:id="21" w:author="IA" w:date="2017-01-12T07:38:00Z">
        <w:r w:rsidR="004903AA">
          <w:rPr>
            <w:rFonts w:hint="cs"/>
            <w:rtl/>
          </w:rPr>
          <w:t xml:space="preserve"> </w:t>
        </w:r>
      </w:ins>
      <w:ins w:id="22" w:author="IA" w:date="2017-01-12T07:42:00Z">
        <w:r w:rsidR="00C128A4">
          <w:rPr>
            <w:rFonts w:hint="cs"/>
            <w:rtl/>
          </w:rPr>
          <w:t xml:space="preserve">היו בעמדה כי </w:t>
        </w:r>
      </w:ins>
      <w:ins w:id="23" w:author="IA" w:date="2017-01-12T07:43:00Z">
        <w:r w:rsidR="00C128A4">
          <w:rPr>
            <w:rFonts w:hint="cs"/>
            <w:rtl/>
          </w:rPr>
          <w:t>יש חשיבות רבה כי יסופקו שירותים קורספונדנטים לאור ההכרח להמשיך ולאפשר לכלכלה הפלסטינית לתפקד.</w:t>
        </w:r>
      </w:ins>
      <w:ins w:id="24" w:author="IA" w:date="2017-01-12T07:44:00Z">
        <w:r w:rsidR="00C128A4">
          <w:rPr>
            <w:rFonts w:hint="cs"/>
            <w:rtl/>
          </w:rPr>
          <w:t xml:space="preserve"> </w:t>
        </w:r>
      </w:ins>
      <w:ins w:id="25" w:author="IA" w:date="2017-01-12T07:37:00Z">
        <w:r w:rsidR="004903AA">
          <w:rPr>
            <w:rFonts w:hint="cs"/>
            <w:rtl/>
          </w:rPr>
          <w:t xml:space="preserve"> </w:t>
        </w:r>
      </w:ins>
    </w:p>
    <w:p w:rsidR="00A22480" w:rsidRDefault="00A22480" w:rsidP="000B5D5B">
      <w:pPr>
        <w:bidi/>
        <w:spacing w:before="120" w:after="120" w:line="360" w:lineRule="auto"/>
        <w:ind w:left="720"/>
        <w:rPr>
          <w:ins w:id="26" w:author="IA" w:date="2017-01-12T08:06:00Z"/>
          <w:rFonts w:hint="cs"/>
          <w:rtl/>
        </w:rPr>
      </w:pPr>
      <w:r>
        <w:rPr>
          <w:rFonts w:hint="cs"/>
          <w:rtl/>
        </w:rPr>
        <w:t xml:space="preserve">נוכח האמור, סוכם כי נדרש יהיה למצוא פתרון בטווח המידי אשר ימנע פגיעה כאמור ברשות הפלסטינית, תוך השקעת מאמצים לגידור הסיכון למימון טרור והלבנת הון ככל הניתן. </w:t>
      </w:r>
      <w:r w:rsidR="00D86460">
        <w:rPr>
          <w:rFonts w:hint="cs"/>
          <w:rtl/>
        </w:rPr>
        <w:t xml:space="preserve">אשר לטווח הארוך, </w:t>
      </w:r>
      <w:r>
        <w:rPr>
          <w:rFonts w:hint="cs"/>
          <w:rtl/>
        </w:rPr>
        <w:t>סוכם כי יש לפעול לגיבושו של מנגנון חלופי למתן השירותים האמורים על ידי המדינה או מטעמה, כך שבעתיד מדינת ישראל לא תהיה תלויה ב"חסדיהם" של גורמים פרטיים.</w:t>
      </w:r>
      <w:ins w:id="27" w:author="IA" w:date="2017-01-12T07:45:00Z">
        <w:r w:rsidR="00C128A4">
          <w:rPr>
            <w:rFonts w:hint="cs"/>
            <w:rtl/>
          </w:rPr>
          <w:t xml:space="preserve"> </w:t>
        </w:r>
        <w:r w:rsidR="00C128A4">
          <w:rPr>
            <w:rFonts w:hint="cs"/>
            <w:rtl/>
          </w:rPr>
          <w:lastRenderedPageBreak/>
          <w:t xml:space="preserve">באחת הישיבות שנתקיימו בנושא אף נאמר כי ראש הממשלה מעורב אישית בנושא ושגם הוא בעמדה כי יש הכרח להמשך מתן שירותי הבנקאות </w:t>
        </w:r>
        <w:proofErr w:type="spellStart"/>
        <w:r w:rsidR="00C128A4">
          <w:rPr>
            <w:rFonts w:hint="cs"/>
            <w:rtl/>
          </w:rPr>
          <w:t>הקורספונד</w:t>
        </w:r>
      </w:ins>
      <w:ins w:id="28" w:author="IA" w:date="2017-01-12T07:46:00Z">
        <w:r w:rsidR="00C128A4">
          <w:rPr>
            <w:rFonts w:hint="cs"/>
            <w:rtl/>
          </w:rPr>
          <w:t>נ</w:t>
        </w:r>
      </w:ins>
      <w:ins w:id="29" w:author="IA" w:date="2017-01-12T07:45:00Z">
        <w:r w:rsidR="00C128A4">
          <w:rPr>
            <w:rFonts w:hint="cs"/>
            <w:rtl/>
          </w:rPr>
          <w:t>טית</w:t>
        </w:r>
      </w:ins>
      <w:proofErr w:type="spellEnd"/>
      <w:ins w:id="30" w:author="IA" w:date="2017-01-12T08:04:00Z">
        <w:r w:rsidR="00086242">
          <w:rPr>
            <w:rStyle w:val="af1"/>
            <w:rtl/>
          </w:rPr>
          <w:footnoteReference w:id="5"/>
        </w:r>
      </w:ins>
      <w:ins w:id="33" w:author="IA" w:date="2017-01-12T08:46:00Z">
        <w:r w:rsidR="000B5D5B">
          <w:rPr>
            <w:rFonts w:hint="cs"/>
            <w:rtl/>
          </w:rPr>
          <w:t>.</w:t>
        </w:r>
      </w:ins>
      <w:ins w:id="34" w:author="IA" w:date="2017-01-12T07:45:00Z">
        <w:r w:rsidR="00C128A4">
          <w:rPr>
            <w:rFonts w:hint="cs"/>
            <w:rtl/>
          </w:rPr>
          <w:t xml:space="preserve"> </w:t>
        </w:r>
      </w:ins>
    </w:p>
    <w:p w:rsidR="00BB7CF1" w:rsidRDefault="00086242" w:rsidP="000B5D5B">
      <w:pPr>
        <w:pStyle w:val="af7"/>
        <w:numPr>
          <w:ilvl w:val="0"/>
          <w:numId w:val="40"/>
        </w:numPr>
        <w:spacing w:before="120" w:after="120" w:line="360" w:lineRule="auto"/>
        <w:jc w:val="both"/>
        <w:rPr>
          <w:ins w:id="35" w:author="IA" w:date="2017-01-12T08:35:00Z"/>
          <w:rFonts w:ascii="Times New Roman" w:hAnsi="Times New Roman" w:cs="David" w:hint="cs"/>
          <w:sz w:val="24"/>
          <w:szCs w:val="24"/>
        </w:rPr>
        <w:pPrChange w:id="36" w:author="IA" w:date="2017-01-12T08:46:00Z">
          <w:pPr>
            <w:bidi/>
            <w:spacing w:before="120" w:after="120" w:line="360" w:lineRule="auto"/>
            <w:ind w:left="720"/>
          </w:pPr>
        </w:pPrChange>
      </w:pPr>
      <w:ins w:id="37" w:author="IA" w:date="2017-01-12T08:08:00Z">
        <w:r>
          <w:rPr>
            <w:rFonts w:ascii="Times New Roman" w:hAnsi="Times New Roman" w:cs="David" w:hint="cs"/>
            <w:sz w:val="24"/>
            <w:szCs w:val="24"/>
            <w:rtl/>
          </w:rPr>
          <w:t>לסקירה העובדתי</w:t>
        </w:r>
      </w:ins>
      <w:ins w:id="38" w:author="IA" w:date="2017-01-12T08:21:00Z">
        <w:r w:rsidR="00A82F9C">
          <w:rPr>
            <w:rFonts w:ascii="Times New Roman" w:hAnsi="Times New Roman" w:cs="David" w:hint="cs"/>
            <w:sz w:val="24"/>
            <w:szCs w:val="24"/>
            <w:rtl/>
          </w:rPr>
          <w:t>ת</w:t>
        </w:r>
      </w:ins>
      <w:ins w:id="39" w:author="IA" w:date="2017-01-12T08:08:00Z">
        <w:r>
          <w:rPr>
            <w:rFonts w:ascii="Times New Roman" w:hAnsi="Times New Roman" w:cs="David" w:hint="cs"/>
            <w:sz w:val="24"/>
            <w:szCs w:val="24"/>
            <w:rtl/>
          </w:rPr>
          <w:t xml:space="preserve"> האמורה יש להוסיף גם כי לאורך התקופה בה עוסקים הגופים השונים בנושא נתקבלו מכתבים מגורמים רלוונטיים שונים, </w:t>
        </w:r>
      </w:ins>
      <w:ins w:id="40" w:author="IA" w:date="2017-01-12T08:09:00Z">
        <w:r>
          <w:rPr>
            <w:rFonts w:ascii="Times New Roman" w:hAnsi="Times New Roman" w:cs="David" w:hint="cs"/>
            <w:sz w:val="24"/>
            <w:szCs w:val="24"/>
            <w:rtl/>
          </w:rPr>
          <w:t xml:space="preserve">במטרה כי אילו יסייעו להשגת ההסדר מול הבנקים ולצמצום החשיפה להליכים בחו"ל. כך </w:t>
        </w:r>
      </w:ins>
      <w:ins w:id="41" w:author="IA" w:date="2017-01-12T08:11:00Z">
        <w:r>
          <w:rPr>
            <w:rFonts w:ascii="Times New Roman" w:hAnsi="Times New Roman" w:cs="David" w:hint="cs"/>
            <w:sz w:val="24"/>
            <w:szCs w:val="24"/>
            <w:rtl/>
          </w:rPr>
          <w:t>נשלחו למנכ"ל משרד האוצר</w:t>
        </w:r>
      </w:ins>
      <w:ins w:id="42" w:author="IA" w:date="2017-01-12T08:09:00Z">
        <w:r>
          <w:rPr>
            <w:rFonts w:ascii="Times New Roman" w:hAnsi="Times New Roman" w:cs="David" w:hint="cs"/>
            <w:sz w:val="24"/>
            <w:szCs w:val="24"/>
            <w:rtl/>
          </w:rPr>
          <w:t xml:space="preserve"> מכתב</w:t>
        </w:r>
      </w:ins>
      <w:ins w:id="43" w:author="IA" w:date="2017-01-12T08:11:00Z">
        <w:r>
          <w:rPr>
            <w:rFonts w:ascii="Times New Roman" w:hAnsi="Times New Roman" w:cs="David" w:hint="cs"/>
            <w:sz w:val="24"/>
            <w:szCs w:val="24"/>
            <w:rtl/>
          </w:rPr>
          <w:t>ים</w:t>
        </w:r>
      </w:ins>
      <w:ins w:id="44" w:author="IA" w:date="2017-01-12T08:09:00Z">
        <w:r>
          <w:rPr>
            <w:rFonts w:ascii="Times New Roman" w:hAnsi="Times New Roman" w:cs="David" w:hint="cs"/>
            <w:sz w:val="24"/>
            <w:szCs w:val="24"/>
            <w:rtl/>
          </w:rPr>
          <w:t xml:space="preserve"> משירות החוץ של האיחוד </w:t>
        </w:r>
      </w:ins>
      <w:ins w:id="45" w:author="IA" w:date="2017-01-12T08:11:00Z">
        <w:r>
          <w:rPr>
            <w:rFonts w:ascii="Times New Roman" w:hAnsi="Times New Roman" w:cs="David" w:hint="cs"/>
            <w:sz w:val="24"/>
            <w:szCs w:val="24"/>
            <w:rtl/>
          </w:rPr>
          <w:t>האירופי, מחלקת המדינה האמריקאית, ומשרד האוצר האמריקאי.</w:t>
        </w:r>
      </w:ins>
      <w:ins w:id="46" w:author="IA" w:date="2017-01-12T08:12:00Z">
        <w:r>
          <w:rPr>
            <w:rFonts w:ascii="Times New Roman" w:hAnsi="Times New Roman" w:cs="David" w:hint="cs"/>
            <w:sz w:val="24"/>
            <w:szCs w:val="24"/>
            <w:rtl/>
          </w:rPr>
          <w:t xml:space="preserve"> במכתב האירופי </w:t>
        </w:r>
        <w:proofErr w:type="spellStart"/>
        <w:r>
          <w:rPr>
            <w:rFonts w:ascii="Times New Roman" w:hAnsi="Times New Roman" w:cs="David" w:hint="cs"/>
            <w:sz w:val="24"/>
            <w:szCs w:val="24"/>
            <w:rtl/>
          </w:rPr>
          <w:t>צויין</w:t>
        </w:r>
        <w:proofErr w:type="spellEnd"/>
        <w:r>
          <w:rPr>
            <w:rFonts w:ascii="Times New Roman" w:hAnsi="Times New Roman" w:cs="David" w:hint="cs"/>
            <w:sz w:val="24"/>
            <w:szCs w:val="24"/>
            <w:rtl/>
          </w:rPr>
          <w:t xml:space="preserve"> </w:t>
        </w:r>
      </w:ins>
      <w:ins w:id="47" w:author="IA" w:date="2017-01-12T08:14:00Z">
        <w:r w:rsidR="00A82F9C">
          <w:rPr>
            <w:rFonts w:ascii="Times New Roman" w:hAnsi="Times New Roman" w:cs="David" w:hint="cs"/>
            <w:sz w:val="24"/>
            <w:szCs w:val="24"/>
            <w:rtl/>
          </w:rPr>
          <w:t xml:space="preserve">כי האיחוד רואה חשיבות </w:t>
        </w:r>
      </w:ins>
      <w:ins w:id="48" w:author="IA" w:date="2017-01-12T08:15:00Z">
        <w:r w:rsidR="00A82F9C">
          <w:rPr>
            <w:rFonts w:ascii="Times New Roman" w:hAnsi="Times New Roman" w:cs="David" w:hint="cs"/>
            <w:sz w:val="24"/>
            <w:szCs w:val="24"/>
            <w:rtl/>
          </w:rPr>
          <w:t xml:space="preserve">בהמשך מתן שירותי הבנקאות </w:t>
        </w:r>
        <w:proofErr w:type="spellStart"/>
        <w:r w:rsidR="00A82F9C">
          <w:rPr>
            <w:rFonts w:ascii="Times New Roman" w:hAnsi="Times New Roman" w:cs="David" w:hint="cs"/>
            <w:sz w:val="24"/>
            <w:szCs w:val="24"/>
            <w:rtl/>
          </w:rPr>
          <w:t>הקורספונדנטית</w:t>
        </w:r>
        <w:proofErr w:type="spellEnd"/>
        <w:r w:rsidR="00A82F9C">
          <w:rPr>
            <w:rFonts w:ascii="Times New Roman" w:hAnsi="Times New Roman" w:cs="David" w:hint="cs"/>
            <w:sz w:val="24"/>
            <w:szCs w:val="24"/>
            <w:rtl/>
          </w:rPr>
          <w:t xml:space="preserve"> לרש"פ</w:t>
        </w:r>
        <w:r w:rsidR="00A82F9C">
          <w:rPr>
            <w:rStyle w:val="af1"/>
            <w:rFonts w:ascii="Times New Roman" w:hAnsi="Times New Roman" w:cs="David"/>
            <w:sz w:val="24"/>
            <w:szCs w:val="24"/>
            <w:rtl/>
          </w:rPr>
          <w:footnoteReference w:id="6"/>
        </w:r>
      </w:ins>
      <w:ins w:id="51" w:author="IA" w:date="2017-01-12T08:46:00Z">
        <w:r w:rsidR="000B5D5B">
          <w:rPr>
            <w:rFonts w:ascii="Times New Roman" w:hAnsi="Times New Roman" w:cs="David" w:hint="cs"/>
            <w:sz w:val="24"/>
            <w:szCs w:val="24"/>
            <w:rtl/>
          </w:rPr>
          <w:t>,</w:t>
        </w:r>
      </w:ins>
      <w:ins w:id="52" w:author="IA" w:date="2017-01-12T08:11:00Z">
        <w:r>
          <w:rPr>
            <w:rFonts w:ascii="Times New Roman" w:hAnsi="Times New Roman" w:cs="David" w:hint="cs"/>
            <w:sz w:val="24"/>
            <w:szCs w:val="24"/>
            <w:rtl/>
          </w:rPr>
          <w:t xml:space="preserve"> </w:t>
        </w:r>
      </w:ins>
      <w:ins w:id="53" w:author="IA" w:date="2017-01-12T08:16:00Z">
        <w:r w:rsidR="00A82F9C">
          <w:rPr>
            <w:rFonts w:ascii="Times New Roman" w:hAnsi="Times New Roman" w:cs="David" w:hint="cs"/>
            <w:sz w:val="24"/>
            <w:szCs w:val="24"/>
            <w:rtl/>
          </w:rPr>
          <w:t xml:space="preserve">במכתב </w:t>
        </w:r>
        <w:proofErr w:type="spellStart"/>
        <w:r w:rsidR="00A82F9C">
          <w:rPr>
            <w:rFonts w:ascii="Times New Roman" w:hAnsi="Times New Roman" w:cs="David" w:hint="cs"/>
            <w:sz w:val="24"/>
            <w:szCs w:val="24"/>
            <w:rtl/>
          </w:rPr>
          <w:t>מחמ"ד</w:t>
        </w:r>
        <w:proofErr w:type="spellEnd"/>
        <w:r w:rsidR="00A82F9C">
          <w:rPr>
            <w:rFonts w:ascii="Times New Roman" w:hAnsi="Times New Roman" w:cs="David" w:hint="cs"/>
            <w:sz w:val="24"/>
            <w:szCs w:val="24"/>
            <w:rtl/>
          </w:rPr>
          <w:t xml:space="preserve"> </w:t>
        </w:r>
      </w:ins>
      <w:proofErr w:type="spellStart"/>
      <w:ins w:id="54" w:author="IA" w:date="2017-01-12T08:19:00Z">
        <w:r w:rsidR="00A82F9C">
          <w:rPr>
            <w:rFonts w:ascii="Times New Roman" w:hAnsi="Times New Roman" w:cs="David" w:hint="cs"/>
            <w:sz w:val="24"/>
            <w:szCs w:val="24"/>
            <w:rtl/>
          </w:rPr>
          <w:t>צויין</w:t>
        </w:r>
        <w:proofErr w:type="spellEnd"/>
        <w:r w:rsidR="00A82F9C">
          <w:rPr>
            <w:rFonts w:ascii="Times New Roman" w:hAnsi="Times New Roman" w:cs="David" w:hint="cs"/>
            <w:sz w:val="24"/>
            <w:szCs w:val="24"/>
            <w:rtl/>
          </w:rPr>
          <w:t xml:space="preserve"> כי ארה"</w:t>
        </w:r>
        <w:r w:rsidR="00BB7CF1">
          <w:rPr>
            <w:rFonts w:ascii="Times New Roman" w:hAnsi="Times New Roman" w:cs="David" w:hint="cs"/>
            <w:sz w:val="24"/>
            <w:szCs w:val="24"/>
            <w:rtl/>
          </w:rPr>
          <w:t>ב מ</w:t>
        </w:r>
      </w:ins>
      <w:ins w:id="55" w:author="IA" w:date="2017-01-12T08:31:00Z">
        <w:r w:rsidR="00BB7CF1">
          <w:rPr>
            <w:rFonts w:ascii="Times New Roman" w:hAnsi="Times New Roman" w:cs="David" w:hint="cs"/>
            <w:sz w:val="24"/>
            <w:szCs w:val="24"/>
            <w:rtl/>
          </w:rPr>
          <w:t xml:space="preserve">ברכת על </w:t>
        </w:r>
      </w:ins>
      <w:ins w:id="56" w:author="IA" w:date="2017-01-12T08:19:00Z">
        <w:r w:rsidR="00A82F9C">
          <w:rPr>
            <w:rFonts w:ascii="Times New Roman" w:hAnsi="Times New Roman" w:cs="David" w:hint="cs"/>
            <w:sz w:val="24"/>
            <w:szCs w:val="24"/>
            <w:rtl/>
          </w:rPr>
          <w:t>מתן השירותים האמורים על-ידי הבנקים הישראלים</w:t>
        </w:r>
      </w:ins>
      <w:ins w:id="57" w:author="IA" w:date="2017-01-12T08:20:00Z">
        <w:r w:rsidR="00A82F9C">
          <w:rPr>
            <w:rStyle w:val="af1"/>
            <w:rFonts w:ascii="Times New Roman" w:hAnsi="Times New Roman" w:cs="David"/>
            <w:sz w:val="24"/>
            <w:szCs w:val="24"/>
            <w:rtl/>
          </w:rPr>
          <w:footnoteReference w:id="7"/>
        </w:r>
      </w:ins>
      <w:ins w:id="60" w:author="IA" w:date="2017-01-12T08:46:00Z">
        <w:r w:rsidR="000B5D5B">
          <w:rPr>
            <w:rFonts w:ascii="Times New Roman" w:hAnsi="Times New Roman" w:cs="David" w:hint="cs"/>
            <w:sz w:val="24"/>
            <w:szCs w:val="24"/>
            <w:rtl/>
          </w:rPr>
          <w:t>,</w:t>
        </w:r>
      </w:ins>
      <w:ins w:id="61" w:author="IA" w:date="2017-01-12T08:19:00Z">
        <w:r w:rsidR="00A82F9C">
          <w:rPr>
            <w:rFonts w:ascii="Times New Roman" w:hAnsi="Times New Roman" w:cs="David" w:hint="cs"/>
            <w:sz w:val="24"/>
            <w:szCs w:val="24"/>
            <w:rtl/>
          </w:rPr>
          <w:t xml:space="preserve"> </w:t>
        </w:r>
      </w:ins>
      <w:ins w:id="62" w:author="IA" w:date="2017-01-12T08:20:00Z">
        <w:r w:rsidR="00A82F9C">
          <w:rPr>
            <w:rFonts w:ascii="Times New Roman" w:hAnsi="Times New Roman" w:cs="David" w:hint="cs"/>
            <w:sz w:val="24"/>
            <w:szCs w:val="24"/>
            <w:rtl/>
          </w:rPr>
          <w:t>ואילו במכתב משרד האוצר האמריקאי</w:t>
        </w:r>
      </w:ins>
      <w:ins w:id="63" w:author="IA" w:date="2017-01-12T08:31:00Z">
        <w:r w:rsidR="00BB7CF1">
          <w:rPr>
            <w:rFonts w:ascii="Times New Roman" w:hAnsi="Times New Roman" w:cs="David" w:hint="cs"/>
            <w:sz w:val="24"/>
            <w:szCs w:val="24"/>
            <w:rtl/>
          </w:rPr>
          <w:t xml:space="preserve"> נאמר כי המשרד מעודד את הבנקים הישראלים להמשיך ולהעיק את השירותים, כאשר </w:t>
        </w:r>
      </w:ins>
      <w:proofErr w:type="spellStart"/>
      <w:ins w:id="64" w:author="IA" w:date="2017-01-12T08:32:00Z">
        <w:r w:rsidR="00BB7CF1">
          <w:rPr>
            <w:rFonts w:ascii="Times New Roman" w:hAnsi="Times New Roman" w:cs="David" w:hint="cs"/>
            <w:sz w:val="24"/>
            <w:szCs w:val="24"/>
            <w:rtl/>
          </w:rPr>
          <w:t>צויין</w:t>
        </w:r>
        <w:proofErr w:type="spellEnd"/>
        <w:r w:rsidR="00BB7CF1">
          <w:rPr>
            <w:rFonts w:ascii="Times New Roman" w:hAnsi="Times New Roman" w:cs="David" w:hint="cs"/>
            <w:sz w:val="24"/>
            <w:szCs w:val="24"/>
            <w:rtl/>
          </w:rPr>
          <w:t xml:space="preserve"> אף שה</w:t>
        </w:r>
      </w:ins>
      <w:ins w:id="65" w:author="IA" w:date="2017-01-12T08:33:00Z">
        <w:r w:rsidR="00BB7CF1">
          <w:rPr>
            <w:rFonts w:ascii="Times New Roman" w:hAnsi="Times New Roman" w:cs="David" w:hint="cs"/>
            <w:sz w:val="24"/>
            <w:szCs w:val="24"/>
            <w:rtl/>
          </w:rPr>
          <w:t>ב</w:t>
        </w:r>
      </w:ins>
      <w:ins w:id="66" w:author="IA" w:date="2017-01-12T08:32:00Z">
        <w:r w:rsidR="00BB7CF1">
          <w:rPr>
            <w:rFonts w:ascii="Times New Roman" w:hAnsi="Times New Roman" w:cs="David" w:hint="cs"/>
            <w:sz w:val="24"/>
            <w:szCs w:val="24"/>
            <w:rtl/>
          </w:rPr>
          <w:t xml:space="preserve">נקים הפלסטינים </w:t>
        </w:r>
      </w:ins>
      <w:ins w:id="67" w:author="IA" w:date="2017-01-12T08:33:00Z">
        <w:r w:rsidR="00BB7CF1">
          <w:rPr>
            <w:rFonts w:ascii="Times New Roman" w:hAnsi="Times New Roman" w:cs="David" w:hint="cs"/>
            <w:sz w:val="24"/>
            <w:szCs w:val="24"/>
            <w:rtl/>
          </w:rPr>
          <w:t>נוקטים בצעדים כדי לעמוד בסטנדרטים הבין-לאומיים של איסור הלבנת הון ואיסור מימון טרור</w:t>
        </w:r>
        <w:r w:rsidR="00BB7CF1">
          <w:rPr>
            <w:rStyle w:val="af1"/>
            <w:rFonts w:ascii="Times New Roman" w:hAnsi="Times New Roman" w:cs="David"/>
            <w:sz w:val="24"/>
            <w:szCs w:val="24"/>
            <w:rtl/>
          </w:rPr>
          <w:footnoteReference w:id="8"/>
        </w:r>
      </w:ins>
      <w:ins w:id="71" w:author="IA" w:date="2017-01-12T08:46:00Z">
        <w:r w:rsidR="000B5D5B">
          <w:rPr>
            <w:rFonts w:ascii="Times New Roman" w:hAnsi="Times New Roman" w:cs="David" w:hint="cs"/>
            <w:sz w:val="24"/>
            <w:szCs w:val="24"/>
            <w:rtl/>
          </w:rPr>
          <w:t>,</w:t>
        </w:r>
      </w:ins>
      <w:ins w:id="72" w:author="IA" w:date="2017-01-12T08:33:00Z">
        <w:r w:rsidR="00BB7CF1">
          <w:rPr>
            <w:rFonts w:ascii="Times New Roman" w:hAnsi="Times New Roman" w:cs="David" w:hint="cs"/>
            <w:sz w:val="24"/>
            <w:szCs w:val="24"/>
            <w:rtl/>
          </w:rPr>
          <w:t xml:space="preserve">  </w:t>
        </w:r>
      </w:ins>
      <w:ins w:id="73" w:author="IA" w:date="2017-01-12T08:34:00Z">
        <w:r w:rsidR="00BB7CF1">
          <w:rPr>
            <w:rFonts w:ascii="Times New Roman" w:hAnsi="Times New Roman" w:cs="David" w:hint="cs"/>
            <w:sz w:val="24"/>
            <w:szCs w:val="24"/>
            <w:rtl/>
          </w:rPr>
          <w:t xml:space="preserve">יצוין כי המכתבים מהגורמים האמריקאים לא כללו התחייבות להגן על הבנקים הישראלים במקרה של הליכים משפטיים או הבטחה שלא לנקוט בצעדים </w:t>
        </w:r>
      </w:ins>
      <w:ins w:id="74" w:author="IA" w:date="2017-01-12T08:35:00Z">
        <w:r w:rsidR="00BB7CF1">
          <w:rPr>
            <w:rFonts w:ascii="Times New Roman" w:hAnsi="Times New Roman" w:cs="David" w:hint="cs"/>
            <w:sz w:val="24"/>
            <w:szCs w:val="24"/>
            <w:rtl/>
          </w:rPr>
          <w:t>רגולטוריים</w:t>
        </w:r>
      </w:ins>
      <w:ins w:id="75" w:author="IA" w:date="2017-01-12T08:34:00Z">
        <w:r w:rsidR="00BB7CF1">
          <w:rPr>
            <w:rFonts w:ascii="Times New Roman" w:hAnsi="Times New Roman" w:cs="David" w:hint="cs"/>
            <w:sz w:val="24"/>
            <w:szCs w:val="24"/>
            <w:rtl/>
          </w:rPr>
          <w:t xml:space="preserve"> או אחרים נגד הבנקים.</w:t>
        </w:r>
      </w:ins>
    </w:p>
    <w:p w:rsidR="00086242" w:rsidRPr="000B5D5B" w:rsidRDefault="00BB7CF1" w:rsidP="000B5D5B">
      <w:pPr>
        <w:pStyle w:val="af7"/>
        <w:numPr>
          <w:ilvl w:val="0"/>
          <w:numId w:val="40"/>
        </w:numPr>
        <w:spacing w:before="120" w:after="120" w:line="360" w:lineRule="auto"/>
        <w:jc w:val="both"/>
        <w:rPr>
          <w:ins w:id="76" w:author="IA" w:date="2017-01-12T07:44:00Z"/>
          <w:rFonts w:ascii="Times New Roman" w:hAnsi="Times New Roman" w:cs="David" w:hint="cs"/>
          <w:sz w:val="24"/>
          <w:szCs w:val="24"/>
          <w:rtl/>
        </w:rPr>
        <w:pPrChange w:id="77" w:author="IA" w:date="2017-01-12T08:47:00Z">
          <w:pPr>
            <w:bidi/>
            <w:spacing w:before="120" w:after="120" w:line="360" w:lineRule="auto"/>
            <w:ind w:left="720"/>
          </w:pPr>
        </w:pPrChange>
      </w:pPr>
      <w:ins w:id="78" w:author="IA" w:date="2017-01-12T08:35:00Z">
        <w:r>
          <w:rPr>
            <w:rFonts w:ascii="Times New Roman" w:hAnsi="Times New Roman" w:cs="David" w:hint="cs"/>
            <w:sz w:val="24"/>
            <w:szCs w:val="24"/>
            <w:rtl/>
          </w:rPr>
          <w:t>המכתב האחרון שהתקבל בעניין היה מ</w:t>
        </w:r>
      </w:ins>
      <w:ins w:id="79" w:author="IA" w:date="2017-01-12T08:37:00Z">
        <w:r>
          <w:rPr>
            <w:rFonts w:ascii="Times New Roman" w:hAnsi="Times New Roman" w:cs="David" w:hint="cs"/>
            <w:sz w:val="24"/>
            <w:szCs w:val="24"/>
            <w:rtl/>
          </w:rPr>
          <w:t>הגורם המקביל לנגידת בנק ישראל ברש</w:t>
        </w:r>
      </w:ins>
      <w:ins w:id="80" w:author="IA" w:date="2017-01-12T08:38:00Z">
        <w:r>
          <w:rPr>
            <w:rFonts w:ascii="Times New Roman" w:hAnsi="Times New Roman" w:cs="David" w:hint="cs"/>
            <w:sz w:val="24"/>
            <w:szCs w:val="24"/>
            <w:rtl/>
          </w:rPr>
          <w:t xml:space="preserve">"פ. במכתב </w:t>
        </w:r>
      </w:ins>
      <w:ins w:id="81" w:author="IA" w:date="2017-01-12T08:39:00Z">
        <w:r>
          <w:rPr>
            <w:rFonts w:ascii="Times New Roman" w:hAnsi="Times New Roman" w:cs="David" w:hint="cs"/>
            <w:sz w:val="24"/>
            <w:szCs w:val="24"/>
            <w:rtl/>
          </w:rPr>
          <w:t>פורטו הצעדים שננקטו כדי שהמערכת הבנקאית הפלסטינית תעמוד בדרישות הקהילה הבין-לאומית בהקשרים של איסור הלבנת הון ומימון טרור</w:t>
        </w:r>
        <w:r>
          <w:rPr>
            <w:rStyle w:val="af1"/>
            <w:rFonts w:ascii="Times New Roman" w:hAnsi="Times New Roman" w:cs="David"/>
            <w:sz w:val="24"/>
            <w:szCs w:val="24"/>
            <w:rtl/>
          </w:rPr>
          <w:footnoteReference w:id="9"/>
        </w:r>
      </w:ins>
      <w:ins w:id="85" w:author="IA" w:date="2017-01-12T08:46:00Z">
        <w:r w:rsidR="000B5D5B">
          <w:rPr>
            <w:rFonts w:ascii="Times New Roman" w:hAnsi="Times New Roman" w:cs="David" w:hint="cs"/>
            <w:sz w:val="24"/>
            <w:szCs w:val="24"/>
            <w:rtl/>
          </w:rPr>
          <w:t>.</w:t>
        </w:r>
      </w:ins>
      <w:ins w:id="86" w:author="IA" w:date="2017-01-12T08:39:00Z">
        <w:r>
          <w:rPr>
            <w:rFonts w:ascii="Times New Roman" w:hAnsi="Times New Roman" w:cs="David" w:hint="cs"/>
            <w:sz w:val="24"/>
            <w:szCs w:val="24"/>
            <w:rtl/>
          </w:rPr>
          <w:t xml:space="preserve"> </w:t>
        </w:r>
      </w:ins>
      <w:ins w:id="87" w:author="IA" w:date="2017-01-12T08:40:00Z">
        <w:r>
          <w:rPr>
            <w:rFonts w:ascii="Times New Roman" w:hAnsi="Times New Roman" w:cs="David" w:hint="cs"/>
            <w:sz w:val="24"/>
            <w:szCs w:val="24"/>
            <w:rtl/>
          </w:rPr>
          <w:t xml:space="preserve">הרשות לאיסור הלבנת הון </w:t>
        </w:r>
      </w:ins>
      <w:ins w:id="88" w:author="IA" w:date="2017-01-12T08:41:00Z">
        <w:r w:rsidR="000B5D5B">
          <w:rPr>
            <w:rFonts w:ascii="Times New Roman" w:hAnsi="Times New Roman" w:cs="David" w:hint="cs"/>
            <w:sz w:val="24"/>
            <w:szCs w:val="24"/>
            <w:rtl/>
          </w:rPr>
          <w:t>בעמדה כי המכתב אינו מספק לצרכי צמצום הסיכונים הנובעים מפעילויות הבנקים ונראה כ</w:t>
        </w:r>
      </w:ins>
      <w:ins w:id="89" w:author="IA" w:date="2017-01-12T08:42:00Z">
        <w:r w:rsidR="000B5D5B">
          <w:rPr>
            <w:rFonts w:ascii="Times New Roman" w:hAnsi="Times New Roman" w:cs="David" w:hint="cs"/>
            <w:sz w:val="24"/>
            <w:szCs w:val="24"/>
            <w:rtl/>
          </w:rPr>
          <w:t>י אין בו מחויבות מספקת</w:t>
        </w:r>
      </w:ins>
      <w:ins w:id="90" w:author="IA" w:date="2017-01-12T08:34:00Z">
        <w:r>
          <w:rPr>
            <w:rFonts w:ascii="Times New Roman" w:hAnsi="Times New Roman" w:cs="David" w:hint="cs"/>
            <w:sz w:val="24"/>
            <w:szCs w:val="24"/>
            <w:rtl/>
          </w:rPr>
          <w:t xml:space="preserve"> </w:t>
        </w:r>
      </w:ins>
      <w:ins w:id="91" w:author="IA" w:date="2017-01-12T08:42:00Z">
        <w:r w:rsidR="000B5D5B">
          <w:rPr>
            <w:rFonts w:ascii="Times New Roman" w:hAnsi="Times New Roman" w:cs="David" w:hint="cs"/>
            <w:sz w:val="24"/>
            <w:szCs w:val="24"/>
            <w:rtl/>
          </w:rPr>
          <w:t>של הרש"פ לנקיטת צעדים מתאימים</w:t>
        </w:r>
        <w:r w:rsidR="000B5D5B">
          <w:rPr>
            <w:rStyle w:val="af1"/>
            <w:rFonts w:ascii="Times New Roman" w:hAnsi="Times New Roman" w:cs="David"/>
            <w:sz w:val="24"/>
            <w:szCs w:val="24"/>
            <w:rtl/>
          </w:rPr>
          <w:footnoteReference w:id="10"/>
        </w:r>
      </w:ins>
      <w:ins w:id="96" w:author="IA" w:date="2017-01-12T08:47:00Z">
        <w:r w:rsidR="000B5D5B">
          <w:rPr>
            <w:rFonts w:ascii="Times New Roman" w:hAnsi="Times New Roman" w:cs="David" w:hint="cs"/>
            <w:sz w:val="24"/>
            <w:szCs w:val="24"/>
            <w:rtl/>
          </w:rPr>
          <w:t>.</w:t>
        </w:r>
      </w:ins>
      <w:ins w:id="97" w:author="IA" w:date="2017-01-12T08:44:00Z">
        <w:r w:rsidR="000B5D5B">
          <w:rPr>
            <w:rFonts w:ascii="Times New Roman" w:hAnsi="Times New Roman" w:cs="David" w:hint="cs"/>
            <w:sz w:val="24"/>
            <w:szCs w:val="24"/>
            <w:rtl/>
          </w:rPr>
          <w:t xml:space="preserve"> עוד עלה מעמדת הרשות כי מכתב הרש"פ מהווה סטייה</w:t>
        </w:r>
      </w:ins>
      <w:ins w:id="98" w:author="IA" w:date="2017-01-12T08:45:00Z">
        <w:r w:rsidR="000B5D5B">
          <w:rPr>
            <w:rFonts w:ascii="Times New Roman" w:hAnsi="Times New Roman" w:cs="David" w:hint="cs"/>
            <w:sz w:val="24"/>
            <w:szCs w:val="24"/>
            <w:rtl/>
          </w:rPr>
          <w:t xml:space="preserve"> משמעותית</w:t>
        </w:r>
      </w:ins>
      <w:ins w:id="99" w:author="IA" w:date="2017-01-12T08:44:00Z">
        <w:r w:rsidR="000B5D5B">
          <w:rPr>
            <w:rFonts w:ascii="Times New Roman" w:hAnsi="Times New Roman" w:cs="David" w:hint="cs"/>
            <w:sz w:val="24"/>
            <w:szCs w:val="24"/>
            <w:rtl/>
          </w:rPr>
          <w:t xml:space="preserve"> מנוסח קודם </w:t>
        </w:r>
      </w:ins>
      <w:ins w:id="100" w:author="IA" w:date="2017-01-12T08:45:00Z">
        <w:r w:rsidR="000B5D5B">
          <w:rPr>
            <w:rFonts w:ascii="Times New Roman" w:hAnsi="Times New Roman" w:cs="David" w:hint="cs"/>
            <w:sz w:val="24"/>
            <w:szCs w:val="24"/>
            <w:rtl/>
          </w:rPr>
          <w:t xml:space="preserve">שהוסכם כי </w:t>
        </w:r>
        <w:proofErr w:type="spellStart"/>
        <w:r w:rsidR="000B5D5B">
          <w:rPr>
            <w:rFonts w:ascii="Times New Roman" w:hAnsi="Times New Roman" w:cs="David" w:hint="cs"/>
            <w:sz w:val="24"/>
            <w:szCs w:val="24"/>
            <w:rtl/>
          </w:rPr>
          <w:t>יכלל</w:t>
        </w:r>
        <w:proofErr w:type="spellEnd"/>
        <w:r w:rsidR="000B5D5B">
          <w:rPr>
            <w:rFonts w:ascii="Times New Roman" w:hAnsi="Times New Roman" w:cs="David" w:hint="cs"/>
            <w:sz w:val="24"/>
            <w:szCs w:val="24"/>
            <w:rtl/>
          </w:rPr>
          <w:t xml:space="preserve"> בו. </w:t>
        </w:r>
      </w:ins>
    </w:p>
    <w:p w:rsidR="00C128A4" w:rsidRDefault="00C128A4" w:rsidP="00C128A4">
      <w:pPr>
        <w:bidi/>
        <w:spacing w:before="120" w:after="120" w:line="360" w:lineRule="auto"/>
        <w:ind w:left="720"/>
      </w:pPr>
    </w:p>
    <w:p w:rsidR="00B87A4C" w:rsidRPr="00FB621E" w:rsidRDefault="00EB03E1" w:rsidP="00B87A4C">
      <w:pPr>
        <w:bidi/>
        <w:spacing w:before="120" w:after="120" w:line="360" w:lineRule="auto"/>
        <w:rPr>
          <w:b/>
          <w:bCs/>
          <w:u w:val="single"/>
        </w:rPr>
      </w:pPr>
      <w:r>
        <w:rPr>
          <w:rFonts w:hint="cs"/>
          <w:b/>
          <w:bCs/>
          <w:u w:val="single"/>
          <w:rtl/>
        </w:rPr>
        <w:t xml:space="preserve">ב. </w:t>
      </w:r>
      <w:r w:rsidR="00B87A4C" w:rsidRPr="00FB621E">
        <w:rPr>
          <w:rFonts w:hint="cs"/>
          <w:b/>
          <w:bCs/>
          <w:u w:val="single"/>
          <w:rtl/>
        </w:rPr>
        <w:t>חשיפה לתביעות בחו"ל</w:t>
      </w:r>
      <w:r>
        <w:rPr>
          <w:rFonts w:hint="cs"/>
          <w:b/>
          <w:bCs/>
          <w:u w:val="single"/>
          <w:rtl/>
        </w:rPr>
        <w:t xml:space="preserve"> </w:t>
      </w:r>
      <w:r>
        <w:rPr>
          <w:b/>
          <w:bCs/>
          <w:u w:val="single"/>
          <w:rtl/>
        </w:rPr>
        <w:t>–</w:t>
      </w:r>
      <w:r>
        <w:rPr>
          <w:rFonts w:hint="cs"/>
          <w:b/>
          <w:bCs/>
          <w:u w:val="single"/>
          <w:rtl/>
        </w:rPr>
        <w:t xml:space="preserve"> סקירה חקיקתית</w:t>
      </w:r>
    </w:p>
    <w:p w:rsidR="00FB621E" w:rsidRDefault="00FB621E" w:rsidP="00AA19F2">
      <w:pPr>
        <w:numPr>
          <w:ilvl w:val="0"/>
          <w:numId w:val="40"/>
        </w:numPr>
        <w:bidi/>
        <w:spacing w:before="120" w:after="120" w:line="360" w:lineRule="auto"/>
      </w:pPr>
      <w:r>
        <w:rPr>
          <w:rFonts w:hint="cs"/>
          <w:rtl/>
        </w:rPr>
        <w:t xml:space="preserve">בחלק זה,  נפרט את עיקרי הדברים שהוצגו על-ידי </w:t>
      </w:r>
      <w:proofErr w:type="spellStart"/>
      <w:r>
        <w:rPr>
          <w:rFonts w:hint="cs"/>
          <w:rtl/>
        </w:rPr>
        <w:t>מרלין</w:t>
      </w:r>
      <w:proofErr w:type="spellEnd"/>
      <w:r>
        <w:rPr>
          <w:rFonts w:hint="cs"/>
          <w:rtl/>
        </w:rPr>
        <w:t xml:space="preserve"> בפני </w:t>
      </w:r>
      <w:r w:rsidRPr="00FB621E">
        <w:rPr>
          <w:rtl/>
        </w:rPr>
        <w:t>הצוות הבין-משרדי לבחינת חלופות למתן שירותי בנקאות וסליקה לבנקים הפועלים ברשות הפלסטינית</w:t>
      </w:r>
      <w:r>
        <w:rPr>
          <w:rFonts w:hint="cs"/>
          <w:rtl/>
        </w:rPr>
        <w:t>, בישיבה שהתקיימה ביום 5.1.2016.</w:t>
      </w:r>
      <w:r w:rsidR="00AA19F2" w:rsidRPr="00AA19F2">
        <w:rPr>
          <w:rFonts w:hint="cs"/>
          <w:rtl/>
        </w:rPr>
        <w:t xml:space="preserve"> </w:t>
      </w:r>
    </w:p>
    <w:p w:rsidR="00AA19F2" w:rsidRDefault="00AA19F2" w:rsidP="003D52AE">
      <w:pPr>
        <w:numPr>
          <w:ilvl w:val="0"/>
          <w:numId w:val="40"/>
        </w:numPr>
        <w:bidi/>
        <w:spacing w:before="120" w:after="120" w:line="360" w:lineRule="auto"/>
      </w:pPr>
      <w:r>
        <w:rPr>
          <w:rFonts w:hint="cs"/>
          <w:rtl/>
        </w:rPr>
        <w:t xml:space="preserve">הסקירה התמקדה בחשיפה הצפויה של הבנקים </w:t>
      </w:r>
      <w:proofErr w:type="spellStart"/>
      <w:r>
        <w:rPr>
          <w:rFonts w:hint="cs"/>
          <w:rtl/>
        </w:rPr>
        <w:t>הקורספונדנטיים</w:t>
      </w:r>
      <w:proofErr w:type="spellEnd"/>
      <w:r>
        <w:rPr>
          <w:rFonts w:hint="cs"/>
          <w:rtl/>
        </w:rPr>
        <w:t>, במסגרת הליכים אזרחיים בחו"ל</w:t>
      </w:r>
      <w:r w:rsidR="00356A48">
        <w:rPr>
          <w:rFonts w:hint="cs"/>
          <w:rtl/>
        </w:rPr>
        <w:t>,</w:t>
      </w:r>
      <w:r>
        <w:rPr>
          <w:rFonts w:hint="cs"/>
          <w:rtl/>
        </w:rPr>
        <w:t xml:space="preserve"> לתביעות פיצויים שונות, בטענה שהינם מסייעים במימון טרור. </w:t>
      </w:r>
      <w:r w:rsidR="00356A48">
        <w:rPr>
          <w:rFonts w:hint="cs"/>
          <w:rtl/>
        </w:rPr>
        <w:t xml:space="preserve">ראשית, </w:t>
      </w:r>
      <w:proofErr w:type="spellStart"/>
      <w:r w:rsidR="00356A48">
        <w:rPr>
          <w:rFonts w:hint="cs"/>
          <w:rtl/>
        </w:rPr>
        <w:t>יצויינו</w:t>
      </w:r>
      <w:proofErr w:type="spellEnd"/>
      <w:r w:rsidR="00356A48">
        <w:rPr>
          <w:rFonts w:hint="cs"/>
          <w:rtl/>
        </w:rPr>
        <w:t xml:space="preserve"> החוקים הרלבנטיים לענייננו,</w:t>
      </w:r>
      <w:r w:rsidR="006C7E47">
        <w:rPr>
          <w:rFonts w:hint="cs"/>
          <w:rtl/>
        </w:rPr>
        <w:t xml:space="preserve"> בהמשך נסקור מספר דוגמאות מן הפסיקה</w:t>
      </w:r>
      <w:r w:rsidR="00356A48">
        <w:rPr>
          <w:rFonts w:hint="cs"/>
          <w:rtl/>
        </w:rPr>
        <w:t xml:space="preserve"> ולאחר מכן יו</w:t>
      </w:r>
      <w:r w:rsidR="003D52AE">
        <w:rPr>
          <w:rFonts w:hint="cs"/>
          <w:rtl/>
        </w:rPr>
        <w:t>צג ניתוח קצר של הערכת הסיכונים ברבדים השונים</w:t>
      </w:r>
      <w:r w:rsidR="00356A48">
        <w:rPr>
          <w:rFonts w:hint="cs"/>
          <w:rtl/>
        </w:rPr>
        <w:t xml:space="preserve">. </w:t>
      </w:r>
    </w:p>
    <w:p w:rsidR="00A47F1E" w:rsidRPr="001E03CB" w:rsidRDefault="00A47F1E" w:rsidP="006C7E47">
      <w:pPr>
        <w:numPr>
          <w:ilvl w:val="0"/>
          <w:numId w:val="40"/>
        </w:numPr>
        <w:bidi/>
        <w:spacing w:before="120" w:after="120" w:line="360" w:lineRule="auto"/>
      </w:pPr>
      <w:r w:rsidRPr="001E03CB">
        <w:rPr>
          <w:rFonts w:hint="cs"/>
          <w:rtl/>
        </w:rPr>
        <w:t>ישנם שני חוקים פדראלי</w:t>
      </w:r>
      <w:r w:rsidR="00AA19F2">
        <w:rPr>
          <w:rFonts w:hint="cs"/>
          <w:rtl/>
        </w:rPr>
        <w:t>י</w:t>
      </w:r>
      <w:r w:rsidRPr="001E03CB">
        <w:rPr>
          <w:rFonts w:hint="cs"/>
          <w:rtl/>
        </w:rPr>
        <w:t xml:space="preserve">ם עיקריים </w:t>
      </w:r>
      <w:r w:rsidR="006C7E47">
        <w:rPr>
          <w:rFonts w:hint="cs"/>
          <w:rtl/>
        </w:rPr>
        <w:t>שעל בסיסם ניתן לטעון</w:t>
      </w:r>
      <w:r w:rsidRPr="001E03CB">
        <w:rPr>
          <w:rFonts w:hint="cs"/>
          <w:rtl/>
        </w:rPr>
        <w:t xml:space="preserve"> </w:t>
      </w:r>
      <w:r w:rsidR="006C7E47">
        <w:rPr>
          <w:rFonts w:hint="cs"/>
          <w:rtl/>
        </w:rPr>
        <w:t>ל</w:t>
      </w:r>
      <w:r w:rsidRPr="001E03CB">
        <w:rPr>
          <w:rFonts w:hint="cs"/>
          <w:rtl/>
        </w:rPr>
        <w:t>סמכות שיפוט אוניברסאלית בארה"ב</w:t>
      </w:r>
      <w:r w:rsidR="006C7E47">
        <w:rPr>
          <w:rFonts w:hint="cs"/>
          <w:rtl/>
        </w:rPr>
        <w:t>,</w:t>
      </w:r>
      <w:r w:rsidRPr="001E03CB">
        <w:rPr>
          <w:rFonts w:hint="cs"/>
          <w:rtl/>
        </w:rPr>
        <w:t xml:space="preserve"> </w:t>
      </w:r>
      <w:r w:rsidR="00F71DB3">
        <w:rPr>
          <w:rFonts w:hint="cs"/>
          <w:rtl/>
        </w:rPr>
        <w:t>הרלבנטיים לענייננו</w:t>
      </w:r>
      <w:r w:rsidRPr="001E03CB">
        <w:rPr>
          <w:rFonts w:hint="cs"/>
          <w:rtl/>
        </w:rPr>
        <w:t>:</w:t>
      </w:r>
    </w:p>
    <w:p w:rsidR="00A47F1E" w:rsidRPr="001E03CB" w:rsidRDefault="00A47F1E" w:rsidP="00EC2FF7">
      <w:pPr>
        <w:numPr>
          <w:ilvl w:val="1"/>
          <w:numId w:val="39"/>
        </w:numPr>
        <w:bidi/>
      </w:pPr>
      <w:r w:rsidRPr="00AA19F2">
        <w:rPr>
          <w:rFonts w:hint="cs"/>
          <w:u w:val="single"/>
          <w:rtl/>
        </w:rPr>
        <w:lastRenderedPageBreak/>
        <w:t>ה-</w:t>
      </w:r>
      <w:r w:rsidRPr="00AA19F2">
        <w:rPr>
          <w:u w:val="single"/>
        </w:rPr>
        <w:t>Anti-Terrorism Act (ATA)</w:t>
      </w:r>
      <w:r w:rsidRPr="001E03CB">
        <w:rPr>
          <w:rFonts w:hint="cs"/>
          <w:rtl/>
        </w:rPr>
        <w:t xml:space="preserve"> </w:t>
      </w:r>
      <w:r w:rsidR="00AA19F2">
        <w:rPr>
          <w:rFonts w:hint="cs"/>
          <w:rtl/>
        </w:rPr>
        <w:t xml:space="preserve">- </w:t>
      </w:r>
      <w:r w:rsidRPr="001E03CB">
        <w:rPr>
          <w:rFonts w:hint="cs"/>
          <w:rtl/>
        </w:rPr>
        <w:t>המקים עילה נזיקית ל</w:t>
      </w:r>
      <w:r w:rsidRPr="001E03CB">
        <w:rPr>
          <w:rFonts w:hint="cs"/>
          <w:b/>
          <w:bCs/>
          <w:rtl/>
        </w:rPr>
        <w:t xml:space="preserve">אזרחים אמריקאים </w:t>
      </w:r>
      <w:r w:rsidRPr="001E03CB">
        <w:rPr>
          <w:rFonts w:hint="cs"/>
          <w:rtl/>
        </w:rPr>
        <w:t>שנפגעו בפעולות טרור ולעיזבונותיהם. החוק מאפשר לקורבנות פעולות הטרור לתבוע</w:t>
      </w:r>
      <w:r w:rsidR="00EC2FF7">
        <w:rPr>
          <w:rFonts w:hint="cs"/>
          <w:rtl/>
        </w:rPr>
        <w:t xml:space="preserve"> </w:t>
      </w:r>
      <w:r w:rsidR="00EC2FF7" w:rsidRPr="00EC2FF7">
        <w:rPr>
          <w:rFonts w:hint="cs"/>
          <w:rtl/>
        </w:rPr>
        <w:t>בבתי משפט אמריקאים ארגוני טרור, פעילי טרור וגורמים שסייעו לפעולות טרור</w:t>
      </w:r>
      <w:r w:rsidRPr="001E03CB">
        <w:rPr>
          <w:rFonts w:hint="cs"/>
          <w:rtl/>
        </w:rPr>
        <w:t xml:space="preserve"> </w:t>
      </w:r>
      <w:r w:rsidRPr="00D572A1">
        <w:rPr>
          <w:rFonts w:hint="cs"/>
          <w:b/>
          <w:bCs/>
          <w:rtl/>
        </w:rPr>
        <w:t>בלא תלות במקום ביצוע פעולת הטרור או למדינת אזרחותם של הנתבעים</w:t>
      </w:r>
      <w:r w:rsidR="00EC2FF7">
        <w:rPr>
          <w:rStyle w:val="af1"/>
          <w:b/>
          <w:bCs/>
          <w:rtl/>
        </w:rPr>
        <w:footnoteReference w:id="11"/>
      </w:r>
      <w:r w:rsidRPr="001E03CB">
        <w:rPr>
          <w:rFonts w:hint="cs"/>
          <w:rtl/>
        </w:rPr>
        <w:t>.</w:t>
      </w:r>
      <w:r>
        <w:rPr>
          <w:rFonts w:hint="cs"/>
          <w:rtl/>
        </w:rPr>
        <w:t xml:space="preserve"> </w:t>
      </w:r>
    </w:p>
    <w:p w:rsidR="00A47F1E" w:rsidRDefault="00A47F1E" w:rsidP="00935C1A">
      <w:pPr>
        <w:numPr>
          <w:ilvl w:val="1"/>
          <w:numId w:val="39"/>
        </w:numPr>
        <w:bidi/>
      </w:pPr>
      <w:r w:rsidRPr="00D572A1">
        <w:rPr>
          <w:u w:val="single"/>
        </w:rPr>
        <w:t>Alien Tort Statute (ATS)</w:t>
      </w:r>
      <w:r w:rsidRPr="00D572A1">
        <w:rPr>
          <w:rFonts w:hint="cs"/>
          <w:u w:val="single"/>
          <w:rtl/>
        </w:rPr>
        <w:t xml:space="preserve"> </w:t>
      </w:r>
      <w:r>
        <w:rPr>
          <w:rtl/>
        </w:rPr>
        <w:t>–</w:t>
      </w:r>
      <w:r>
        <w:rPr>
          <w:rFonts w:hint="cs"/>
          <w:rtl/>
        </w:rPr>
        <w:t xml:space="preserve"> חוק המאפשר </w:t>
      </w:r>
      <w:r w:rsidRPr="007B4FA6">
        <w:rPr>
          <w:rFonts w:hint="cs"/>
          <w:rtl/>
        </w:rPr>
        <w:t xml:space="preserve">הגשת תביעות נזיקיות על ידי </w:t>
      </w:r>
      <w:r w:rsidRPr="007B4FA6">
        <w:rPr>
          <w:rFonts w:hint="cs"/>
          <w:b/>
          <w:bCs/>
          <w:rtl/>
        </w:rPr>
        <w:t xml:space="preserve">אזרחים זרים </w:t>
      </w:r>
      <w:r w:rsidRPr="007B4FA6">
        <w:rPr>
          <w:rFonts w:hint="cs"/>
          <w:rtl/>
        </w:rPr>
        <w:t xml:space="preserve">בערכאות פדראליות בארה"ב, מקום בו נעשתה </w:t>
      </w:r>
      <w:r w:rsidRPr="00F71DB3">
        <w:rPr>
          <w:rFonts w:hint="cs"/>
          <w:rtl/>
        </w:rPr>
        <w:t>הפרה של חוק העמים</w:t>
      </w:r>
      <w:r w:rsidRPr="007B4FA6">
        <w:rPr>
          <w:rFonts w:hint="cs"/>
          <w:b/>
          <w:bCs/>
          <w:rtl/>
        </w:rPr>
        <w:t xml:space="preserve"> </w:t>
      </w:r>
      <w:r w:rsidRPr="007B4FA6">
        <w:rPr>
          <w:rFonts w:hint="cs"/>
          <w:rtl/>
        </w:rPr>
        <w:t>או הפרה של סעיף מאמנה בין-לאומית אשר ארצות הברית צד לה</w:t>
      </w:r>
      <w:r w:rsidR="00935C1A">
        <w:rPr>
          <w:rStyle w:val="af1"/>
          <w:rtl/>
        </w:rPr>
        <w:footnoteReference w:id="12"/>
      </w:r>
      <w:r w:rsidRPr="007B4FA6">
        <w:rPr>
          <w:rFonts w:hint="cs"/>
          <w:rtl/>
        </w:rPr>
        <w:t xml:space="preserve">. </w:t>
      </w:r>
      <w:r w:rsidR="00935C1A">
        <w:rPr>
          <w:rFonts w:hint="cs"/>
          <w:rtl/>
        </w:rPr>
        <w:t xml:space="preserve">יצוין, כי </w:t>
      </w:r>
      <w:r>
        <w:rPr>
          <w:rFonts w:hint="cs"/>
          <w:rtl/>
        </w:rPr>
        <w:t xml:space="preserve">תחולת הסמכות החוץ טריטוריאלית צומצמה בפס"ד </w:t>
      </w:r>
      <w:proofErr w:type="spellStart"/>
      <w:r w:rsidRPr="00743D4D">
        <w:rPr>
          <w:rFonts w:hint="cs"/>
        </w:rPr>
        <w:t>Kiobel</w:t>
      </w:r>
      <w:proofErr w:type="spellEnd"/>
      <w:r w:rsidR="00935C1A">
        <w:rPr>
          <w:rStyle w:val="af1"/>
          <w:rtl/>
        </w:rPr>
        <w:footnoteReference w:id="13"/>
      </w:r>
      <w:r>
        <w:rPr>
          <w:rFonts w:hint="cs"/>
          <w:rtl/>
        </w:rPr>
        <w:t xml:space="preserve"> </w:t>
      </w:r>
      <w:r w:rsidR="00935C1A">
        <w:rPr>
          <w:rFonts w:hint="cs"/>
          <w:rtl/>
        </w:rPr>
        <w:t xml:space="preserve">אשר מחייב קשר בין המעשים נשוא התביעה לבין ארה"ב לפי </w:t>
      </w:r>
      <w:r w:rsidR="00935C1A" w:rsidRPr="00935C1A">
        <w:rPr>
          <w:rFonts w:hint="cs"/>
          <w:b/>
          <w:bCs/>
          <w:rtl/>
        </w:rPr>
        <w:t>מבחן ה- "</w:t>
      </w:r>
      <w:r w:rsidRPr="00935C1A">
        <w:rPr>
          <w:b/>
          <w:bCs/>
        </w:rPr>
        <w:t xml:space="preserve">Touch and </w:t>
      </w:r>
      <w:r w:rsidR="00935C1A" w:rsidRPr="00935C1A">
        <w:rPr>
          <w:b/>
          <w:bCs/>
        </w:rPr>
        <w:t>C</w:t>
      </w:r>
      <w:r w:rsidRPr="00935C1A">
        <w:rPr>
          <w:b/>
          <w:bCs/>
        </w:rPr>
        <w:t>oncern</w:t>
      </w:r>
      <w:r w:rsidR="00935C1A" w:rsidRPr="00935C1A">
        <w:rPr>
          <w:rFonts w:hint="cs"/>
          <w:b/>
          <w:bCs/>
          <w:rtl/>
        </w:rPr>
        <w:t>"</w:t>
      </w:r>
      <w:r w:rsidRPr="00935C1A">
        <w:rPr>
          <w:rFonts w:hint="cs"/>
          <w:b/>
          <w:bCs/>
          <w:rtl/>
        </w:rPr>
        <w:t>.</w:t>
      </w:r>
    </w:p>
    <w:p w:rsidR="00A47F1E" w:rsidRDefault="00A47F1E" w:rsidP="000B5D5B">
      <w:pPr>
        <w:numPr>
          <w:ilvl w:val="0"/>
          <w:numId w:val="39"/>
        </w:numPr>
        <w:bidi/>
        <w:rPr>
          <w:highlight w:val="yellow"/>
        </w:rPr>
      </w:pPr>
      <w:r w:rsidRPr="002D2722">
        <w:rPr>
          <w:rFonts w:hint="cs"/>
          <w:highlight w:val="yellow"/>
          <w:rtl/>
        </w:rPr>
        <w:t xml:space="preserve">בנוסף לחוקים </w:t>
      </w:r>
      <w:r w:rsidR="00935C1A" w:rsidRPr="002D2722">
        <w:rPr>
          <w:rFonts w:hint="cs"/>
          <w:highlight w:val="yellow"/>
          <w:rtl/>
        </w:rPr>
        <w:t>הנ"ל</w:t>
      </w:r>
      <w:r w:rsidRPr="002D2722">
        <w:rPr>
          <w:rFonts w:hint="cs"/>
          <w:highlight w:val="yellow"/>
          <w:rtl/>
        </w:rPr>
        <w:t>, תובעים י</w:t>
      </w:r>
      <w:r w:rsidR="00935C1A" w:rsidRPr="002D2722">
        <w:rPr>
          <w:rFonts w:hint="cs"/>
          <w:highlight w:val="yellow"/>
          <w:rtl/>
        </w:rPr>
        <w:t xml:space="preserve">וכלו להסתמך </w:t>
      </w:r>
      <w:r w:rsidRPr="002D2722">
        <w:rPr>
          <w:rFonts w:hint="cs"/>
          <w:highlight w:val="yellow"/>
          <w:rtl/>
        </w:rPr>
        <w:t>על חוקים מדינתיים שקובעים אחריות אזרחית למימון פעולות טרור. בנוסף התובעים ככל הנראה יבקשו מבית המשפט להסתמך בפסיקתו על הדין הישראלי לפי עילות של רשלנות, הפרת חובה חקוקה (לפי האיסור המופיע בחוק המאבק בטרור), התאגדות אסורה, תרומה להתאגדות אסורה ואחריות שלוחית של משתף ומשדל. ההסתמכות על הדין הישראלי מסייע</w:t>
      </w:r>
      <w:r w:rsidR="002D2722" w:rsidRPr="002D2722">
        <w:rPr>
          <w:rFonts w:hint="cs"/>
          <w:highlight w:val="yellow"/>
          <w:rtl/>
        </w:rPr>
        <w:t>ת</w:t>
      </w:r>
      <w:r w:rsidRPr="002D2722">
        <w:rPr>
          <w:rFonts w:hint="cs"/>
          <w:highlight w:val="yellow"/>
          <w:rtl/>
        </w:rPr>
        <w:t xml:space="preserve"> לתובעים הודות לפיקוח הנוקשה שמתקיים על הבנקים בישראל המקים להם אחריות רחבה יותר מאשר הדין בארה"ב. </w:t>
      </w:r>
      <w:del w:id="109" w:author="IA" w:date="2017-01-12T08:47:00Z">
        <w:r w:rsidR="00F238D7" w:rsidDel="000B5D5B">
          <w:rPr>
            <w:rFonts w:hint="cs"/>
            <w:highlight w:val="yellow"/>
            <w:rtl/>
          </w:rPr>
          <w:delText>\</w:delText>
        </w:r>
      </w:del>
    </w:p>
    <w:p w:rsidR="00EE0C66" w:rsidRDefault="00EE0C66" w:rsidP="000B5D5B">
      <w:pPr>
        <w:numPr>
          <w:ilvl w:val="0"/>
          <w:numId w:val="39"/>
        </w:numPr>
        <w:bidi/>
      </w:pPr>
      <w:r>
        <w:rPr>
          <w:rFonts w:hint="cs"/>
          <w:b/>
          <w:bCs/>
          <w:u w:val="single"/>
          <w:rtl/>
        </w:rPr>
        <w:t xml:space="preserve">סוגיית </w:t>
      </w:r>
      <w:r w:rsidRPr="00F238D7">
        <w:rPr>
          <w:rFonts w:hint="cs"/>
          <w:b/>
          <w:bCs/>
          <w:u w:val="single"/>
          <w:rtl/>
        </w:rPr>
        <w:t xml:space="preserve">חסינות </w:t>
      </w:r>
      <w:r>
        <w:rPr>
          <w:rFonts w:hint="cs"/>
          <w:b/>
          <w:bCs/>
          <w:u w:val="single"/>
          <w:rtl/>
        </w:rPr>
        <w:t>ה</w:t>
      </w:r>
      <w:r w:rsidRPr="00F238D7">
        <w:rPr>
          <w:rFonts w:hint="cs"/>
          <w:b/>
          <w:bCs/>
          <w:u w:val="single"/>
          <w:rtl/>
        </w:rPr>
        <w:t xml:space="preserve">ריבון </w:t>
      </w:r>
      <w:r>
        <w:rPr>
          <w:rFonts w:hint="cs"/>
          <w:b/>
          <w:bCs/>
          <w:u w:val="single"/>
          <w:rtl/>
        </w:rPr>
        <w:t>ה</w:t>
      </w:r>
      <w:r w:rsidRPr="00F238D7">
        <w:rPr>
          <w:rFonts w:hint="cs"/>
          <w:b/>
          <w:bCs/>
          <w:u w:val="single"/>
          <w:rtl/>
        </w:rPr>
        <w:t xml:space="preserve">זר- </w:t>
      </w:r>
      <w:ins w:id="110" w:author="IA" w:date="2017-01-12T08:47:00Z">
        <w:r w:rsidR="000B5D5B">
          <w:rPr>
            <w:rFonts w:hint="cs"/>
            <w:highlight w:val="yellow"/>
            <w:rtl/>
          </w:rPr>
          <w:t>בנסיבות העניין קשה להעריך האם מבחינת הדין האמריקאי ייחשבו הבנקים כמקיימים פונקציה ריבונית של מדינת ישראל ומכאן שלא ניתן לדעת האם</w:t>
        </w:r>
      </w:ins>
      <w:ins w:id="111" w:author="IA" w:date="2017-01-12T08:51:00Z">
        <w:r w:rsidR="000B5D5B">
          <w:rPr>
            <w:rFonts w:hint="cs"/>
            <w:highlight w:val="yellow"/>
            <w:rtl/>
          </w:rPr>
          <w:t xml:space="preserve"> ייהנו, בהקשרים של תביעות בגין השירותים </w:t>
        </w:r>
        <w:proofErr w:type="spellStart"/>
        <w:r w:rsidR="000B5D5B">
          <w:rPr>
            <w:rFonts w:hint="cs"/>
            <w:highlight w:val="yellow"/>
            <w:rtl/>
          </w:rPr>
          <w:t>הקורספונד</w:t>
        </w:r>
      </w:ins>
      <w:ins w:id="112" w:author="IA" w:date="2017-01-12T08:52:00Z">
        <w:r w:rsidR="000B5D5B">
          <w:rPr>
            <w:rFonts w:hint="cs"/>
            <w:highlight w:val="yellow"/>
            <w:rtl/>
          </w:rPr>
          <w:t>נ</w:t>
        </w:r>
      </w:ins>
      <w:ins w:id="113" w:author="IA" w:date="2017-01-12T08:51:00Z">
        <w:r w:rsidR="000B5D5B">
          <w:rPr>
            <w:rFonts w:hint="cs"/>
            <w:highlight w:val="yellow"/>
            <w:rtl/>
          </w:rPr>
          <w:t>טיים</w:t>
        </w:r>
        <w:proofErr w:type="spellEnd"/>
        <w:r w:rsidR="000B5D5B">
          <w:rPr>
            <w:rFonts w:hint="cs"/>
            <w:highlight w:val="yellow"/>
            <w:rtl/>
          </w:rPr>
          <w:t>,</w:t>
        </w:r>
      </w:ins>
      <w:ins w:id="114" w:author="IA" w:date="2017-01-12T08:47:00Z">
        <w:r w:rsidR="000B5D5B">
          <w:rPr>
            <w:rFonts w:hint="cs"/>
            <w:highlight w:val="yellow"/>
            <w:rtl/>
          </w:rPr>
          <w:t xml:space="preserve"> מחסינות ת</w:t>
        </w:r>
      </w:ins>
      <w:ins w:id="115" w:author="IA" w:date="2017-01-12T08:48:00Z">
        <w:r w:rsidR="000B5D5B">
          <w:rPr>
            <w:rFonts w:hint="cs"/>
            <w:highlight w:val="yellow"/>
            <w:rtl/>
          </w:rPr>
          <w:t>ח</w:t>
        </w:r>
      </w:ins>
      <w:ins w:id="116" w:author="IA" w:date="2017-01-12T08:47:00Z">
        <w:r w:rsidR="000B5D5B">
          <w:rPr>
            <w:rFonts w:hint="cs"/>
            <w:highlight w:val="yellow"/>
            <w:rtl/>
          </w:rPr>
          <w:t>ת</w:t>
        </w:r>
      </w:ins>
      <w:ins w:id="117" w:author="IA" w:date="2017-01-12T08:49:00Z">
        <w:r w:rsidR="000B5D5B">
          <w:rPr>
            <w:rFonts w:hint="cs"/>
            <w:highlight w:val="yellow"/>
            <w:rtl/>
          </w:rPr>
          <w:t xml:space="preserve"> הוראות </w:t>
        </w:r>
      </w:ins>
      <w:del w:id="118" w:author="IA" w:date="2017-01-12T08:49:00Z">
        <w:r w:rsidRPr="00D86460" w:rsidDel="000B5D5B">
          <w:rPr>
            <w:rFonts w:hint="cs"/>
            <w:highlight w:val="yellow"/>
            <w:rtl/>
          </w:rPr>
          <w:delText>שוררת חוסר בהירות האם בנקים נחשבים כזרועות מדינה ולכן תוענק להם חסינות לפי</w:delText>
        </w:r>
      </w:del>
      <w:r w:rsidRPr="00D86460">
        <w:rPr>
          <w:rFonts w:hint="cs"/>
          <w:highlight w:val="yellow"/>
          <w:rtl/>
        </w:rPr>
        <w:t xml:space="preserve"> ה-</w:t>
      </w:r>
      <w:r w:rsidRPr="00D86460">
        <w:rPr>
          <w:highlight w:val="yellow"/>
        </w:rPr>
        <w:t>Foreign Sovereign Immunity Act (FSIA)</w:t>
      </w:r>
      <w:ins w:id="119" w:author="IA" w:date="2017-01-12T08:49:00Z">
        <w:r w:rsidR="000B5D5B">
          <w:rPr>
            <w:rFonts w:hint="cs"/>
            <w:highlight w:val="yellow"/>
            <w:rtl/>
          </w:rPr>
          <w:t xml:space="preserve">, המעניקות </w:t>
        </w:r>
      </w:ins>
      <w:ins w:id="120" w:author="IA" w:date="2017-01-12T08:54:00Z">
        <w:r w:rsidR="000B5D5B">
          <w:rPr>
            <w:rFonts w:hint="cs"/>
            <w:highlight w:val="yellow"/>
            <w:rtl/>
          </w:rPr>
          <w:t xml:space="preserve">בארה"ב </w:t>
        </w:r>
      </w:ins>
      <w:ins w:id="121" w:author="IA" w:date="2017-01-12T08:49:00Z">
        <w:r w:rsidR="000B5D5B">
          <w:rPr>
            <w:rFonts w:hint="cs"/>
            <w:highlight w:val="yellow"/>
            <w:rtl/>
          </w:rPr>
          <w:t xml:space="preserve">חסינות ל- </w:t>
        </w:r>
      </w:ins>
      <w:ins w:id="122" w:author="IA" w:date="2017-01-12T08:50:00Z">
        <w:r w:rsidR="000B5D5B">
          <w:rPr>
            <w:rStyle w:val="apple-converted-space"/>
            <w:rFonts w:ascii="Verdana" w:hAnsi="Verdana"/>
            <w:color w:val="333333"/>
            <w:sz w:val="20"/>
            <w:szCs w:val="20"/>
            <w:shd w:val="clear" w:color="auto" w:fill="FFFFFF"/>
          </w:rPr>
          <w:t> </w:t>
        </w:r>
        <w:r w:rsidR="000B5D5B">
          <w:rPr>
            <w:rFonts w:ascii="Verdana" w:hAnsi="Verdana"/>
            <w:color w:val="333333"/>
            <w:sz w:val="20"/>
            <w:szCs w:val="20"/>
            <w:shd w:val="clear" w:color="auto" w:fill="FFFFFF"/>
          </w:rPr>
          <w:t>instrumentalit</w:t>
        </w:r>
      </w:ins>
      <w:ins w:id="123" w:author="IA" w:date="2017-01-12T08:54:00Z">
        <w:r w:rsidR="000B5D5B">
          <w:rPr>
            <w:rFonts w:ascii="Verdana" w:hAnsi="Verdana"/>
            <w:color w:val="333333"/>
            <w:sz w:val="20"/>
            <w:szCs w:val="20"/>
            <w:shd w:val="clear" w:color="auto" w:fill="FFFFFF"/>
          </w:rPr>
          <w:t>ies</w:t>
        </w:r>
      </w:ins>
      <w:ins w:id="124" w:author="IA" w:date="2017-01-12T08:50:00Z">
        <w:r w:rsidR="000B5D5B">
          <w:rPr>
            <w:rFonts w:hint="cs"/>
            <w:highlight w:val="yellow"/>
            <w:rtl/>
          </w:rPr>
          <w:t>של מדינות זרות</w:t>
        </w:r>
      </w:ins>
      <w:ins w:id="125" w:author="IA" w:date="2017-01-12T08:52:00Z">
        <w:r w:rsidR="000B5D5B">
          <w:rPr>
            <w:rFonts w:hint="cs"/>
            <w:highlight w:val="yellow"/>
            <w:rtl/>
          </w:rPr>
          <w:t xml:space="preserve"> במקרים מסוימים</w:t>
        </w:r>
      </w:ins>
      <w:r w:rsidRPr="00D86460">
        <w:rPr>
          <w:rFonts w:hint="cs"/>
          <w:highlight w:val="yellow"/>
          <w:rtl/>
        </w:rPr>
        <w:t>.</w:t>
      </w:r>
      <w:ins w:id="126" w:author="IA" w:date="2017-01-12T08:54:00Z">
        <w:r w:rsidR="000B5D5B">
          <w:rPr>
            <w:rStyle w:val="af1"/>
            <w:highlight w:val="yellow"/>
            <w:rtl/>
          </w:rPr>
          <w:footnoteReference w:id="14"/>
        </w:r>
      </w:ins>
      <w:ins w:id="131" w:author="IA" w:date="2017-01-12T08:51:00Z">
        <w:r w:rsidR="000B5D5B">
          <w:rPr>
            <w:rFonts w:hint="cs"/>
            <w:highlight w:val="yellow"/>
            <w:rtl/>
          </w:rPr>
          <w:t xml:space="preserve"> בדרך כלל גופים שנהנים מחסינות בהתאם להוראה זו</w:t>
        </w:r>
      </w:ins>
      <w:ins w:id="132" w:author="IA" w:date="2017-01-12T08:52:00Z">
        <w:r w:rsidR="000B5D5B">
          <w:rPr>
            <w:rFonts w:hint="cs"/>
            <w:highlight w:val="yellow"/>
            <w:rtl/>
          </w:rPr>
          <w:t xml:space="preserve"> הם אורגנים של מדינות למרות שהחוק במפורש מגדיר גופים כאלה כבעלי אישיות משפטית נפרדת מזו של מדינות.</w:t>
        </w:r>
      </w:ins>
      <w:ins w:id="133" w:author="IA" w:date="2017-01-12T08:53:00Z">
        <w:r w:rsidR="000B5D5B">
          <w:rPr>
            <w:rFonts w:hint="cs"/>
            <w:highlight w:val="yellow"/>
            <w:rtl/>
          </w:rPr>
          <w:t xml:space="preserve"> בהקשר זה תעלה גם שאלה האם השירותים המדוברים מהווים פעולה ריבונית או "עסקה מסחרית" אשר אינה מקימה זכות לחסינות מפני הליכים משפטיים</w:t>
        </w:r>
      </w:ins>
      <w:ins w:id="134" w:author="IA" w:date="2017-01-12T08:55:00Z">
        <w:r w:rsidR="005B7D06">
          <w:rPr>
            <w:rFonts w:hint="cs"/>
            <w:highlight w:val="yellow"/>
            <w:rtl/>
          </w:rPr>
          <w:t>.</w:t>
        </w:r>
      </w:ins>
      <w:ins w:id="135" w:author="IA" w:date="2017-01-12T08:51:00Z">
        <w:r w:rsidR="000B5D5B">
          <w:rPr>
            <w:rFonts w:hint="cs"/>
            <w:highlight w:val="yellow"/>
            <w:rtl/>
          </w:rPr>
          <w:t xml:space="preserve"> </w:t>
        </w:r>
      </w:ins>
      <w:r w:rsidRPr="00D86460">
        <w:rPr>
          <w:rFonts w:hint="cs"/>
          <w:highlight w:val="yellow"/>
          <w:rtl/>
        </w:rPr>
        <w:t xml:space="preserve"> </w:t>
      </w:r>
      <w:del w:id="136" w:author="IA" w:date="2017-01-12T08:51:00Z">
        <w:r w:rsidRPr="00D86460" w:rsidDel="000B5D5B">
          <w:rPr>
            <w:rFonts w:hint="cs"/>
            <w:highlight w:val="yellow"/>
            <w:rtl/>
          </w:rPr>
          <w:delText>בהתבסס על תקדימים קודמים ניתן לומר שההחלטה תתבסס על ההבחנה העמומה שבין בנק</w:delText>
        </w:r>
        <w:r w:rsidDel="000B5D5B">
          <w:rPr>
            <w:rFonts w:hint="cs"/>
            <w:rtl/>
          </w:rPr>
          <w:delText xml:space="preserve"> מדינה לבנק מרכזי ובהתאם לאחוז האחזקות של המדינה בגוף הפיננסי. אילו הבנק יחשב כזרוע של המדינה, עדיין ישנה אפשרות שחסינות זו תוסר בהתאם לחריגים ל-</w:delText>
        </w:r>
        <w:r w:rsidDel="000B5D5B">
          <w:delText>FSIA</w:delText>
        </w:r>
        <w:r w:rsidDel="000B5D5B">
          <w:rPr>
            <w:rFonts w:hint="cs"/>
            <w:rtl/>
          </w:rPr>
          <w:delText xml:space="preserve">. </w:delText>
        </w:r>
      </w:del>
    </w:p>
    <w:p w:rsidR="00EE0C66" w:rsidRPr="00F238D7" w:rsidRDefault="00EE0C66" w:rsidP="00EE0C66">
      <w:pPr>
        <w:numPr>
          <w:ilvl w:val="0"/>
          <w:numId w:val="39"/>
        </w:numPr>
        <w:bidi/>
        <w:rPr>
          <w:b/>
          <w:bCs/>
        </w:rPr>
      </w:pPr>
      <w:r w:rsidRPr="00F238D7">
        <w:rPr>
          <w:b/>
          <w:bCs/>
          <w:rtl/>
        </w:rPr>
        <w:t xml:space="preserve">עד לא מזמן </w:t>
      </w:r>
      <w:r w:rsidRPr="00F238D7">
        <w:rPr>
          <w:rFonts w:hint="cs"/>
          <w:b/>
          <w:bCs/>
          <w:rtl/>
        </w:rPr>
        <w:t>היו</w:t>
      </w:r>
      <w:r w:rsidRPr="00F238D7">
        <w:rPr>
          <w:b/>
          <w:bCs/>
          <w:rtl/>
        </w:rPr>
        <w:t xml:space="preserve"> שני חריגים עיקריים רלוונטיים, לעניין אירועי טרור, לחסינות הריבון הזר המעוגנת ב</w:t>
      </w:r>
      <w:r w:rsidRPr="00F238D7">
        <w:rPr>
          <w:b/>
          <w:bCs/>
        </w:rPr>
        <w:t>- FSIA</w:t>
      </w:r>
    </w:p>
    <w:p w:rsidR="00EE0C66" w:rsidRDefault="00EE0C66" w:rsidP="00EE0C66">
      <w:pPr>
        <w:bidi/>
        <w:ind w:left="720"/>
        <w:rPr>
          <w:rtl/>
        </w:rPr>
      </w:pPr>
      <w:r>
        <w:rPr>
          <w:rFonts w:hint="cs"/>
          <w:rtl/>
        </w:rPr>
        <w:t xml:space="preserve">(1) </w:t>
      </w:r>
      <w:r w:rsidRPr="002D2722">
        <w:rPr>
          <w:rFonts w:hint="cs"/>
          <w:rtl/>
        </w:rPr>
        <w:t>נזק גופני או מוות שנגרמו בארה"ב (</w:t>
      </w:r>
      <w:r w:rsidRPr="002D2722">
        <w:rPr>
          <w:rFonts w:hint="cs"/>
        </w:rPr>
        <w:t>1605(5)(a)</w:t>
      </w:r>
      <w:r>
        <w:rPr>
          <w:rtl/>
        </w:rPr>
        <w:t>§)</w:t>
      </w:r>
      <w:r>
        <w:rPr>
          <w:rFonts w:hint="cs"/>
          <w:rtl/>
        </w:rPr>
        <w:t>;</w:t>
      </w:r>
    </w:p>
    <w:p w:rsidR="00EE0C66" w:rsidRPr="00F429FE" w:rsidRDefault="00EE0C66" w:rsidP="00EE0C66">
      <w:pPr>
        <w:bidi/>
        <w:ind w:left="720"/>
        <w:rPr>
          <w:rtl/>
        </w:rPr>
      </w:pPr>
      <w:r w:rsidRPr="002D2722">
        <w:t xml:space="preserve">(2)  </w:t>
      </w:r>
      <w:r>
        <w:rPr>
          <w:rFonts w:hint="cs"/>
          <w:rtl/>
        </w:rPr>
        <w:t xml:space="preserve"> </w:t>
      </w:r>
      <w:r w:rsidRPr="002D2722">
        <w:rPr>
          <w:rtl/>
        </w:rPr>
        <w:t xml:space="preserve">נזק גופני או מוות שנגרמו מעינויים על ידי אדם הפועל מכוח מדינה המוכרזת כתומכת בטרור </w:t>
      </w:r>
      <w:r w:rsidRPr="00F429FE">
        <w:rPr>
          <w:rFonts w:hint="cs"/>
          <w:rtl/>
        </w:rPr>
        <w:t>כתומכת בטרור (</w:t>
      </w:r>
      <w:r w:rsidRPr="00F429FE">
        <w:t>§1065A(2)(A)(</w:t>
      </w:r>
      <w:proofErr w:type="spellStart"/>
      <w:r w:rsidRPr="00F429FE">
        <w:rPr>
          <w:rFonts w:hint="cs"/>
        </w:rPr>
        <w:t>i</w:t>
      </w:r>
      <w:proofErr w:type="spellEnd"/>
      <w:r w:rsidRPr="00F429FE">
        <w:rPr>
          <w:rFonts w:hint="cs"/>
        </w:rPr>
        <w:t>)(I)</w:t>
      </w:r>
      <w:r>
        <w:rPr>
          <w:rFonts w:hint="cs"/>
          <w:rtl/>
        </w:rPr>
        <w:t>);</w:t>
      </w:r>
    </w:p>
    <w:p w:rsidR="00EE0C66" w:rsidRDefault="00EE0C66" w:rsidP="00726D6F">
      <w:pPr>
        <w:numPr>
          <w:ilvl w:val="0"/>
          <w:numId w:val="39"/>
        </w:numPr>
        <w:bidi/>
        <w:rPr>
          <w:b/>
          <w:bCs/>
        </w:rPr>
      </w:pPr>
      <w:r w:rsidRPr="00F429FE">
        <w:rPr>
          <w:rtl/>
        </w:rPr>
        <w:lastRenderedPageBreak/>
        <w:t xml:space="preserve">חקיקה שעברה לאחרונה בארה"ב </w:t>
      </w:r>
      <w:r w:rsidR="006C7E47">
        <w:rPr>
          <w:rFonts w:hint="cs"/>
          <w:rtl/>
        </w:rPr>
        <w:t>בשם</w:t>
      </w:r>
      <w:r w:rsidRPr="00F429FE">
        <w:t xml:space="preserve">Justice Against Sponsors of Terrorism Act </w:t>
      </w:r>
      <w:r w:rsidRPr="006C7E47">
        <w:rPr>
          <w:rFonts w:hint="cs"/>
          <w:b/>
          <w:bCs/>
          <w:rtl/>
        </w:rPr>
        <w:t>"</w:t>
      </w:r>
      <w:r w:rsidRPr="006C7E47">
        <w:rPr>
          <w:b/>
          <w:bCs/>
        </w:rPr>
        <w:t>JASTA</w:t>
      </w:r>
      <w:r w:rsidRPr="006C7E47">
        <w:rPr>
          <w:b/>
          <w:bCs/>
          <w:rtl/>
        </w:rPr>
        <w:t xml:space="preserve"> </w:t>
      </w:r>
      <w:r w:rsidRPr="006C7E47">
        <w:rPr>
          <w:rFonts w:hint="cs"/>
          <w:b/>
          <w:bCs/>
          <w:rtl/>
        </w:rPr>
        <w:t>"</w:t>
      </w:r>
      <w:r w:rsidRPr="006C7E47">
        <w:rPr>
          <w:b/>
          <w:bCs/>
          <w:rtl/>
        </w:rPr>
        <w:t>,</w:t>
      </w:r>
      <w:r w:rsidRPr="00F429FE">
        <w:rPr>
          <w:rtl/>
        </w:rPr>
        <w:t xml:space="preserve"> קובעת </w:t>
      </w:r>
      <w:r w:rsidRPr="00F429FE">
        <w:rPr>
          <w:b/>
          <w:bCs/>
          <w:rtl/>
        </w:rPr>
        <w:t>חריג נוסף</w:t>
      </w:r>
      <w:r w:rsidRPr="00F429FE">
        <w:rPr>
          <w:rtl/>
        </w:rPr>
        <w:t xml:space="preserve"> לחסינות מדינות זרות (וגופים אחרים שזכאים לחסינות במסגרת זו)</w:t>
      </w:r>
      <w:r>
        <w:rPr>
          <w:rFonts w:hint="cs"/>
          <w:rtl/>
        </w:rPr>
        <w:t>,</w:t>
      </w:r>
      <w:r w:rsidRPr="00F429FE">
        <w:rPr>
          <w:rtl/>
        </w:rPr>
        <w:t xml:space="preserve"> לפיו ניתן לתבוע מדינות (ובעלי תפקידים זרים ממדינות שפעלו במסגרת תפקידם) בארה"ב גם במקרים בהם מדובר בפעילות שהתקיימה </w:t>
      </w:r>
      <w:r w:rsidRPr="00F429FE">
        <w:rPr>
          <w:b/>
          <w:bCs/>
          <w:rtl/>
        </w:rPr>
        <w:t>מחו</w:t>
      </w:r>
      <w:r>
        <w:rPr>
          <w:rFonts w:hint="cs"/>
          <w:b/>
          <w:bCs/>
          <w:rtl/>
        </w:rPr>
        <w:t>ץ</w:t>
      </w:r>
      <w:r w:rsidRPr="00F429FE">
        <w:rPr>
          <w:b/>
          <w:bCs/>
          <w:rtl/>
        </w:rPr>
        <w:t xml:space="preserve"> לשטח ארה"ב</w:t>
      </w:r>
      <w:r w:rsidRPr="00F429FE">
        <w:rPr>
          <w:rtl/>
        </w:rPr>
        <w:t xml:space="preserve"> כל עוד הפעילות </w:t>
      </w:r>
      <w:r w:rsidRPr="00F429FE">
        <w:rPr>
          <w:b/>
          <w:bCs/>
          <w:rtl/>
        </w:rPr>
        <w:t>סייעה לאירוע טרור בשטח ארה"ב</w:t>
      </w:r>
      <w:r w:rsidRPr="00F429FE">
        <w:rPr>
          <w:rFonts w:hint="cs"/>
          <w:b/>
          <w:bCs/>
          <w:rtl/>
        </w:rPr>
        <w:t>.</w:t>
      </w:r>
      <w:r>
        <w:rPr>
          <w:rFonts w:hint="cs"/>
          <w:b/>
          <w:bCs/>
          <w:rtl/>
        </w:rPr>
        <w:t xml:space="preserve"> </w:t>
      </w:r>
      <w:ins w:id="137" w:author="IA" w:date="2017-01-12T08:55:00Z">
        <w:r w:rsidR="005B7D06">
          <w:rPr>
            <w:rFonts w:hint="cs"/>
            <w:rtl/>
          </w:rPr>
          <w:t>חקיקה זו כוונה במפורש למקרים בהם מדובר במימון של פעילות טרור,</w:t>
        </w:r>
      </w:ins>
      <w:ins w:id="138" w:author="IA" w:date="2017-01-12T08:56:00Z">
        <w:r w:rsidR="005B7D06">
          <w:rPr>
            <w:rFonts w:hint="cs"/>
            <w:rtl/>
          </w:rPr>
          <w:t xml:space="preserve"> </w:t>
        </w:r>
      </w:ins>
      <w:ins w:id="139" w:author="IA" w:date="2017-01-12T08:55:00Z">
        <w:r w:rsidR="005B7D06">
          <w:rPr>
            <w:rFonts w:hint="cs"/>
            <w:rtl/>
          </w:rPr>
          <w:t>ובעיקר נועדה לאפשר תביעות נגד ערב הסעודית ובעלי תפקידים במדינה</w:t>
        </w:r>
      </w:ins>
      <w:ins w:id="140" w:author="IA" w:date="2017-01-12T08:56:00Z">
        <w:r w:rsidR="005B7D06">
          <w:rPr>
            <w:rFonts w:hint="cs"/>
            <w:rtl/>
          </w:rPr>
          <w:t xml:space="preserve"> בגין מימון ארגון </w:t>
        </w:r>
      </w:ins>
      <w:ins w:id="141" w:author="IA" w:date="2017-01-12T08:57:00Z">
        <w:r w:rsidR="005B7D06">
          <w:rPr>
            <w:rFonts w:hint="cs"/>
            <w:rtl/>
          </w:rPr>
          <w:t xml:space="preserve">          </w:t>
        </w:r>
      </w:ins>
      <w:ins w:id="142" w:author="IA" w:date="2017-01-12T08:56:00Z">
        <w:r w:rsidR="005B7D06">
          <w:rPr>
            <w:rFonts w:hint="cs"/>
            <w:rtl/>
          </w:rPr>
          <w:t>אל-</w:t>
        </w:r>
        <w:proofErr w:type="spellStart"/>
        <w:r w:rsidR="005B7D06">
          <w:rPr>
            <w:rFonts w:hint="cs"/>
            <w:rtl/>
          </w:rPr>
          <w:t>קעידה</w:t>
        </w:r>
        <w:proofErr w:type="spellEnd"/>
        <w:r w:rsidR="005B7D06">
          <w:rPr>
            <w:rFonts w:hint="cs"/>
            <w:rtl/>
          </w:rPr>
          <w:t xml:space="preserve"> בהקשר של אירועי </w:t>
        </w:r>
      </w:ins>
      <w:ins w:id="143" w:author="IA" w:date="2017-01-12T09:06:00Z">
        <w:r w:rsidR="00726D6F">
          <w:rPr>
            <w:rFonts w:hint="cs"/>
            <w:rtl/>
          </w:rPr>
          <w:t>9.11</w:t>
        </w:r>
      </w:ins>
      <w:ins w:id="144" w:author="IA" w:date="2017-01-12T08:56:00Z">
        <w:r w:rsidR="005B7D06">
          <w:rPr>
            <w:rFonts w:hint="cs"/>
            <w:rtl/>
          </w:rPr>
          <w:t>.</w:t>
        </w:r>
      </w:ins>
      <w:ins w:id="145" w:author="IA" w:date="2017-01-12T08:57:00Z">
        <w:r w:rsidR="005B7D06">
          <w:rPr>
            <w:rFonts w:hint="cs"/>
            <w:rtl/>
          </w:rPr>
          <w:t xml:space="preserve"> </w:t>
        </w:r>
      </w:ins>
      <w:ins w:id="146" w:author="IA" w:date="2017-01-12T08:55:00Z">
        <w:r w:rsidR="005B7D06">
          <w:rPr>
            <w:rFonts w:hint="cs"/>
            <w:rtl/>
          </w:rPr>
          <w:t xml:space="preserve"> </w:t>
        </w:r>
      </w:ins>
    </w:p>
    <w:p w:rsidR="00B93584" w:rsidRDefault="00EB03E1" w:rsidP="00EB03E1">
      <w:pPr>
        <w:bidi/>
        <w:rPr>
          <w:b/>
          <w:bCs/>
          <w:u w:val="single"/>
          <w:rtl/>
        </w:rPr>
      </w:pPr>
      <w:r>
        <w:rPr>
          <w:rFonts w:hint="cs"/>
          <w:b/>
          <w:bCs/>
          <w:u w:val="single"/>
          <w:rtl/>
        </w:rPr>
        <w:t xml:space="preserve">ג. </w:t>
      </w:r>
      <w:r w:rsidR="006C7E47">
        <w:rPr>
          <w:rFonts w:hint="cs"/>
          <w:b/>
          <w:bCs/>
          <w:u w:val="single"/>
          <w:rtl/>
        </w:rPr>
        <w:t xml:space="preserve">חשיפה לתביעות אזרחיות בחו"ל - </w:t>
      </w:r>
      <w:r w:rsidR="00B93584">
        <w:rPr>
          <w:rFonts w:hint="cs"/>
          <w:b/>
          <w:bCs/>
          <w:u w:val="single"/>
          <w:rtl/>
        </w:rPr>
        <w:t>מספר דוגמאות מהפסיקה</w:t>
      </w:r>
      <w:r w:rsidR="0078469A">
        <w:rPr>
          <w:rFonts w:hint="cs"/>
          <w:b/>
          <w:bCs/>
          <w:u w:val="single"/>
          <w:rtl/>
        </w:rPr>
        <w:t>:</w:t>
      </w:r>
    </w:p>
    <w:p w:rsidR="00B93584" w:rsidRDefault="00B93584" w:rsidP="006C7E47">
      <w:pPr>
        <w:numPr>
          <w:ilvl w:val="0"/>
          <w:numId w:val="39"/>
        </w:numPr>
        <w:bidi/>
      </w:pPr>
      <w:proofErr w:type="spellStart"/>
      <w:r w:rsidRPr="00B93584">
        <w:rPr>
          <w:rFonts w:hint="cs"/>
          <w:u w:val="single"/>
        </w:rPr>
        <w:t>Linde</w:t>
      </w:r>
      <w:proofErr w:type="spellEnd"/>
      <w:r w:rsidRPr="00B93584">
        <w:rPr>
          <w:rFonts w:hint="cs"/>
          <w:u w:val="single"/>
        </w:rPr>
        <w:t xml:space="preserve"> v. Arab bank case</w:t>
      </w:r>
      <w:r w:rsidRPr="00B93584">
        <w:rPr>
          <w:rFonts w:hint="cs"/>
          <w:u w:val="single"/>
          <w:rtl/>
        </w:rPr>
        <w:t xml:space="preserve"> </w:t>
      </w:r>
      <w:r>
        <w:rPr>
          <w:rFonts w:hint="cs"/>
          <w:rtl/>
        </w:rPr>
        <w:t xml:space="preserve">- </w:t>
      </w:r>
      <w:r w:rsidRPr="00B93584">
        <w:rPr>
          <w:rtl/>
        </w:rPr>
        <w:t xml:space="preserve">בעקבות 24 פיגועים הוגשו 5 תביעות בארה"ב בין השנים 2004 ו-2010 על ידי </w:t>
      </w:r>
      <w:r w:rsidRPr="00B93584">
        <w:rPr>
          <w:b/>
          <w:bCs/>
          <w:rtl/>
        </w:rPr>
        <w:t>כחמש מאות תובע</w:t>
      </w:r>
      <w:r w:rsidRPr="00B93584">
        <w:rPr>
          <w:rFonts w:hint="cs"/>
          <w:b/>
          <w:bCs/>
          <w:rtl/>
        </w:rPr>
        <w:t>י</w:t>
      </w:r>
      <w:r w:rsidRPr="00B93584">
        <w:rPr>
          <w:b/>
          <w:bCs/>
          <w:rtl/>
        </w:rPr>
        <w:t>ם</w:t>
      </w:r>
      <w:r>
        <w:rPr>
          <w:rFonts w:hint="cs"/>
          <w:rtl/>
        </w:rPr>
        <w:t xml:space="preserve">. </w:t>
      </w:r>
      <w:r w:rsidRPr="00B93584">
        <w:rPr>
          <w:rtl/>
        </w:rPr>
        <w:t>חלק מהתביעות הוגשו על ידי אזרחים ישראלים תחת ה</w:t>
      </w:r>
      <w:r w:rsidRPr="00B93584">
        <w:t xml:space="preserve">-ATS  </w:t>
      </w:r>
      <w:r w:rsidRPr="00B93584">
        <w:rPr>
          <w:rtl/>
        </w:rPr>
        <w:t>וחלקן על ידי אזרחים אמריקאים תחת ה</w:t>
      </w:r>
      <w:r>
        <w:t>ATA</w:t>
      </w:r>
      <w:r>
        <w:rPr>
          <w:rFonts w:hint="cs"/>
          <w:rtl/>
        </w:rPr>
        <w:t>. (</w:t>
      </w:r>
      <w:r w:rsidRPr="00B93584">
        <w:rPr>
          <w:rtl/>
        </w:rPr>
        <w:t>התביעות שהוגשו תחת ה</w:t>
      </w:r>
      <w:r w:rsidRPr="00B93584">
        <w:t xml:space="preserve">-ATS  </w:t>
      </w:r>
      <w:r w:rsidRPr="00B93584">
        <w:rPr>
          <w:rtl/>
        </w:rPr>
        <w:t xml:space="preserve">נדחו </w:t>
      </w:r>
      <w:r w:rsidR="006C7E47">
        <w:rPr>
          <w:rFonts w:hint="cs"/>
          <w:rtl/>
        </w:rPr>
        <w:t>בהתאם</w:t>
      </w:r>
      <w:r w:rsidRPr="00B93584">
        <w:rPr>
          <w:rtl/>
        </w:rPr>
        <w:t xml:space="preserve"> </w:t>
      </w:r>
      <w:r w:rsidR="006C7E47">
        <w:rPr>
          <w:rFonts w:hint="cs"/>
          <w:rtl/>
        </w:rPr>
        <w:t xml:space="preserve">לפס"ד </w:t>
      </w:r>
      <w:proofErr w:type="spellStart"/>
      <w:r w:rsidRPr="00B93584">
        <w:rPr>
          <w:rtl/>
        </w:rPr>
        <w:t>קיובל</w:t>
      </w:r>
      <w:proofErr w:type="spellEnd"/>
      <w:r w:rsidRPr="00B93584">
        <w:rPr>
          <w:rtl/>
        </w:rPr>
        <w:t xml:space="preserve"> 1 שקובע שלא ניתן לתבוע תאגידים תחת ה</w:t>
      </w:r>
      <w:r>
        <w:t>(ATS</w:t>
      </w:r>
      <w:r>
        <w:rPr>
          <w:rFonts w:hint="cs"/>
          <w:rtl/>
        </w:rPr>
        <w:t xml:space="preserve">. </w:t>
      </w:r>
      <w:r w:rsidRPr="00B93584">
        <w:rPr>
          <w:b/>
          <w:bCs/>
          <w:rtl/>
        </w:rPr>
        <w:t>חבר המושבעים הכריע שהבנק הערבי העניק תמיכה כלכלית לחמאס בכך שהחזיק חשבונות עבור הארגון</w:t>
      </w:r>
      <w:r w:rsidRPr="00B93584">
        <w:rPr>
          <w:rtl/>
        </w:rPr>
        <w:t xml:space="preserve">, בכיריו וארגוני הבת של הארגון, וכן </w:t>
      </w:r>
      <w:r w:rsidRPr="00B93584">
        <w:rPr>
          <w:b/>
          <w:bCs/>
          <w:rtl/>
        </w:rPr>
        <w:t>שהעניק תמיכה כלכלית לחמאס ולחיזבאללה בכך שהעביר כספים ומשכורות למשפחות מחבלים מתאבדים</w:t>
      </w:r>
      <w:r w:rsidRPr="00B93584">
        <w:rPr>
          <w:b/>
          <w:bCs/>
        </w:rPr>
        <w:t>.</w:t>
      </w:r>
      <w:r w:rsidRPr="00B93584">
        <w:rPr>
          <w:rtl/>
        </w:rPr>
        <w:t>המומחים העריכו את הפיצויים עבור הנזקים במיליארד דולר. הדיון בפיצויים לא הוכרע על ידי ביהמ"ש כי הצדדים הגיעו להסכם פשרה.</w:t>
      </w:r>
    </w:p>
    <w:p w:rsidR="0078469A" w:rsidRPr="006C7E47" w:rsidRDefault="0078469A" w:rsidP="0078469A">
      <w:pPr>
        <w:numPr>
          <w:ilvl w:val="0"/>
          <w:numId w:val="39"/>
        </w:numPr>
        <w:bidi/>
        <w:rPr>
          <w:highlight w:val="yellow"/>
        </w:rPr>
      </w:pPr>
      <w:proofErr w:type="spellStart"/>
      <w:r w:rsidRPr="0078469A">
        <w:rPr>
          <w:rFonts w:hint="cs"/>
          <w:u w:val="single"/>
        </w:rPr>
        <w:t>Wultz</w:t>
      </w:r>
      <w:proofErr w:type="spellEnd"/>
      <w:r w:rsidRPr="0078469A">
        <w:rPr>
          <w:rFonts w:hint="cs"/>
          <w:u w:val="single"/>
        </w:rPr>
        <w:t xml:space="preserve"> v. Bank of China</w:t>
      </w:r>
      <w:r w:rsidRPr="0078469A">
        <w:rPr>
          <w:rFonts w:hint="cs"/>
          <w:u w:val="single"/>
          <w:rtl/>
        </w:rPr>
        <w:t xml:space="preserve"> </w:t>
      </w:r>
      <w:r w:rsidRPr="0078469A">
        <w:rPr>
          <w:u w:val="single"/>
          <w:rtl/>
        </w:rPr>
        <w:t>–</w:t>
      </w:r>
      <w:r w:rsidRPr="0078469A">
        <w:rPr>
          <w:rFonts w:hint="cs"/>
          <w:u w:val="single"/>
          <w:rtl/>
        </w:rPr>
        <w:t xml:space="preserve"> </w:t>
      </w:r>
      <w:r w:rsidRPr="0078469A">
        <w:rPr>
          <w:rtl/>
        </w:rPr>
        <w:t xml:space="preserve">בעקבות מספר פיגועים ב-2006, קורבנות פיגועי טרור הגישו תביעות בבתי משפט בארה"ב </w:t>
      </w:r>
      <w:r w:rsidRPr="0078469A">
        <w:rPr>
          <w:b/>
          <w:bCs/>
          <w:rtl/>
        </w:rPr>
        <w:t>בטענה שהבנק העביר ביודעין כספים לתמיכה בארגוני טרו</w:t>
      </w:r>
      <w:r w:rsidRPr="0078469A">
        <w:rPr>
          <w:rFonts w:hint="cs"/>
          <w:b/>
          <w:bCs/>
          <w:rtl/>
        </w:rPr>
        <w:t>ר</w:t>
      </w:r>
      <w:r>
        <w:rPr>
          <w:rFonts w:hint="cs"/>
          <w:rtl/>
        </w:rPr>
        <w:t xml:space="preserve">. </w:t>
      </w:r>
      <w:r w:rsidRPr="0078469A">
        <w:rPr>
          <w:rtl/>
        </w:rPr>
        <w:t>התובעים תבעו לפי חוק ה</w:t>
      </w:r>
      <w:r w:rsidRPr="0078469A">
        <w:t xml:space="preserve">-ATA </w:t>
      </w:r>
      <w:r>
        <w:rPr>
          <w:rtl/>
        </w:rPr>
        <w:t>וחוק</w:t>
      </w:r>
      <w:r>
        <w:rPr>
          <w:rFonts w:hint="cs"/>
          <w:rtl/>
        </w:rPr>
        <w:t>ים נוספים (</w:t>
      </w:r>
      <w:r w:rsidRPr="0078469A">
        <w:rPr>
          <w:rtl/>
        </w:rPr>
        <w:t xml:space="preserve">בין היתר, התובעים טענו שהחוק הישראלי חל. </w:t>
      </w:r>
      <w:r w:rsidRPr="006C7E47">
        <w:rPr>
          <w:highlight w:val="yellow"/>
          <w:rtl/>
        </w:rPr>
        <w:t xml:space="preserve">טיעון זה שירת את הנתבעים </w:t>
      </w:r>
      <w:r w:rsidRPr="006C7E47">
        <w:rPr>
          <w:rFonts w:hint="cs"/>
          <w:highlight w:val="yellow"/>
          <w:rtl/>
        </w:rPr>
        <w:t>בשל העובדה</w:t>
      </w:r>
      <w:r w:rsidRPr="006C7E47">
        <w:rPr>
          <w:highlight w:val="yellow"/>
          <w:rtl/>
        </w:rPr>
        <w:t xml:space="preserve"> </w:t>
      </w:r>
      <w:r w:rsidRPr="006C7E47">
        <w:rPr>
          <w:rFonts w:hint="cs"/>
          <w:highlight w:val="yellow"/>
          <w:rtl/>
        </w:rPr>
        <w:t>ש</w:t>
      </w:r>
      <w:r w:rsidRPr="006C7E47">
        <w:rPr>
          <w:highlight w:val="yellow"/>
          <w:rtl/>
        </w:rPr>
        <w:t>יש פיקוח נוקשה יותר על הבנקים בישראל</w:t>
      </w:r>
      <w:r w:rsidRPr="006C7E47">
        <w:rPr>
          <w:highlight w:val="yellow"/>
        </w:rPr>
        <w:t xml:space="preserve"> </w:t>
      </w:r>
      <w:r w:rsidRPr="006C7E47">
        <w:rPr>
          <w:rFonts w:hint="cs"/>
          <w:highlight w:val="yellow"/>
          <w:rtl/>
        </w:rPr>
        <w:t>ולכן פשוט יותר להוכיח הפרה של החוק</w:t>
      </w:r>
      <w:r>
        <w:rPr>
          <w:rFonts w:hint="cs"/>
          <w:rtl/>
        </w:rPr>
        <w:t xml:space="preserve">). </w:t>
      </w:r>
      <w:r>
        <w:rPr>
          <w:rtl/>
        </w:rPr>
        <w:t>סה"כ 5 תיקים שא</w:t>
      </w:r>
      <w:r>
        <w:rPr>
          <w:rFonts w:hint="cs"/>
          <w:rtl/>
        </w:rPr>
        <w:t>וחדו, ו-</w:t>
      </w:r>
      <w:r>
        <w:rPr>
          <w:rtl/>
        </w:rPr>
        <w:t xml:space="preserve"> 195 תובעים</w:t>
      </w:r>
      <w:r>
        <w:rPr>
          <w:rFonts w:hint="cs"/>
          <w:rtl/>
        </w:rPr>
        <w:t xml:space="preserve">. </w:t>
      </w:r>
      <w:r w:rsidRPr="006C7E47">
        <w:rPr>
          <w:highlight w:val="yellow"/>
          <w:rtl/>
        </w:rPr>
        <w:t>התיק נסגר בהסכמת הצדדים בשנת 2015.</w:t>
      </w:r>
    </w:p>
    <w:p w:rsidR="0078469A" w:rsidRDefault="00582C21" w:rsidP="006C7E47">
      <w:pPr>
        <w:numPr>
          <w:ilvl w:val="0"/>
          <w:numId w:val="39"/>
        </w:numPr>
        <w:bidi/>
        <w:rPr>
          <w:ins w:id="147" w:author="IA" w:date="2017-01-12T08:57:00Z"/>
          <w:rFonts w:hint="cs"/>
          <w:highlight w:val="yellow"/>
        </w:rPr>
      </w:pPr>
      <w:proofErr w:type="spellStart"/>
      <w:r w:rsidRPr="00582C21">
        <w:rPr>
          <w:u w:val="single"/>
        </w:rPr>
        <w:t>Sokolow</w:t>
      </w:r>
      <w:proofErr w:type="spellEnd"/>
      <w:r w:rsidRPr="00582C21">
        <w:rPr>
          <w:u w:val="single"/>
        </w:rPr>
        <w:t xml:space="preserve"> v. PLO</w:t>
      </w:r>
      <w:r>
        <w:rPr>
          <w:rFonts w:hint="cs"/>
          <w:rtl/>
        </w:rPr>
        <w:t xml:space="preserve"> - </w:t>
      </w:r>
      <w:r w:rsidRPr="00582C21">
        <w:rPr>
          <w:rtl/>
        </w:rPr>
        <w:t>תביעה פדראלית שהוגשה בניו יורק על ידי משפחת סוקולוב נגד הרשות הפלסטינית בגין פעולות טרור שהתבצעו באינתיפאדה השנייה</w:t>
      </w:r>
      <w:r>
        <w:rPr>
          <w:rFonts w:hint="cs"/>
          <w:rtl/>
        </w:rPr>
        <w:t xml:space="preserve"> </w:t>
      </w:r>
      <w:r w:rsidRPr="00582C21">
        <w:rPr>
          <w:rtl/>
        </w:rPr>
        <w:t xml:space="preserve">טענתם כנגד הרשות ואש"ף היא שהם שילמו משכורות למפגעים ופיצויים למשפחותיהם. חבר מושבעים מניו יורק פסק לתובעים 655,500,000 דולר. </w:t>
      </w:r>
      <w:r w:rsidRPr="00582C21">
        <w:rPr>
          <w:highlight w:val="yellow"/>
          <w:rtl/>
        </w:rPr>
        <w:t>בית המשפט לערעורים ביטל את פסה"ד בשל היעדר סמכות שיפוט</w:t>
      </w:r>
      <w:r w:rsidRPr="00582C21">
        <w:rPr>
          <w:rFonts w:hint="cs"/>
          <w:highlight w:val="yellow"/>
          <w:rtl/>
        </w:rPr>
        <w:t>.</w:t>
      </w:r>
      <w:r>
        <w:rPr>
          <w:rFonts w:hint="cs"/>
          <w:rtl/>
        </w:rPr>
        <w:t xml:space="preserve"> תביעה זו רלבנטית, </w:t>
      </w:r>
      <w:r w:rsidRPr="006C7E47">
        <w:rPr>
          <w:rFonts w:hint="cs"/>
          <w:highlight w:val="yellow"/>
          <w:rtl/>
        </w:rPr>
        <w:t xml:space="preserve">שכן </w:t>
      </w:r>
      <w:proofErr w:type="spellStart"/>
      <w:r w:rsidRPr="006C7E47">
        <w:rPr>
          <w:rFonts w:hint="cs"/>
          <w:highlight w:val="yellow"/>
          <w:rtl/>
        </w:rPr>
        <w:t>לענין</w:t>
      </w:r>
      <w:proofErr w:type="spellEnd"/>
      <w:r w:rsidRPr="006C7E47">
        <w:rPr>
          <w:rFonts w:hint="cs"/>
          <w:highlight w:val="yellow"/>
          <w:rtl/>
        </w:rPr>
        <w:t xml:space="preserve"> הבנקים </w:t>
      </w:r>
      <w:r w:rsidRPr="006C7E47">
        <w:rPr>
          <w:highlight w:val="yellow"/>
          <w:rtl/>
        </w:rPr>
        <w:t>–</w:t>
      </w:r>
      <w:r w:rsidRPr="006C7E47">
        <w:rPr>
          <w:rFonts w:hint="cs"/>
          <w:highlight w:val="yellow"/>
          <w:rtl/>
        </w:rPr>
        <w:t xml:space="preserve"> תוכל להישמע טענה </w:t>
      </w:r>
      <w:r w:rsidR="006C7E47">
        <w:rPr>
          <w:rFonts w:hint="cs"/>
          <w:highlight w:val="yellow"/>
          <w:rtl/>
        </w:rPr>
        <w:t xml:space="preserve">בתביעה עתידית, לפיה </w:t>
      </w:r>
      <w:r w:rsidRPr="006C7E47">
        <w:rPr>
          <w:rFonts w:hint="cs"/>
          <w:highlight w:val="yellow"/>
          <w:rtl/>
        </w:rPr>
        <w:t xml:space="preserve">הם </w:t>
      </w:r>
      <w:proofErr w:type="spellStart"/>
      <w:r w:rsidRPr="006C7E47">
        <w:rPr>
          <w:rFonts w:hint="cs"/>
          <w:highlight w:val="yellow"/>
          <w:rtl/>
        </w:rPr>
        <w:t>איפשרו</w:t>
      </w:r>
      <w:proofErr w:type="spellEnd"/>
      <w:r w:rsidRPr="006C7E47">
        <w:rPr>
          <w:rFonts w:hint="cs"/>
          <w:highlight w:val="yellow"/>
          <w:rtl/>
        </w:rPr>
        <w:t xml:space="preserve"> את העברת הכספים ובכך סייעו למימון טרור</w:t>
      </w:r>
      <w:r w:rsidRPr="006C7E47">
        <w:rPr>
          <w:highlight w:val="yellow"/>
          <w:rtl/>
        </w:rPr>
        <w:t>.</w:t>
      </w:r>
    </w:p>
    <w:p w:rsidR="005B7D06" w:rsidRPr="005B7D06" w:rsidRDefault="005B7D06" w:rsidP="005B7D06">
      <w:pPr>
        <w:numPr>
          <w:ilvl w:val="0"/>
          <w:numId w:val="39"/>
        </w:numPr>
        <w:bidi/>
        <w:rPr>
          <w:rtl/>
          <w:rPrChange w:id="148" w:author="IA" w:date="2017-01-12T08:58:00Z">
            <w:rPr>
              <w:highlight w:val="yellow"/>
              <w:rtl/>
            </w:rPr>
          </w:rPrChange>
        </w:rPr>
      </w:pPr>
      <w:proofErr w:type="spellStart"/>
      <w:ins w:id="149" w:author="IA" w:date="2017-01-12T08:58:00Z">
        <w:r w:rsidRPr="005B7D06">
          <w:rPr>
            <w:u w:val="single"/>
          </w:rPr>
          <w:t>Tamimi</w:t>
        </w:r>
        <w:proofErr w:type="spellEnd"/>
        <w:r w:rsidRPr="005B7D06">
          <w:rPr>
            <w:u w:val="single"/>
          </w:rPr>
          <w:t xml:space="preserve"> v</w:t>
        </w:r>
        <w:r w:rsidRPr="005B7D06">
          <w:rPr>
            <w:rPrChange w:id="150" w:author="IA" w:date="2017-01-12T08:58:00Z">
              <w:rPr>
                <w:u w:val="single"/>
              </w:rPr>
            </w:rPrChange>
          </w:rPr>
          <w:t>. Sheldon</w:t>
        </w:r>
        <w:r w:rsidRPr="005B7D06">
          <w:rPr>
            <w:rFonts w:hint="cs"/>
            <w:rtl/>
            <w:rPrChange w:id="151" w:author="IA" w:date="2017-01-12T08:58:00Z">
              <w:rPr>
                <w:rFonts w:hint="cs"/>
                <w:highlight w:val="yellow"/>
                <w:rtl/>
              </w:rPr>
            </w:rPrChange>
          </w:rPr>
          <w:t xml:space="preserve"> </w:t>
        </w:r>
        <w:r>
          <w:rPr>
            <w:rtl/>
          </w:rPr>
          <w:t>–</w:t>
        </w:r>
        <w:r w:rsidRPr="005B7D06">
          <w:rPr>
            <w:rFonts w:hint="cs"/>
            <w:rtl/>
            <w:rPrChange w:id="152" w:author="IA" w:date="2017-01-12T08:58:00Z">
              <w:rPr>
                <w:rFonts w:hint="cs"/>
                <w:highlight w:val="yellow"/>
                <w:rtl/>
              </w:rPr>
            </w:rPrChange>
          </w:rPr>
          <w:t xml:space="preserve"> </w:t>
        </w:r>
        <w:r>
          <w:rPr>
            <w:rFonts w:hint="cs"/>
            <w:rtl/>
          </w:rPr>
          <w:t xml:space="preserve">בהליך זה נתבעים גורמים שונים, כולל בנקים ישראלים, בטענה כי הפעילות הפיננסית שלהם התומכת בהתיישבות </w:t>
        </w:r>
        <w:proofErr w:type="spellStart"/>
        <w:r>
          <w:rPr>
            <w:rFonts w:hint="cs"/>
            <w:rtl/>
          </w:rPr>
          <w:t>באיו</w:t>
        </w:r>
      </w:ins>
      <w:ins w:id="153" w:author="IA" w:date="2017-01-12T08:59:00Z">
        <w:r>
          <w:rPr>
            <w:rFonts w:hint="cs"/>
            <w:rtl/>
          </w:rPr>
          <w:t>"ש</w:t>
        </w:r>
        <w:proofErr w:type="spellEnd"/>
        <w:r>
          <w:rPr>
            <w:rFonts w:hint="cs"/>
            <w:rtl/>
          </w:rPr>
          <w:t xml:space="preserve"> מהווה פשע מלחמה ומימון טרור. תביעה זו מהווה דוגמה למקרה שבו למרות שטענות התביעה מופרכות הנתבעים עדיין נדרשים לנהל הליך משפטי שעלולות להתלוות אליו </w:t>
        </w:r>
      </w:ins>
      <w:ins w:id="154" w:author="IA" w:date="2017-01-12T09:00:00Z">
        <w:r>
          <w:rPr>
            <w:rFonts w:hint="cs"/>
            <w:rtl/>
          </w:rPr>
          <w:t xml:space="preserve">עלויות כספיות ניכרות. </w:t>
        </w:r>
      </w:ins>
      <w:ins w:id="155" w:author="IA" w:date="2017-01-12T08:59:00Z">
        <w:r>
          <w:rPr>
            <w:rFonts w:hint="cs"/>
            <w:rtl/>
          </w:rPr>
          <w:t xml:space="preserve"> </w:t>
        </w:r>
      </w:ins>
    </w:p>
    <w:p w:rsidR="002D2722" w:rsidRPr="002D2722" w:rsidRDefault="00B93584" w:rsidP="00582C21">
      <w:pPr>
        <w:bidi/>
        <w:rPr>
          <w:b/>
          <w:bCs/>
          <w:u w:val="single"/>
          <w:rtl/>
        </w:rPr>
      </w:pPr>
      <w:r>
        <w:rPr>
          <w:rFonts w:hint="cs"/>
          <w:b/>
          <w:bCs/>
          <w:u w:val="single"/>
          <w:rtl/>
        </w:rPr>
        <w:t xml:space="preserve">ד. </w:t>
      </w:r>
      <w:r w:rsidR="00356A48">
        <w:rPr>
          <w:rFonts w:hint="cs"/>
          <w:b/>
          <w:bCs/>
          <w:u w:val="single"/>
          <w:rtl/>
        </w:rPr>
        <w:t>הערכת הסיכונים ל</w:t>
      </w:r>
      <w:r w:rsidR="00582C21">
        <w:rPr>
          <w:b/>
          <w:bCs/>
          <w:u w:val="single"/>
          <w:rtl/>
        </w:rPr>
        <w:t>חשיפה הרל</w:t>
      </w:r>
      <w:r w:rsidR="00582C21">
        <w:rPr>
          <w:rFonts w:hint="cs"/>
          <w:b/>
          <w:bCs/>
          <w:u w:val="single"/>
          <w:rtl/>
        </w:rPr>
        <w:t>ב</w:t>
      </w:r>
      <w:r w:rsidR="00F238D7">
        <w:rPr>
          <w:b/>
          <w:bCs/>
          <w:u w:val="single"/>
          <w:rtl/>
        </w:rPr>
        <w:t>נטי</w:t>
      </w:r>
      <w:r w:rsidR="00EE0C66">
        <w:rPr>
          <w:rFonts w:hint="cs"/>
          <w:b/>
          <w:bCs/>
          <w:u w:val="single"/>
          <w:rtl/>
        </w:rPr>
        <w:t>ת</w:t>
      </w:r>
      <w:r w:rsidR="00F238D7">
        <w:rPr>
          <w:rFonts w:hint="cs"/>
          <w:b/>
          <w:bCs/>
          <w:u w:val="single"/>
          <w:rtl/>
        </w:rPr>
        <w:t xml:space="preserve"> לתביעות בחו"ל</w:t>
      </w:r>
      <w:r w:rsidR="002D2722" w:rsidRPr="002D2722">
        <w:rPr>
          <w:b/>
          <w:bCs/>
          <w:u w:val="single"/>
        </w:rPr>
        <w:t>:</w:t>
      </w:r>
    </w:p>
    <w:p w:rsidR="00EB03E1" w:rsidRPr="00EB03E1" w:rsidRDefault="00EB03E1" w:rsidP="00B93584">
      <w:pPr>
        <w:numPr>
          <w:ilvl w:val="0"/>
          <w:numId w:val="43"/>
        </w:numPr>
        <w:bidi/>
      </w:pPr>
      <w:r w:rsidRPr="00EB03E1">
        <w:rPr>
          <w:rFonts w:hint="cs"/>
          <w:rtl/>
        </w:rPr>
        <w:t>ניתן לחלק את החשיפה האפשרית בזירת התביעות בחו"ל למספר רבדים:</w:t>
      </w:r>
    </w:p>
    <w:p w:rsidR="00EB03E1" w:rsidRDefault="00EB03E1" w:rsidP="00A75831">
      <w:pPr>
        <w:numPr>
          <w:ilvl w:val="1"/>
          <w:numId w:val="43"/>
        </w:numPr>
        <w:bidi/>
      </w:pPr>
      <w:r w:rsidRPr="00EE0C66">
        <w:rPr>
          <w:rFonts w:hint="cs"/>
          <w:b/>
          <w:bCs/>
          <w:u w:val="single"/>
          <w:rtl/>
        </w:rPr>
        <w:t>חשיפה</w:t>
      </w:r>
      <w:r w:rsidRPr="00EE0C66">
        <w:rPr>
          <w:b/>
          <w:bCs/>
          <w:u w:val="single"/>
          <w:rtl/>
        </w:rPr>
        <w:t xml:space="preserve"> </w:t>
      </w:r>
      <w:r w:rsidRPr="00EE0C66">
        <w:rPr>
          <w:rFonts w:hint="cs"/>
          <w:b/>
          <w:bCs/>
          <w:u w:val="single"/>
          <w:rtl/>
        </w:rPr>
        <w:t>כספית</w:t>
      </w:r>
      <w:r w:rsidRPr="00ED59C3">
        <w:rPr>
          <w:rFonts w:hint="cs"/>
          <w:rtl/>
        </w:rPr>
        <w:t xml:space="preserve"> </w:t>
      </w:r>
      <w:r w:rsidRPr="00ED59C3">
        <w:rPr>
          <w:rtl/>
        </w:rPr>
        <w:t>–</w:t>
      </w:r>
      <w:r>
        <w:rPr>
          <w:rFonts w:hint="cs"/>
          <w:rtl/>
        </w:rPr>
        <w:t xml:space="preserve"> הבנקים וכן </w:t>
      </w:r>
      <w:ins w:id="156" w:author="IA" w:date="2017-01-12T09:01:00Z">
        <w:r w:rsidR="00A75831">
          <w:rPr>
            <w:rFonts w:hint="cs"/>
            <w:rtl/>
          </w:rPr>
          <w:t>נושאי המשרה בהם</w:t>
        </w:r>
      </w:ins>
      <w:del w:id="157" w:author="IA" w:date="2017-01-12T09:01:00Z">
        <w:r w:rsidDel="00A75831">
          <w:rPr>
            <w:rFonts w:hint="cs"/>
            <w:rtl/>
          </w:rPr>
          <w:delText>הדירקטורים</w:delText>
        </w:r>
      </w:del>
      <w:r>
        <w:rPr>
          <w:rFonts w:hint="cs"/>
          <w:rtl/>
        </w:rPr>
        <w:t xml:space="preserve">, </w:t>
      </w:r>
      <w:del w:id="158" w:author="IA" w:date="2017-01-12T09:01:00Z">
        <w:r w:rsidDel="00A75831">
          <w:rPr>
            <w:rFonts w:hint="cs"/>
            <w:rtl/>
          </w:rPr>
          <w:delText xml:space="preserve">עלולים להיות </w:delText>
        </w:r>
      </w:del>
      <w:r>
        <w:rPr>
          <w:rFonts w:hint="cs"/>
          <w:rtl/>
        </w:rPr>
        <w:t>חשופים לתביעות נזיקיות לפי החוקים שהוזכרו לעיל</w:t>
      </w:r>
      <w:r w:rsidR="00582C21">
        <w:rPr>
          <w:rStyle w:val="af1"/>
          <w:rtl/>
        </w:rPr>
        <w:footnoteReference w:id="15"/>
      </w:r>
      <w:r>
        <w:rPr>
          <w:rFonts w:hint="cs"/>
          <w:rtl/>
        </w:rPr>
        <w:t>.</w:t>
      </w:r>
      <w:r>
        <w:rPr>
          <w:rFonts w:hint="cs"/>
          <w:b/>
          <w:bCs/>
          <w:rtl/>
        </w:rPr>
        <w:t xml:space="preserve"> </w:t>
      </w:r>
      <w:r>
        <w:rPr>
          <w:rFonts w:hint="cs"/>
          <w:rtl/>
        </w:rPr>
        <w:t xml:space="preserve">פיצויים בתביעות של מימון טרור יכולים להגיע לסכומים עתק של </w:t>
      </w:r>
      <w:r w:rsidRPr="00EE0C66">
        <w:rPr>
          <w:rFonts w:hint="cs"/>
          <w:b/>
          <w:bCs/>
          <w:rtl/>
        </w:rPr>
        <w:t>בין 2 ל-8 מיליון</w:t>
      </w:r>
      <w:r>
        <w:rPr>
          <w:rFonts w:hint="cs"/>
          <w:rtl/>
        </w:rPr>
        <w:t xml:space="preserve"> דולר </w:t>
      </w:r>
      <w:r w:rsidRPr="00EE0C66">
        <w:rPr>
          <w:rFonts w:hint="cs"/>
          <w:b/>
          <w:bCs/>
          <w:rtl/>
        </w:rPr>
        <w:t>עבור כל נתבע</w:t>
      </w:r>
      <w:r>
        <w:rPr>
          <w:rFonts w:hint="cs"/>
          <w:rtl/>
        </w:rPr>
        <w:t xml:space="preserve">. זאת בנוסף להוצאות </w:t>
      </w:r>
      <w:r>
        <w:rPr>
          <w:rFonts w:hint="cs"/>
          <w:rtl/>
        </w:rPr>
        <w:lastRenderedPageBreak/>
        <w:t xml:space="preserve">הגבוהות שנגרמות </w:t>
      </w:r>
      <w:r w:rsidRPr="00EE0C66">
        <w:rPr>
          <w:rFonts w:hint="cs"/>
          <w:b/>
          <w:bCs/>
          <w:rtl/>
        </w:rPr>
        <w:t>מניהול הליך</w:t>
      </w:r>
      <w:r w:rsidRPr="00EE0C66">
        <w:rPr>
          <w:b/>
          <w:bCs/>
          <w:rtl/>
        </w:rPr>
        <w:t xml:space="preserve"> </w:t>
      </w:r>
      <w:r w:rsidRPr="00EE0C66">
        <w:rPr>
          <w:rFonts w:hint="cs"/>
          <w:b/>
          <w:bCs/>
          <w:rtl/>
        </w:rPr>
        <w:t>ליטיגציה</w:t>
      </w:r>
      <w:r w:rsidRPr="00EE0C66">
        <w:rPr>
          <w:b/>
          <w:bCs/>
          <w:rtl/>
        </w:rPr>
        <w:t xml:space="preserve"> </w:t>
      </w:r>
      <w:r w:rsidRPr="00EE0C66">
        <w:rPr>
          <w:rFonts w:hint="cs"/>
          <w:b/>
          <w:bCs/>
          <w:rtl/>
        </w:rPr>
        <w:t>במשך</w:t>
      </w:r>
      <w:r w:rsidRPr="00EE0C66">
        <w:rPr>
          <w:b/>
          <w:bCs/>
          <w:rtl/>
        </w:rPr>
        <w:t xml:space="preserve"> </w:t>
      </w:r>
      <w:r w:rsidRPr="00EE0C66">
        <w:rPr>
          <w:rFonts w:hint="cs"/>
          <w:b/>
          <w:bCs/>
          <w:rtl/>
        </w:rPr>
        <w:t>שנים</w:t>
      </w:r>
      <w:r>
        <w:rPr>
          <w:rFonts w:hint="cs"/>
          <w:rtl/>
        </w:rPr>
        <w:t>, לעיתים מעל לעשור,</w:t>
      </w:r>
      <w:r w:rsidRPr="00743D4D">
        <w:rPr>
          <w:rtl/>
        </w:rPr>
        <w:t xml:space="preserve"> </w:t>
      </w:r>
      <w:r>
        <w:rPr>
          <w:rFonts w:hint="cs"/>
          <w:rtl/>
        </w:rPr>
        <w:t>ה</w:t>
      </w:r>
      <w:r w:rsidRPr="00743D4D">
        <w:rPr>
          <w:rFonts w:hint="cs"/>
          <w:rtl/>
        </w:rPr>
        <w:t>יכול</w:t>
      </w:r>
      <w:r>
        <w:rPr>
          <w:rFonts w:hint="cs"/>
          <w:rtl/>
        </w:rPr>
        <w:t>ות להיאמד</w:t>
      </w:r>
      <w:r w:rsidRPr="00743D4D">
        <w:rPr>
          <w:rtl/>
        </w:rPr>
        <w:t xml:space="preserve"> </w:t>
      </w:r>
      <w:r w:rsidRPr="00EE0C66">
        <w:rPr>
          <w:rFonts w:hint="cs"/>
          <w:b/>
          <w:bCs/>
          <w:rtl/>
        </w:rPr>
        <w:t>במיליוני</w:t>
      </w:r>
      <w:r w:rsidRPr="00EE0C66">
        <w:rPr>
          <w:b/>
          <w:bCs/>
          <w:rtl/>
        </w:rPr>
        <w:t xml:space="preserve"> </w:t>
      </w:r>
      <w:r w:rsidRPr="00EE0C66">
        <w:rPr>
          <w:rFonts w:hint="cs"/>
          <w:b/>
          <w:bCs/>
          <w:rtl/>
        </w:rPr>
        <w:t>דולרים</w:t>
      </w:r>
      <w:r w:rsidRPr="00743D4D">
        <w:rPr>
          <w:rtl/>
        </w:rPr>
        <w:t>.</w:t>
      </w:r>
      <w:r>
        <w:rPr>
          <w:rFonts w:hint="cs"/>
          <w:rtl/>
        </w:rPr>
        <w:t xml:space="preserve"> עוד יש לציין, כי הפיצויים הנפסקים בתיקים המתבססים על ה-</w:t>
      </w:r>
      <w:r>
        <w:t>ATA</w:t>
      </w:r>
      <w:r>
        <w:rPr>
          <w:rFonts w:hint="cs"/>
          <w:rtl/>
        </w:rPr>
        <w:t xml:space="preserve"> </w:t>
      </w:r>
      <w:r w:rsidRPr="00EB03E1">
        <w:rPr>
          <w:rFonts w:hint="cs"/>
          <w:b/>
          <w:bCs/>
          <w:rtl/>
        </w:rPr>
        <w:t>משולשים</w:t>
      </w:r>
      <w:r>
        <w:rPr>
          <w:rFonts w:hint="cs"/>
          <w:rtl/>
        </w:rPr>
        <w:t xml:space="preserve"> באופן אוטומטי לפי </w:t>
      </w:r>
      <w:r w:rsidRPr="00DC5BAD">
        <w:t>§</w:t>
      </w:r>
      <w:r>
        <w:t>2333(a)</w:t>
      </w:r>
      <w:r>
        <w:rPr>
          <w:rFonts w:hint="cs"/>
          <w:rtl/>
        </w:rPr>
        <w:t xml:space="preserve"> </w:t>
      </w:r>
      <w:r>
        <w:rPr>
          <w:rtl/>
        </w:rPr>
        <w:t>–</w:t>
      </w:r>
      <w:r>
        <w:rPr>
          <w:rFonts w:hint="cs"/>
          <w:rtl/>
        </w:rPr>
        <w:t xml:space="preserve"> "</w:t>
      </w:r>
      <w:r w:rsidRPr="00EE0C66">
        <w:rPr>
          <w:rFonts w:ascii="Verdana" w:hAnsi="Verdana"/>
          <w:color w:val="333333"/>
          <w:sz w:val="20"/>
          <w:szCs w:val="20"/>
          <w:shd w:val="clear" w:color="auto" w:fill="FFFFFF"/>
        </w:rPr>
        <w:t>shall recover threefold the damages he or she sustains and the cost of the suit, including attorney’s fees</w:t>
      </w:r>
      <w:r>
        <w:rPr>
          <w:rFonts w:hint="cs"/>
          <w:rtl/>
        </w:rPr>
        <w:t xml:space="preserve">". </w:t>
      </w:r>
    </w:p>
    <w:p w:rsidR="00EB03E1" w:rsidRDefault="00EB03E1" w:rsidP="006230E0">
      <w:pPr>
        <w:bidi/>
        <w:ind w:left="1440"/>
      </w:pPr>
      <w:r>
        <w:rPr>
          <w:rFonts w:hint="cs"/>
          <w:rtl/>
        </w:rPr>
        <w:t xml:space="preserve">יודגש, כי ככל שאכן ייחתמו כתבי שיפוי </w:t>
      </w:r>
      <w:r>
        <w:rPr>
          <w:rtl/>
        </w:rPr>
        <w:t>–</w:t>
      </w:r>
      <w:r>
        <w:rPr>
          <w:rFonts w:hint="cs"/>
          <w:rtl/>
        </w:rPr>
        <w:t xml:space="preserve"> </w:t>
      </w:r>
      <w:r w:rsidRPr="006230E0">
        <w:rPr>
          <w:rFonts w:hint="cs"/>
          <w:b/>
          <w:bCs/>
          <w:rtl/>
        </w:rPr>
        <w:t>הרי שיש לקחת בחשבון שהחשיפה הכספית הנ"ל רלבנטית גם למדינת ישראל,</w:t>
      </w:r>
      <w:r>
        <w:rPr>
          <w:rFonts w:hint="cs"/>
          <w:rtl/>
        </w:rPr>
        <w:t xml:space="preserve"> שתהא </w:t>
      </w:r>
      <w:proofErr w:type="spellStart"/>
      <w:r>
        <w:rPr>
          <w:rFonts w:hint="cs"/>
          <w:rtl/>
        </w:rPr>
        <w:t>מחוייבת</w:t>
      </w:r>
      <w:proofErr w:type="spellEnd"/>
      <w:r>
        <w:rPr>
          <w:rFonts w:hint="cs"/>
          <w:rtl/>
        </w:rPr>
        <w:t xml:space="preserve"> בשיפוי הוצאות הבנקים </w:t>
      </w:r>
      <w:proofErr w:type="spellStart"/>
      <w:r>
        <w:rPr>
          <w:rFonts w:hint="cs"/>
          <w:rtl/>
        </w:rPr>
        <w:t>לענין</w:t>
      </w:r>
      <w:proofErr w:type="spellEnd"/>
      <w:r>
        <w:rPr>
          <w:rFonts w:hint="cs"/>
          <w:rtl/>
        </w:rPr>
        <w:t xml:space="preserve"> זה. </w:t>
      </w:r>
    </w:p>
    <w:p w:rsidR="00EB03E1" w:rsidRDefault="00EB03E1" w:rsidP="00EB03E1">
      <w:pPr>
        <w:numPr>
          <w:ilvl w:val="1"/>
          <w:numId w:val="43"/>
        </w:numPr>
        <w:bidi/>
      </w:pPr>
      <w:r w:rsidRPr="00EE0C66">
        <w:rPr>
          <w:rFonts w:hint="cs"/>
          <w:b/>
          <w:bCs/>
          <w:u w:val="single"/>
          <w:rtl/>
        </w:rPr>
        <w:t>פגיעה במוניטין של הבנק</w:t>
      </w:r>
      <w:r>
        <w:rPr>
          <w:rFonts w:hint="cs"/>
          <w:rtl/>
        </w:rPr>
        <w:t xml:space="preserve"> </w:t>
      </w:r>
      <w:r>
        <w:rPr>
          <w:rtl/>
        </w:rPr>
        <w:t>–</w:t>
      </w:r>
      <w:r>
        <w:rPr>
          <w:rFonts w:hint="cs"/>
          <w:rtl/>
        </w:rPr>
        <w:t xml:space="preserve"> קשירה של שמו של בנק בשוק הפיננסי הישראלי לפעילות טרור יכולה לפגוע קשות בפעילות העסקית של הבנק. בנוסף, הפסד של בנק בתיק אחד בתחום יכול להוביל לתביעות מרובות על ידי קורבנות טרור. </w:t>
      </w:r>
    </w:p>
    <w:p w:rsidR="00EB03E1" w:rsidRDefault="00EB03E1" w:rsidP="00EB03E1">
      <w:pPr>
        <w:numPr>
          <w:ilvl w:val="1"/>
          <w:numId w:val="43"/>
        </w:numPr>
        <w:bidi/>
      </w:pPr>
      <w:r w:rsidRPr="00EE0C66">
        <w:rPr>
          <w:rFonts w:hint="cs"/>
          <w:b/>
          <w:bCs/>
          <w:u w:val="single"/>
          <w:rtl/>
        </w:rPr>
        <w:t>גילוי מידע</w:t>
      </w:r>
      <w:r>
        <w:rPr>
          <w:rFonts w:hint="cs"/>
          <w:rtl/>
        </w:rPr>
        <w:t xml:space="preserve"> </w:t>
      </w:r>
      <w:r>
        <w:rPr>
          <w:rtl/>
        </w:rPr>
        <w:t>–</w:t>
      </w:r>
      <w:r>
        <w:rPr>
          <w:rFonts w:hint="cs"/>
          <w:rtl/>
        </w:rPr>
        <w:t xml:space="preserve"> במהלך הליכים אלה בתי המשפט בארה"ב מחייבים את הבנקים לגלות מידע רב</w:t>
      </w:r>
      <w:ins w:id="159" w:author="IA" w:date="2017-01-12T09:01:00Z">
        <w:r w:rsidR="00A75831">
          <w:rPr>
            <w:rFonts w:hint="cs"/>
            <w:rtl/>
          </w:rPr>
          <w:t xml:space="preserve">, וזאת במסגרת כללי ה- </w:t>
        </w:r>
      </w:ins>
      <w:ins w:id="160" w:author="IA" w:date="2017-01-12T09:02:00Z">
        <w:r w:rsidR="00A75831">
          <w:t>discovery</w:t>
        </w:r>
        <w:r w:rsidR="00A75831">
          <w:rPr>
            <w:rFonts w:hint="cs"/>
            <w:rtl/>
          </w:rPr>
          <w:t xml:space="preserve"> הרחבים המקובלים בליטיגציה האמריקאית</w:t>
        </w:r>
      </w:ins>
      <w:r>
        <w:rPr>
          <w:rFonts w:hint="cs"/>
          <w:rtl/>
        </w:rPr>
        <w:t xml:space="preserve">. </w:t>
      </w:r>
      <w:r w:rsidR="00582C21">
        <w:rPr>
          <w:rFonts w:hint="cs"/>
          <w:rtl/>
        </w:rPr>
        <w:t xml:space="preserve">כך למשל, </w:t>
      </w:r>
      <w:r>
        <w:rPr>
          <w:rFonts w:hint="cs"/>
          <w:rtl/>
        </w:rPr>
        <w:t xml:space="preserve">בתיק </w:t>
      </w:r>
      <w:r>
        <w:t>Bank of China</w:t>
      </w:r>
      <w:r>
        <w:rPr>
          <w:rFonts w:hint="cs"/>
          <w:rtl/>
        </w:rPr>
        <w:t xml:space="preserve"> </w:t>
      </w:r>
      <w:r w:rsidR="006C7E47">
        <w:rPr>
          <w:rFonts w:hint="cs"/>
          <w:rtl/>
        </w:rPr>
        <w:t xml:space="preserve">הנ"ל, </w:t>
      </w:r>
      <w:r>
        <w:rPr>
          <w:rFonts w:hint="cs"/>
          <w:rtl/>
        </w:rPr>
        <w:t>בית המשפט לא אפשר לבנקים להיתלות בטענות של סודיות בנקאית בהתאם לדין המדינתי, מפני החשש לביטחון לאומי והאינטרס בלחימה בטרור.</w:t>
      </w:r>
    </w:p>
    <w:p w:rsidR="006230E0" w:rsidRDefault="006230E0" w:rsidP="006230E0">
      <w:pPr>
        <w:numPr>
          <w:ilvl w:val="1"/>
          <w:numId w:val="43"/>
        </w:numPr>
        <w:bidi/>
      </w:pPr>
      <w:r w:rsidRPr="00EE0C66">
        <w:rPr>
          <w:rFonts w:hint="cs"/>
          <w:b/>
          <w:bCs/>
          <w:u w:val="single"/>
          <w:rtl/>
        </w:rPr>
        <w:t>חשיפה של בנק אחד עלול לגרור חשיפה של בנק נוסף</w:t>
      </w:r>
      <w:r>
        <w:rPr>
          <w:rFonts w:hint="cs"/>
          <w:rtl/>
        </w:rPr>
        <w:t xml:space="preserve"> </w:t>
      </w:r>
      <w:r>
        <w:rPr>
          <w:rtl/>
        </w:rPr>
        <w:t>–</w:t>
      </w:r>
      <w:r>
        <w:rPr>
          <w:rFonts w:hint="cs"/>
          <w:rtl/>
        </w:rPr>
        <w:t xml:space="preserve"> בנק שנתבע יוכל לטעון שיש להחיל את החוק באופן שוויוני על כל הבנקים הקורספונדנטים ולפיכך יש לנהל הליכים על בנקים נוספים. טענה מעין זו עלתה בהליך </w:t>
      </w:r>
      <w:r>
        <w:t>Bank of China</w:t>
      </w:r>
      <w:r>
        <w:rPr>
          <w:rFonts w:hint="cs"/>
          <w:rtl/>
        </w:rPr>
        <w:t xml:space="preserve">, כאשר הבנק הסיני טען שככל שיש עליו אחריות נזיקית ישנה גם אחריות לבנק הפועלים הפועלת כבנק קורספונדנט. הדבר הוביל לחיוב של בנק הפועלים, שלא היה נתבע בתיק </w:t>
      </w:r>
      <w:r>
        <w:t>BOC</w:t>
      </w:r>
      <w:r>
        <w:rPr>
          <w:rFonts w:hint="cs"/>
          <w:rtl/>
        </w:rPr>
        <w:t>, לגלות מידע.</w:t>
      </w:r>
    </w:p>
    <w:p w:rsidR="00EB03E1" w:rsidRDefault="00EB03E1" w:rsidP="00A75831">
      <w:pPr>
        <w:numPr>
          <w:ilvl w:val="1"/>
          <w:numId w:val="43"/>
        </w:numPr>
        <w:bidi/>
      </w:pPr>
      <w:r w:rsidRPr="00EE0C66">
        <w:rPr>
          <w:rFonts w:hint="cs"/>
          <w:b/>
          <w:bCs/>
          <w:u w:val="single"/>
          <w:rtl/>
        </w:rPr>
        <w:t>חשיפה לכתבי אישום פליליים</w:t>
      </w:r>
      <w:ins w:id="161" w:author="IA" w:date="2017-01-12T09:02:00Z">
        <w:r w:rsidR="00A75831">
          <w:rPr>
            <w:rFonts w:hint="cs"/>
            <w:rtl/>
          </w:rPr>
          <w:t xml:space="preserve"> והליכים רגולטוריים (עיצומים כספיים)</w:t>
        </w:r>
      </w:ins>
      <w:r>
        <w:rPr>
          <w:rFonts w:hint="cs"/>
          <w:rtl/>
        </w:rPr>
        <w:t xml:space="preserve"> </w:t>
      </w:r>
      <w:r>
        <w:rPr>
          <w:rtl/>
        </w:rPr>
        <w:t>–</w:t>
      </w:r>
      <w:r>
        <w:rPr>
          <w:rFonts w:hint="cs"/>
          <w:rtl/>
        </w:rPr>
        <w:t xml:space="preserve">ייתכן ויערכו ניסיונות לפתוח הליכים פליליים כנגד הבנקים על ידי קורבנות טרור, מתוך טענה שהבנק הינו גורם המממן טרור. לכך מצטרפות חובות גילוי המידע הרחבות שבתי המשפט מטילים </w:t>
      </w:r>
      <w:r w:rsidR="006230E0">
        <w:rPr>
          <w:rFonts w:hint="cs"/>
          <w:rtl/>
        </w:rPr>
        <w:t>ב</w:t>
      </w:r>
      <w:r>
        <w:rPr>
          <w:rFonts w:hint="cs"/>
          <w:rtl/>
        </w:rPr>
        <w:t xml:space="preserve">פועל, שעלולים להוביל להפללה עצמית ולכתבי אישום. </w:t>
      </w:r>
      <w:ins w:id="162" w:author="IA" w:date="2017-01-12T09:02:00Z">
        <w:r w:rsidR="00A75831">
          <w:rPr>
            <w:rFonts w:hint="cs"/>
            <w:rtl/>
          </w:rPr>
          <w:t xml:space="preserve">לצד חשיפה זו ייתכנו גם הליכים </w:t>
        </w:r>
      </w:ins>
      <w:ins w:id="163" w:author="IA" w:date="2017-01-12T09:03:00Z">
        <w:r w:rsidR="00A75831">
          <w:rPr>
            <w:rFonts w:hint="cs"/>
            <w:rtl/>
          </w:rPr>
          <w:t>רגולטוריים</w:t>
        </w:r>
      </w:ins>
      <w:ins w:id="164" w:author="IA" w:date="2017-01-12T09:02:00Z">
        <w:r w:rsidR="00A75831">
          <w:rPr>
            <w:rFonts w:hint="cs"/>
            <w:rtl/>
          </w:rPr>
          <w:t xml:space="preserve"> של</w:t>
        </w:r>
      </w:ins>
      <w:ins w:id="165" w:author="IA" w:date="2017-01-12T09:03:00Z">
        <w:r w:rsidR="00A75831">
          <w:rPr>
            <w:rFonts w:hint="cs"/>
            <w:rtl/>
          </w:rPr>
          <w:t xml:space="preserve"> גורמי פיקוח במדינות שונות בטענה כי הבנקים מעורבים בפעילות של הלבנת הון ומימון טרור</w:t>
        </w:r>
      </w:ins>
      <w:ins w:id="166" w:author="IA" w:date="2017-01-12T09:04:00Z">
        <w:r w:rsidR="00A75831">
          <w:rPr>
            <w:rFonts w:hint="cs"/>
            <w:rtl/>
          </w:rPr>
          <w:t xml:space="preserve"> </w:t>
        </w:r>
        <w:commentRangeStart w:id="167"/>
        <w:r w:rsidR="00A75831">
          <w:rPr>
            <w:rFonts w:hint="cs"/>
            <w:rtl/>
          </w:rPr>
          <w:t>(</w:t>
        </w:r>
      </w:ins>
      <w:ins w:id="168" w:author="IA" w:date="2017-01-12T09:03:00Z">
        <w:r w:rsidR="00A75831">
          <w:rPr>
            <w:rFonts w:hint="cs"/>
            <w:rtl/>
          </w:rPr>
          <w:t xml:space="preserve">בהקשר זה </w:t>
        </w:r>
        <w:proofErr w:type="spellStart"/>
        <w:r w:rsidR="00A75831">
          <w:rPr>
            <w:rFonts w:hint="cs"/>
            <w:rtl/>
          </w:rPr>
          <w:t>יצויין</w:t>
        </w:r>
        <w:proofErr w:type="spellEnd"/>
        <w:r w:rsidR="00A75831">
          <w:rPr>
            <w:rFonts w:hint="cs"/>
            <w:rtl/>
          </w:rPr>
          <w:t xml:space="preserve"> כי </w:t>
        </w:r>
      </w:ins>
      <w:ins w:id="169" w:author="IA" w:date="2017-01-12T09:05:00Z">
        <w:r w:rsidR="00A75831">
          <w:rPr>
            <w:rFonts w:hint="cs"/>
            <w:rtl/>
          </w:rPr>
          <w:t xml:space="preserve">לא ברור האם </w:t>
        </w:r>
      </w:ins>
      <w:ins w:id="170" w:author="IA" w:date="2017-01-12T09:03:00Z">
        <w:r w:rsidR="00A75831">
          <w:rPr>
            <w:rFonts w:hint="cs"/>
            <w:rtl/>
          </w:rPr>
          <w:t xml:space="preserve">המדינה אינה </w:t>
        </w:r>
      </w:ins>
      <w:ins w:id="171" w:author="IA" w:date="2017-01-12T09:04:00Z">
        <w:r w:rsidR="00A75831">
          <w:rPr>
            <w:rFonts w:hint="cs"/>
            <w:rtl/>
          </w:rPr>
          <w:t xml:space="preserve">רשאית </w:t>
        </w:r>
      </w:ins>
      <w:ins w:id="172" w:author="IA" w:date="2017-01-12T09:03:00Z">
        <w:r w:rsidR="00A75831">
          <w:rPr>
            <w:rFonts w:hint="cs"/>
            <w:rtl/>
          </w:rPr>
          <w:t>לשפות בגין</w:t>
        </w:r>
      </w:ins>
      <w:ins w:id="173" w:author="IA" w:date="2017-01-12T09:04:00Z">
        <w:r w:rsidR="00A75831">
          <w:rPr>
            <w:rFonts w:hint="cs"/>
            <w:rtl/>
          </w:rPr>
          <w:t xml:space="preserve"> הפסדים כספיים במקרים כאלה). </w:t>
        </w:r>
      </w:ins>
      <w:ins w:id="174" w:author="IA" w:date="2017-01-12T09:03:00Z">
        <w:r w:rsidR="00A75831">
          <w:rPr>
            <w:rFonts w:hint="cs"/>
            <w:rtl/>
          </w:rPr>
          <w:t xml:space="preserve"> </w:t>
        </w:r>
      </w:ins>
      <w:ins w:id="175" w:author="IA" w:date="2017-01-12T09:02:00Z">
        <w:r w:rsidR="00A75831">
          <w:rPr>
            <w:rFonts w:hint="cs"/>
            <w:rtl/>
          </w:rPr>
          <w:t xml:space="preserve"> </w:t>
        </w:r>
      </w:ins>
      <w:commentRangeEnd w:id="167"/>
      <w:ins w:id="176" w:author="IA" w:date="2017-01-12T09:05:00Z">
        <w:r w:rsidR="00A75831">
          <w:rPr>
            <w:rStyle w:val="af2"/>
            <w:rtl/>
          </w:rPr>
          <w:commentReference w:id="167"/>
        </w:r>
      </w:ins>
    </w:p>
    <w:p w:rsidR="00356A48" w:rsidRDefault="00356A48" w:rsidP="00726D6F">
      <w:pPr>
        <w:numPr>
          <w:ilvl w:val="1"/>
          <w:numId w:val="43"/>
        </w:numPr>
        <w:bidi/>
      </w:pPr>
      <w:r w:rsidRPr="00EB03E1">
        <w:rPr>
          <w:rFonts w:hint="cs"/>
          <w:b/>
          <w:bCs/>
          <w:u w:val="single"/>
          <w:rtl/>
        </w:rPr>
        <w:t xml:space="preserve">השפעת ה </w:t>
      </w:r>
      <w:r w:rsidRPr="00EB03E1">
        <w:rPr>
          <w:b/>
          <w:bCs/>
          <w:u w:val="single"/>
        </w:rPr>
        <w:t xml:space="preserve">JASTA </w:t>
      </w:r>
      <w:r w:rsidRPr="00EB03E1">
        <w:rPr>
          <w:rFonts w:hint="cs"/>
          <w:b/>
          <w:bCs/>
          <w:u w:val="single"/>
          <w:rtl/>
        </w:rPr>
        <w:t xml:space="preserve"> על חשיפת הבנקים לתביעות אזרחיות - </w:t>
      </w:r>
      <w:del w:id="177" w:author="IA" w:date="2017-01-12T09:06:00Z">
        <w:r w:rsidRPr="00F238D7" w:rsidDel="00726D6F">
          <w:rPr>
            <w:rFonts w:hint="cs"/>
            <w:rtl/>
          </w:rPr>
          <w:delText>ניתן לומר כי</w:delText>
        </w:r>
        <w:r w:rsidRPr="00EB03E1" w:rsidDel="00726D6F">
          <w:rPr>
            <w:rFonts w:hint="cs"/>
            <w:b/>
            <w:bCs/>
            <w:rtl/>
          </w:rPr>
          <w:delText xml:space="preserve"> </w:delText>
        </w:r>
      </w:del>
      <w:r>
        <w:rPr>
          <w:rFonts w:hint="cs"/>
          <w:rtl/>
        </w:rPr>
        <w:t>ה-</w:t>
      </w:r>
      <w:r>
        <w:t>JASTA</w:t>
      </w:r>
      <w:r>
        <w:rPr>
          <w:rFonts w:hint="cs"/>
          <w:rtl/>
        </w:rPr>
        <w:t xml:space="preserve"> עלולה </w:t>
      </w:r>
      <w:r w:rsidRPr="00EB03E1">
        <w:rPr>
          <w:rFonts w:hint="cs"/>
          <w:b/>
          <w:bCs/>
          <w:rtl/>
        </w:rPr>
        <w:t>להגדיל את החשיפה של הבנקים</w:t>
      </w:r>
      <w:r>
        <w:rPr>
          <w:rFonts w:hint="cs"/>
          <w:rtl/>
        </w:rPr>
        <w:t xml:space="preserve"> </w:t>
      </w:r>
      <w:r w:rsidRPr="00EB03E1">
        <w:rPr>
          <w:rFonts w:hint="cs"/>
          <w:b/>
          <w:bCs/>
          <w:rtl/>
        </w:rPr>
        <w:t>לתביעות אזרחיות</w:t>
      </w:r>
      <w:r>
        <w:rPr>
          <w:rFonts w:hint="cs"/>
          <w:rtl/>
        </w:rPr>
        <w:t xml:space="preserve"> בשל </w:t>
      </w:r>
      <w:r w:rsidR="00EB03E1">
        <w:rPr>
          <w:rFonts w:hint="cs"/>
          <w:rtl/>
        </w:rPr>
        <w:t xml:space="preserve">הוספתו של </w:t>
      </w:r>
      <w:r>
        <w:rPr>
          <w:rFonts w:hint="cs"/>
          <w:rtl/>
        </w:rPr>
        <w:t>חריג נוסף לחסינות, וכן ניתן לטעון כי יש בכך כדי להקל  על ההוכחה של תנאי ה-</w:t>
      </w:r>
      <w:r>
        <w:t>aiding and abetting</w:t>
      </w:r>
      <w:r>
        <w:rPr>
          <w:rFonts w:hint="cs"/>
          <w:rtl/>
        </w:rPr>
        <w:t xml:space="preserve"> לטרור.</w:t>
      </w:r>
      <w:r w:rsidRPr="00EB03E1">
        <w:rPr>
          <w:rFonts w:hint="cs"/>
          <w:b/>
          <w:bCs/>
          <w:rtl/>
        </w:rPr>
        <w:t xml:space="preserve"> </w:t>
      </w:r>
      <w:r w:rsidRPr="00EB03E1">
        <w:rPr>
          <w:b/>
          <w:bCs/>
          <w:rtl/>
        </w:rPr>
        <w:t>יחד עם זאת</w:t>
      </w:r>
      <w:r w:rsidRPr="00EB03E1">
        <w:rPr>
          <w:rFonts w:hint="cs"/>
          <w:b/>
          <w:bCs/>
          <w:rtl/>
        </w:rPr>
        <w:t>,</w:t>
      </w:r>
      <w:r w:rsidRPr="00EB03E1">
        <w:rPr>
          <w:b/>
          <w:bCs/>
          <w:rtl/>
        </w:rPr>
        <w:t xml:space="preserve"> יש לקחת בחשבון את הנקודות הבאות המצמצמות את הסיכון</w:t>
      </w:r>
      <w:r w:rsidRPr="00EB03E1">
        <w:rPr>
          <w:rFonts w:hint="cs"/>
          <w:b/>
          <w:bCs/>
          <w:rtl/>
        </w:rPr>
        <w:t xml:space="preserve"> בהקשר זה</w:t>
      </w:r>
      <w:r w:rsidRPr="00EB03E1">
        <w:rPr>
          <w:b/>
          <w:bCs/>
          <w:rtl/>
        </w:rPr>
        <w:t>:</w:t>
      </w:r>
      <w:r w:rsidR="00EB03E1" w:rsidRPr="00EB03E1">
        <w:rPr>
          <w:rFonts w:hint="cs"/>
          <w:b/>
          <w:bCs/>
          <w:rtl/>
        </w:rPr>
        <w:t xml:space="preserve"> </w:t>
      </w:r>
      <w:r w:rsidRPr="00EE0C66">
        <w:rPr>
          <w:rtl/>
        </w:rPr>
        <w:t xml:space="preserve"> </w:t>
      </w:r>
      <w:r>
        <w:rPr>
          <w:rFonts w:hint="cs"/>
          <w:rtl/>
        </w:rPr>
        <w:t xml:space="preserve">1. </w:t>
      </w:r>
      <w:r w:rsidRPr="00EE0C66">
        <w:rPr>
          <w:rtl/>
        </w:rPr>
        <w:t xml:space="preserve">החריג החדש רלבנטי רק למקרים בהם </w:t>
      </w:r>
      <w:r w:rsidRPr="00EB03E1">
        <w:rPr>
          <w:u w:val="single"/>
          <w:rtl/>
        </w:rPr>
        <w:t>התרחש אירוע הטרור בארה"ב</w:t>
      </w:r>
      <w:r>
        <w:rPr>
          <w:rFonts w:hint="cs"/>
          <w:rtl/>
        </w:rPr>
        <w:t>;</w:t>
      </w:r>
      <w:r w:rsidR="00EB03E1">
        <w:rPr>
          <w:rFonts w:hint="cs"/>
          <w:rtl/>
        </w:rPr>
        <w:t xml:space="preserve"> </w:t>
      </w:r>
      <w:r>
        <w:rPr>
          <w:rFonts w:hint="cs"/>
          <w:rtl/>
        </w:rPr>
        <w:t xml:space="preserve"> </w:t>
      </w:r>
      <w:r w:rsidRPr="00EE0C66">
        <w:rPr>
          <w:rtl/>
        </w:rPr>
        <w:t xml:space="preserve">2. החוק מאפשר </w:t>
      </w:r>
      <w:r w:rsidRPr="00EB03E1">
        <w:rPr>
          <w:u w:val="single"/>
          <w:rtl/>
        </w:rPr>
        <w:t xml:space="preserve">ל- </w:t>
      </w:r>
      <w:r w:rsidRPr="00EB03E1">
        <w:rPr>
          <w:u w:val="single"/>
        </w:rPr>
        <w:t>Attorney General</w:t>
      </w:r>
      <w:r w:rsidRPr="00EB03E1">
        <w:rPr>
          <w:u w:val="single"/>
          <w:rtl/>
        </w:rPr>
        <w:t xml:space="preserve">  להתערב בהליכים לתקופה בלתי מוגבלת</w:t>
      </w:r>
      <w:r w:rsidRPr="00EE0C66">
        <w:rPr>
          <w:rtl/>
        </w:rPr>
        <w:t xml:space="preserve"> למטרת מגעים עם המדינה הנתבעת כדי להסדיר</w:t>
      </w:r>
      <w:r>
        <w:rPr>
          <w:rtl/>
        </w:rPr>
        <w:t xml:space="preserve"> את הטענות שעולות מההליך המשפטי</w:t>
      </w:r>
      <w:r>
        <w:rPr>
          <w:rFonts w:hint="cs"/>
          <w:rtl/>
        </w:rPr>
        <w:t>;</w:t>
      </w:r>
      <w:r w:rsidR="00EB03E1">
        <w:rPr>
          <w:rFonts w:hint="cs"/>
          <w:rtl/>
        </w:rPr>
        <w:t xml:space="preserve"> </w:t>
      </w:r>
      <w:r>
        <w:rPr>
          <w:rFonts w:hint="cs"/>
          <w:rtl/>
        </w:rPr>
        <w:t xml:space="preserve"> 3. </w:t>
      </w:r>
      <w:r w:rsidRPr="00EE0C66">
        <w:rPr>
          <w:rtl/>
        </w:rPr>
        <w:t xml:space="preserve">ניתן להעריך, שכפי שנעשה עד היום במקרים אחרים (בתביעות לפי חריגי ה- </w:t>
      </w:r>
      <w:r w:rsidRPr="00EE0C66">
        <w:t>FSIA</w:t>
      </w:r>
      <w:r w:rsidRPr="00EE0C66">
        <w:rPr>
          <w:rtl/>
        </w:rPr>
        <w:t xml:space="preserve"> או בהתאם לחוקים אחרים), גם בהליכים לפי החריג החדש </w:t>
      </w:r>
      <w:r w:rsidRPr="00EB03E1">
        <w:rPr>
          <w:u w:val="single"/>
          <w:rtl/>
        </w:rPr>
        <w:t xml:space="preserve">יוכל הממשל האמריקאי לתמוך בטענות המדינה הנתבעת הזרה או הגוף הזר </w:t>
      </w:r>
      <w:r w:rsidRPr="008C2141">
        <w:rPr>
          <w:highlight w:val="yellow"/>
          <w:u w:val="single"/>
          <w:rtl/>
        </w:rPr>
        <w:t>שייתבע</w:t>
      </w:r>
      <w:r w:rsidRPr="008C2141">
        <w:rPr>
          <w:rFonts w:hint="cs"/>
          <w:highlight w:val="yellow"/>
          <w:rtl/>
        </w:rPr>
        <w:t xml:space="preserve"> (במסגרת </w:t>
      </w:r>
      <w:r w:rsidRPr="008C2141">
        <w:rPr>
          <w:highlight w:val="yellow"/>
        </w:rPr>
        <w:t>SOI</w:t>
      </w:r>
      <w:r w:rsidRPr="008C2141">
        <w:rPr>
          <w:rFonts w:hint="cs"/>
          <w:highlight w:val="yellow"/>
          <w:rtl/>
        </w:rPr>
        <w:t>)</w:t>
      </w:r>
      <w:r w:rsidRPr="008C2141">
        <w:rPr>
          <w:highlight w:val="yellow"/>
          <w:rtl/>
        </w:rPr>
        <w:t>,</w:t>
      </w:r>
      <w:r w:rsidRPr="00EE0C66">
        <w:rPr>
          <w:rtl/>
        </w:rPr>
        <w:t xml:space="preserve"> גם לעניין זה</w:t>
      </w:r>
      <w:r>
        <w:rPr>
          <w:rFonts w:hint="cs"/>
          <w:rtl/>
        </w:rPr>
        <w:t xml:space="preserve">. </w:t>
      </w:r>
      <w:r w:rsidRPr="00EE0C66">
        <w:rPr>
          <w:rtl/>
        </w:rPr>
        <w:t>לפי המגמות בפסיקה האמריקאית יש סיכוי סביר כי בתי המשפט בארה"ב יקבלו עמד</w:t>
      </w:r>
      <w:r>
        <w:rPr>
          <w:rtl/>
        </w:rPr>
        <w:t>ות כאלה וידחו תביעות על בסיסן</w:t>
      </w:r>
      <w:r>
        <w:rPr>
          <w:rFonts w:hint="cs"/>
          <w:rtl/>
        </w:rPr>
        <w:t xml:space="preserve">; </w:t>
      </w:r>
      <w:r w:rsidRPr="00EE0C66">
        <w:rPr>
          <w:rtl/>
        </w:rPr>
        <w:t xml:space="preserve">4. למיטב ידיעתנו טרם הוגשו תביעות על-פי חריג זה. </w:t>
      </w:r>
      <w:r w:rsidRPr="00EB03E1">
        <w:rPr>
          <w:u w:val="single"/>
          <w:rtl/>
        </w:rPr>
        <w:t>ניתן להעריך כי התביעות הראשונות יוגשו נגד ערב הסעודית.</w:t>
      </w:r>
      <w:r w:rsidRPr="00EE0C66">
        <w:rPr>
          <w:rtl/>
        </w:rPr>
        <w:t xml:space="preserve"> זאת, </w:t>
      </w:r>
      <w:r>
        <w:rPr>
          <w:rFonts w:hint="cs"/>
          <w:rtl/>
        </w:rPr>
        <w:t>נוכח</w:t>
      </w:r>
      <w:r w:rsidRPr="00EE0C66">
        <w:rPr>
          <w:rtl/>
        </w:rPr>
        <w:t xml:space="preserve"> העובדה כי </w:t>
      </w:r>
      <w:ins w:id="178" w:author="IA" w:date="2017-01-12T09:06:00Z">
        <w:r w:rsidR="00726D6F">
          <w:rPr>
            <w:rFonts w:hint="cs"/>
            <w:rtl/>
          </w:rPr>
          <w:t xml:space="preserve">כפי שצוין לעיל, </w:t>
        </w:r>
      </w:ins>
      <w:r w:rsidRPr="00EE0C66">
        <w:rPr>
          <w:rtl/>
        </w:rPr>
        <w:t>אירועי ה- 9.11</w:t>
      </w:r>
      <w:ins w:id="179" w:author="IA" w:date="2017-01-12T09:07:00Z">
        <w:r w:rsidR="00726D6F">
          <w:rPr>
            <w:rFonts w:hint="cs"/>
            <w:rtl/>
          </w:rPr>
          <w:t xml:space="preserve"> היוו את העילה המרכזית לחקיקה זו. </w:t>
        </w:r>
      </w:ins>
      <w:del w:id="180" w:author="IA" w:date="2017-01-12T09:07:00Z">
        <w:r w:rsidRPr="00EE0C66" w:rsidDel="00726D6F">
          <w:rPr>
            <w:rtl/>
          </w:rPr>
          <w:delText xml:space="preserve">, והטענה כי ערב הסעודית מימנה את פעילות אל-קעידה, </w:delText>
        </w:r>
        <w:r w:rsidDel="00726D6F">
          <w:rPr>
            <w:rFonts w:hint="cs"/>
            <w:rtl/>
          </w:rPr>
          <w:delText>הם ש</w:delText>
        </w:r>
        <w:r w:rsidRPr="00EE0C66" w:rsidDel="00726D6F">
          <w:rPr>
            <w:rtl/>
          </w:rPr>
          <w:delText>היוו את הבסיס לחקיקה החדשה.</w:delText>
        </w:r>
      </w:del>
      <w:r w:rsidRPr="00EE0C66">
        <w:rPr>
          <w:rtl/>
        </w:rPr>
        <w:t xml:space="preserve"> </w:t>
      </w:r>
    </w:p>
    <w:p w:rsidR="006C7E47" w:rsidRDefault="006C7E47" w:rsidP="008C2141">
      <w:pPr>
        <w:numPr>
          <w:ilvl w:val="1"/>
          <w:numId w:val="43"/>
        </w:numPr>
        <w:bidi/>
      </w:pPr>
      <w:r w:rsidRPr="00356A48">
        <w:rPr>
          <w:rFonts w:hint="cs"/>
          <w:b/>
          <w:bCs/>
          <w:u w:val="single"/>
          <w:rtl/>
        </w:rPr>
        <w:lastRenderedPageBreak/>
        <w:t>חשיפה של מדינת ישראל ועובדי ציבור</w:t>
      </w:r>
      <w:r>
        <w:rPr>
          <w:rFonts w:hint="cs"/>
          <w:rtl/>
        </w:rPr>
        <w:t xml:space="preserve"> </w:t>
      </w:r>
      <w:r>
        <w:rPr>
          <w:rtl/>
        </w:rPr>
        <w:t>–</w:t>
      </w:r>
      <w:r>
        <w:rPr>
          <w:rFonts w:hint="cs"/>
          <w:rtl/>
        </w:rPr>
        <w:t xml:space="preserve"> בהליך </w:t>
      </w:r>
      <w:r>
        <w:t>Bank of China</w:t>
      </w:r>
      <w:r>
        <w:rPr>
          <w:rFonts w:hint="cs"/>
          <w:rtl/>
        </w:rPr>
        <w:t xml:space="preserve">, עובד מדינה לשעבר זומן להעיד בבית המשפט הפדראלי בארה"ב. ישנו חשש שתביעות אזרחיות של בנקים ישראליים בארה"ב יוכלו להוביל להוראות דומות של בית המשפט. כמו כן, תתרחש פגיעה במוניטין של מדינת ישראל ובלגיטימיות הפעולה שלה אם יוכרע בבית המשפט שהבנקים נחשבים כמממנים פעילות טרור. </w:t>
      </w:r>
      <w:r w:rsidR="008C2141">
        <w:rPr>
          <w:rFonts w:hint="cs"/>
          <w:rtl/>
        </w:rPr>
        <w:t>עוד יצוין, כי במידה ותהיה התחייבות לשיפוי הבנקים, הרי שהנתונים ביחס לסיכון הכלכלי, המפורטים בסעיף הראשון, רלבנטיים ותקפים כלפי המדינה שתצטרך לשפות בסכומים אלה.</w:t>
      </w:r>
    </w:p>
    <w:p w:rsidR="006C7E47" w:rsidRPr="008C2141" w:rsidRDefault="006C7E47" w:rsidP="006C7E47">
      <w:pPr>
        <w:bidi/>
        <w:ind w:left="1440"/>
        <w:rPr>
          <w:rtl/>
        </w:rPr>
      </w:pPr>
    </w:p>
    <w:p w:rsidR="00582C21" w:rsidRPr="00582C21" w:rsidRDefault="00582C21" w:rsidP="00582C21">
      <w:pPr>
        <w:bidi/>
        <w:rPr>
          <w:b/>
          <w:bCs/>
          <w:u w:val="single"/>
        </w:rPr>
      </w:pPr>
      <w:r w:rsidRPr="00582C21">
        <w:rPr>
          <w:rFonts w:hint="cs"/>
          <w:b/>
          <w:bCs/>
          <w:u w:val="single"/>
          <w:rtl/>
        </w:rPr>
        <w:t xml:space="preserve"> ה. </w:t>
      </w:r>
      <w:r w:rsidR="006230E0">
        <w:rPr>
          <w:rFonts w:hint="cs"/>
          <w:b/>
          <w:bCs/>
          <w:u w:val="single"/>
          <w:rtl/>
        </w:rPr>
        <w:t>שאלת ה</w:t>
      </w:r>
      <w:r w:rsidRPr="00582C21">
        <w:rPr>
          <w:rFonts w:hint="cs"/>
          <w:b/>
          <w:bCs/>
          <w:u w:val="single"/>
          <w:rtl/>
        </w:rPr>
        <w:t xml:space="preserve">השפעה על ישראל </w:t>
      </w:r>
      <w:r w:rsidRPr="00582C21">
        <w:rPr>
          <w:b/>
          <w:bCs/>
          <w:u w:val="single"/>
          <w:rtl/>
        </w:rPr>
        <w:t>–</w:t>
      </w:r>
      <w:r w:rsidRPr="00582C21">
        <w:rPr>
          <w:rFonts w:hint="cs"/>
          <w:b/>
          <w:bCs/>
          <w:u w:val="single"/>
          <w:rtl/>
        </w:rPr>
        <w:t xml:space="preserve"> </w:t>
      </w:r>
      <w:r w:rsidR="006230E0">
        <w:rPr>
          <w:rFonts w:hint="cs"/>
          <w:b/>
          <w:bCs/>
          <w:u w:val="single"/>
          <w:rtl/>
        </w:rPr>
        <w:t xml:space="preserve">בראי </w:t>
      </w:r>
      <w:r w:rsidRPr="00582C21">
        <w:rPr>
          <w:rFonts w:hint="cs"/>
          <w:b/>
          <w:bCs/>
          <w:u w:val="single"/>
          <w:rtl/>
        </w:rPr>
        <w:t>ה-</w:t>
      </w:r>
      <w:r w:rsidRPr="00582C21">
        <w:rPr>
          <w:b/>
          <w:bCs/>
          <w:u w:val="single"/>
        </w:rPr>
        <w:t>FATF</w:t>
      </w:r>
    </w:p>
    <w:p w:rsidR="006230E0" w:rsidRPr="00706058" w:rsidRDefault="00582C21" w:rsidP="00706058">
      <w:pPr>
        <w:numPr>
          <w:ilvl w:val="0"/>
          <w:numId w:val="39"/>
        </w:numPr>
        <w:bidi/>
        <w:rPr>
          <w:b/>
          <w:bCs/>
        </w:rPr>
      </w:pPr>
      <w:r w:rsidRPr="00706058">
        <w:rPr>
          <w:rFonts w:hint="cs"/>
          <w:b/>
          <w:bCs/>
          <w:rtl/>
        </w:rPr>
        <w:t>לבקשתך, פנינו לרשות לאיסור הלבנת הון</w:t>
      </w:r>
      <w:r w:rsidR="006230E0" w:rsidRPr="00706058">
        <w:rPr>
          <w:rFonts w:hint="cs"/>
          <w:b/>
          <w:bCs/>
          <w:rtl/>
        </w:rPr>
        <w:t xml:space="preserve"> בשאלה </w:t>
      </w:r>
      <w:r w:rsidR="006230E0" w:rsidRPr="00706058">
        <w:rPr>
          <w:b/>
          <w:bCs/>
          <w:rtl/>
        </w:rPr>
        <w:t xml:space="preserve">ביחס </w:t>
      </w:r>
      <w:r w:rsidR="006230E0" w:rsidRPr="00706058">
        <w:rPr>
          <w:rFonts w:hint="cs"/>
          <w:b/>
          <w:bCs/>
          <w:rtl/>
        </w:rPr>
        <w:t>להשלכות האפשריות ש</w:t>
      </w:r>
      <w:r w:rsidR="006230E0" w:rsidRPr="00706058">
        <w:rPr>
          <w:b/>
          <w:bCs/>
          <w:rtl/>
        </w:rPr>
        <w:t>ל מתן התחייבות ושיפוי מטעם המדינה לבנקים בהקשר של ה-</w:t>
      </w:r>
      <w:r w:rsidR="006230E0" w:rsidRPr="00706058">
        <w:rPr>
          <w:b/>
          <w:bCs/>
        </w:rPr>
        <w:t>FATF</w:t>
      </w:r>
      <w:r w:rsidR="006230E0" w:rsidRPr="00706058">
        <w:rPr>
          <w:b/>
          <w:bCs/>
          <w:rtl/>
        </w:rPr>
        <w:t xml:space="preserve">. </w:t>
      </w:r>
      <w:r w:rsidR="00706058" w:rsidRPr="00706058">
        <w:rPr>
          <w:rFonts w:hint="cs"/>
          <w:b/>
          <w:bCs/>
          <w:rtl/>
        </w:rPr>
        <w:t>מן הרשות נמסר לנו כדלקמן:</w:t>
      </w:r>
    </w:p>
    <w:p w:rsidR="006230E0" w:rsidRPr="00706058" w:rsidRDefault="006230E0" w:rsidP="00706058">
      <w:pPr>
        <w:bidi/>
        <w:ind w:left="720"/>
        <w:rPr>
          <w:rtl/>
        </w:rPr>
      </w:pPr>
      <w:r w:rsidRPr="00706058">
        <w:rPr>
          <w:rtl/>
        </w:rPr>
        <w:t>התשובה לשאלה תלויה במידה רבה בחלופה הסופית שתיבחר ובין היתר הנוסחים הסופיים של כתבי התחייבות והשיפוי שייחתמו. נכון לעתה, ההערכה הכללית היא שלא צפויה השפעה לרעה על מעמדה של ישראל בעיניי ה-</w:t>
      </w:r>
      <w:r>
        <w:t>FATF</w:t>
      </w:r>
      <w:r w:rsidRPr="00706058">
        <w:rPr>
          <w:rtl/>
        </w:rPr>
        <w:t xml:space="preserve"> מהסיבות הבאות:</w:t>
      </w:r>
    </w:p>
    <w:p w:rsidR="006230E0" w:rsidRPr="00706058" w:rsidRDefault="00706058" w:rsidP="00706058">
      <w:pPr>
        <w:bidi/>
        <w:ind w:left="720"/>
        <w:rPr>
          <w:rtl/>
        </w:rPr>
      </w:pPr>
      <w:r>
        <w:rPr>
          <w:rFonts w:hint="cs"/>
          <w:rtl/>
        </w:rPr>
        <w:t xml:space="preserve">א. </w:t>
      </w:r>
      <w:r w:rsidR="006230E0" w:rsidRPr="00706058">
        <w:rPr>
          <w:rtl/>
        </w:rPr>
        <w:t xml:space="preserve">הסיבה שהובילה לצורך בהנפקת כתבי התחייבות ושיפוי היא שהחלופה שעומדת מנגד היא חלופה גרועה בהרבה. באם הבנקים יפסיקו מתן שירותים </w:t>
      </w:r>
      <w:proofErr w:type="spellStart"/>
      <w:r w:rsidR="006230E0" w:rsidRPr="00706058">
        <w:rPr>
          <w:rtl/>
        </w:rPr>
        <w:t>קורספונדנטיים</w:t>
      </w:r>
      <w:proofErr w:type="spellEnd"/>
      <w:r w:rsidR="006230E0" w:rsidRPr="00706058">
        <w:rPr>
          <w:rtl/>
        </w:rPr>
        <w:t xml:space="preserve"> לרש"פ, הדבר עשוי להוביל לסיכון גבוה יותר במישורים של מימון טרור והלבנת הון. זאת, משום שהתוצאות האפשריות למהלך כזה נעות החל ממעבר גורף לשימוש במזומן ועד לאפשרות של התמוטטות הרש"פ. חלופות אלו הן ודאי גרועות יותר מהחלופה של כתבי התחייבות ולכן מהבחינה הזו נראה שה-</w:t>
      </w:r>
      <w:r w:rsidR="006230E0">
        <w:t>FATF</w:t>
      </w:r>
      <w:r w:rsidR="006230E0" w:rsidRPr="00706058">
        <w:rPr>
          <w:rtl/>
        </w:rPr>
        <w:t xml:space="preserve"> יבין זאת.</w:t>
      </w:r>
    </w:p>
    <w:p w:rsidR="006230E0" w:rsidRDefault="00706058" w:rsidP="00706058">
      <w:pPr>
        <w:bidi/>
        <w:ind w:left="720"/>
        <w:rPr>
          <w:rtl/>
        </w:rPr>
      </w:pPr>
      <w:r>
        <w:rPr>
          <w:rFonts w:hint="cs"/>
          <w:rtl/>
        </w:rPr>
        <w:t xml:space="preserve">ב. </w:t>
      </w:r>
      <w:r w:rsidR="006230E0" w:rsidRPr="00706058">
        <w:rPr>
          <w:rtl/>
        </w:rPr>
        <w:t>גם בגדרי החלופה של התחייבות ומתן שיפוי ניתן לציין את מנגנוני הבקרה אשר שולבו בהם (נכון לנוסח האחרון, באם לא ייערכו בו שינויים מהותיים), במטרה למזער סיכוני מימון טרור והלבנת הון. כך למשל, שולבו מנגנוני בקרה כדוגמת חובות זיהוי ודיווח, עדכונים למשטרה ובדיקות שעליהם לערוך מול רשימות בינלאומיות.</w:t>
      </w:r>
    </w:p>
    <w:p w:rsidR="006230E0" w:rsidRDefault="006230E0" w:rsidP="00706058">
      <w:pPr>
        <w:bidi/>
        <w:ind w:left="720"/>
        <w:rPr>
          <w:rtl/>
        </w:rPr>
      </w:pPr>
      <w:r w:rsidRPr="00706058">
        <w:rPr>
          <w:rtl/>
        </w:rPr>
        <w:t>מן הסיבות הנ"ל ניתן יהיה להצביע על כך שמדינת ישראל פעלה בכלים שנועדו למנוע או למזער את הסיכונים למימון טרור ולהלבנת הון, ולכן ההערכה, נכון לעתה, היא שלא צפויה השפעה כלפי מדינת ישראל בזירה של ה-</w:t>
      </w:r>
      <w:r>
        <w:t>FATF</w:t>
      </w:r>
      <w:r w:rsidRPr="00706058">
        <w:rPr>
          <w:rtl/>
        </w:rPr>
        <w:t xml:space="preserve">. </w:t>
      </w:r>
    </w:p>
    <w:p w:rsidR="00706058" w:rsidRPr="00706058" w:rsidRDefault="00706058" w:rsidP="00706058">
      <w:pPr>
        <w:bidi/>
      </w:pPr>
      <w:r w:rsidRPr="00706058">
        <w:rPr>
          <w:rFonts w:hint="cs"/>
          <w:highlight w:val="yellow"/>
          <w:rtl/>
        </w:rPr>
        <w:t xml:space="preserve">**כפוף לאישור של מאיה </w:t>
      </w:r>
      <w:proofErr w:type="spellStart"/>
      <w:r w:rsidRPr="00706058">
        <w:rPr>
          <w:rFonts w:hint="cs"/>
          <w:highlight w:val="yellow"/>
          <w:rtl/>
        </w:rPr>
        <w:t>לדרמן</w:t>
      </w:r>
      <w:proofErr w:type="spellEnd"/>
      <w:r w:rsidRPr="00706058">
        <w:rPr>
          <w:rFonts w:hint="cs"/>
          <w:highlight w:val="yellow"/>
          <w:rtl/>
        </w:rPr>
        <w:t xml:space="preserve"> לנוסח </w:t>
      </w:r>
      <w:r w:rsidRPr="00706058">
        <w:rPr>
          <w:highlight w:val="yellow"/>
          <w:rtl/>
        </w:rPr>
        <w:t>–</w:t>
      </w:r>
      <w:r w:rsidRPr="00706058">
        <w:rPr>
          <w:rFonts w:hint="cs"/>
          <w:highlight w:val="yellow"/>
          <w:rtl/>
        </w:rPr>
        <w:t xml:space="preserve"> אני מחכה לתשובה ממנה</w:t>
      </w:r>
    </w:p>
    <w:p w:rsidR="006230E0" w:rsidRPr="00D86460" w:rsidRDefault="00706058" w:rsidP="00706058">
      <w:pPr>
        <w:bidi/>
        <w:rPr>
          <w:b/>
          <w:bCs/>
          <w:u w:val="single"/>
        </w:rPr>
      </w:pPr>
      <w:r w:rsidRPr="00D86460">
        <w:rPr>
          <w:rFonts w:hint="cs"/>
          <w:b/>
          <w:bCs/>
          <w:u w:val="single"/>
          <w:rtl/>
        </w:rPr>
        <w:t>ו. המלצות והצעות בהיבטים הבינלאומיים</w:t>
      </w:r>
    </w:p>
    <w:p w:rsidR="00706058" w:rsidRPr="000733FD" w:rsidRDefault="00706058" w:rsidP="00726D6F">
      <w:pPr>
        <w:numPr>
          <w:ilvl w:val="0"/>
          <w:numId w:val="39"/>
        </w:numPr>
        <w:bidi/>
      </w:pPr>
      <w:r>
        <w:rPr>
          <w:rFonts w:hint="cs"/>
          <w:rtl/>
        </w:rPr>
        <w:t xml:space="preserve">לטעמנו, </w:t>
      </w:r>
      <w:ins w:id="181" w:author="IA" w:date="2017-01-12T09:07:00Z">
        <w:r w:rsidR="00726D6F">
          <w:rPr>
            <w:rFonts w:hint="cs"/>
            <w:rtl/>
          </w:rPr>
          <w:t xml:space="preserve">הכרחי לקיים </w:t>
        </w:r>
      </w:ins>
      <w:del w:id="182" w:author="IA" w:date="2017-01-12T09:07:00Z">
        <w:r w:rsidDel="00726D6F">
          <w:rPr>
            <w:rFonts w:hint="cs"/>
            <w:rtl/>
          </w:rPr>
          <w:delText xml:space="preserve">חשוב לשקול </w:delText>
        </w:r>
      </w:del>
      <w:r>
        <w:rPr>
          <w:rFonts w:hint="cs"/>
          <w:rtl/>
        </w:rPr>
        <w:t xml:space="preserve">היוועצות </w:t>
      </w:r>
      <w:ins w:id="183" w:author="IA" w:date="2017-01-12T09:07:00Z">
        <w:r w:rsidR="00726D6F">
          <w:rPr>
            <w:rFonts w:hint="cs"/>
            <w:rtl/>
          </w:rPr>
          <w:t xml:space="preserve">עם </w:t>
        </w:r>
      </w:ins>
      <w:del w:id="184" w:author="IA" w:date="2017-01-12T09:07:00Z">
        <w:r w:rsidDel="00726D6F">
          <w:rPr>
            <w:rFonts w:hint="cs"/>
            <w:rtl/>
          </w:rPr>
          <w:delText>ב</w:delText>
        </w:r>
      </w:del>
      <w:r>
        <w:rPr>
          <w:rFonts w:hint="cs"/>
          <w:rtl/>
        </w:rPr>
        <w:t>משרד עורכי דין בחו"ל</w:t>
      </w:r>
      <w:del w:id="185" w:author="IA" w:date="2017-01-12T09:11:00Z">
        <w:r w:rsidDel="00726D6F">
          <w:rPr>
            <w:rFonts w:hint="cs"/>
            <w:rtl/>
          </w:rPr>
          <w:delText>, הן</w:delText>
        </w:r>
      </w:del>
      <w:r>
        <w:rPr>
          <w:rFonts w:hint="cs"/>
          <w:rtl/>
        </w:rPr>
        <w:t xml:space="preserve"> לצורך קבלת סקירה מקיפה על החשיפה</w:t>
      </w:r>
      <w:ins w:id="186" w:author="IA" w:date="2017-01-12T09:11:00Z">
        <w:r w:rsidR="00726D6F">
          <w:rPr>
            <w:rFonts w:hint="cs"/>
            <w:rtl/>
          </w:rPr>
          <w:t xml:space="preserve"> בארה"ב במישור האזרחי והפלילי ובחינה של הסיכונים, ככל שישנם, במדינות אירופה. </w:t>
        </w:r>
      </w:ins>
      <w:ins w:id="187" w:author="IA" w:date="2017-01-12T09:12:00Z">
        <w:r w:rsidR="00726D6F">
          <w:rPr>
            <w:rFonts w:hint="cs"/>
            <w:rtl/>
          </w:rPr>
          <w:t xml:space="preserve">מוצע כי התייעצות כזו תתייחס גם, בהמשך, </w:t>
        </w:r>
      </w:ins>
      <w:ins w:id="188" w:author="IA" w:date="2017-01-12T09:13:00Z">
        <w:r w:rsidR="00726D6F">
          <w:rPr>
            <w:rFonts w:hint="cs"/>
            <w:rtl/>
          </w:rPr>
          <w:t>לחלופות לפעולה בטוח הארוך (ולא רק לגבי המשך פעילות הבנקים כפי שעומד כעת על הפרק)</w:t>
        </w:r>
      </w:ins>
      <w:r>
        <w:rPr>
          <w:rFonts w:hint="cs"/>
          <w:rtl/>
        </w:rPr>
        <w:t xml:space="preserve"> </w:t>
      </w:r>
      <w:del w:id="189" w:author="IA" w:date="2017-01-12T09:13:00Z">
        <w:r w:rsidDel="00726D6F">
          <w:rPr>
            <w:rFonts w:hint="cs"/>
            <w:rtl/>
          </w:rPr>
          <w:delText>לסיכון משפטי באירופה ובמישור הפלילי, והן על מנת לבחון את החלופות האפשריות לפעולה (לטווח קצר או לטווח ארוך)</w:delText>
        </w:r>
      </w:del>
      <w:r>
        <w:rPr>
          <w:rFonts w:hint="cs"/>
          <w:rtl/>
        </w:rPr>
        <w:t xml:space="preserve"> על מנת להעריך את הסיכונים הגלומים בכל אחת מן החלופות ולנסות ולראות מהי החלופה ש</w:t>
      </w:r>
      <w:ins w:id="190" w:author="IA" w:date="2017-01-12T09:14:00Z">
        <w:r w:rsidR="00726D6F">
          <w:rPr>
            <w:rFonts w:hint="cs"/>
            <w:rtl/>
          </w:rPr>
          <w:t xml:space="preserve">תצמצם </w:t>
        </w:r>
      </w:ins>
      <w:del w:id="191" w:author="IA" w:date="2017-01-12T09:14:00Z">
        <w:r w:rsidDel="00726D6F">
          <w:rPr>
            <w:rFonts w:hint="cs"/>
            <w:rtl/>
          </w:rPr>
          <w:delText xml:space="preserve">מצמצמת </w:delText>
        </w:r>
      </w:del>
      <w:r>
        <w:rPr>
          <w:rFonts w:hint="cs"/>
          <w:rtl/>
        </w:rPr>
        <w:t>ככל הניתן את החשיפה המשפטית בהקשר זה.</w:t>
      </w:r>
    </w:p>
    <w:p w:rsidR="00706058" w:rsidDel="00726D6F" w:rsidRDefault="00726D6F" w:rsidP="00B9328E">
      <w:pPr>
        <w:numPr>
          <w:ilvl w:val="0"/>
          <w:numId w:val="39"/>
        </w:numPr>
        <w:bidi/>
        <w:rPr>
          <w:del w:id="192" w:author="IA" w:date="2017-01-12T09:08:00Z"/>
        </w:rPr>
      </w:pPr>
      <w:ins w:id="193" w:author="IA" w:date="2017-01-12T09:10:00Z">
        <w:r>
          <w:rPr>
            <w:rFonts w:hint="cs"/>
            <w:rtl/>
          </w:rPr>
          <w:t xml:space="preserve">בסופו של דבר נראה כי ללא קשר להערכת הסיכונים הדרך </w:t>
        </w:r>
        <w:proofErr w:type="spellStart"/>
        <w:r>
          <w:rPr>
            <w:rFonts w:hint="cs"/>
            <w:rtl/>
          </w:rPr>
          <w:t>המיטיבית</w:t>
        </w:r>
        <w:proofErr w:type="spellEnd"/>
        <w:r>
          <w:rPr>
            <w:rFonts w:hint="cs"/>
            <w:rtl/>
          </w:rPr>
          <w:t xml:space="preserve"> להתמודדות ע</w:t>
        </w:r>
        <w:r>
          <w:rPr>
            <w:rFonts w:hint="cs"/>
            <w:rtl/>
          </w:rPr>
          <w:t>ם</w:t>
        </w:r>
        <w:r>
          <w:rPr>
            <w:rFonts w:hint="cs"/>
            <w:rtl/>
          </w:rPr>
          <w:t xml:space="preserve"> ההליכים </w:t>
        </w:r>
      </w:ins>
      <w:ins w:id="194" w:author="IA" w:date="2017-01-12T09:14:00Z">
        <w:r>
          <w:rPr>
            <w:rFonts w:hint="cs"/>
            <w:rtl/>
          </w:rPr>
          <w:t xml:space="preserve">בארה"ב </w:t>
        </w:r>
      </w:ins>
      <w:ins w:id="195" w:author="IA" w:date="2017-01-12T09:10:00Z">
        <w:r>
          <w:rPr>
            <w:rFonts w:hint="cs"/>
            <w:rtl/>
          </w:rPr>
          <w:t xml:space="preserve">תהיה  </w:t>
        </w:r>
        <w:r>
          <w:rPr>
            <w:rFonts w:hint="cs"/>
            <w:rtl/>
          </w:rPr>
          <w:t xml:space="preserve">קבלת </w:t>
        </w:r>
        <w:r>
          <w:rPr>
            <w:rFonts w:hint="cs"/>
            <w:rtl/>
          </w:rPr>
          <w:t xml:space="preserve">עמדה </w:t>
        </w:r>
        <w:r>
          <w:rPr>
            <w:rFonts w:hint="cs"/>
            <w:rtl/>
          </w:rPr>
          <w:t>של הממשל האמריקאי בתמיכה בפעילות הבנקים</w:t>
        </w:r>
      </w:ins>
      <w:ins w:id="196" w:author="IA" w:date="2017-01-12T09:14:00Z">
        <w:r>
          <w:rPr>
            <w:rFonts w:hint="cs"/>
            <w:rtl/>
          </w:rPr>
          <w:t xml:space="preserve"> בכל הליך משפטי שייפתח נגדם בעניין</w:t>
        </w:r>
      </w:ins>
      <w:ins w:id="197" w:author="IA" w:date="2017-01-12T09:18:00Z">
        <w:r w:rsidR="00B9328E">
          <w:rPr>
            <w:rFonts w:hint="cs"/>
            <w:rtl/>
          </w:rPr>
          <w:t xml:space="preserve"> (בתי המשפט האמריקאים אמנם אינם </w:t>
        </w:r>
        <w:proofErr w:type="spellStart"/>
        <w:r w:rsidR="00B9328E">
          <w:rPr>
            <w:rFonts w:hint="cs"/>
            <w:rtl/>
          </w:rPr>
          <w:t>מחוייבים</w:t>
        </w:r>
        <w:proofErr w:type="spellEnd"/>
        <w:r w:rsidR="00B9328E">
          <w:rPr>
            <w:rFonts w:hint="cs"/>
            <w:rtl/>
          </w:rPr>
          <w:t xml:space="preserve"> לקבל את עמדת הממשל אך ברוב מוחלט מהמקרים העמדה מתקבלת)</w:t>
        </w:r>
      </w:ins>
      <w:ins w:id="198" w:author="IA" w:date="2017-01-12T09:14:00Z">
        <w:r>
          <w:rPr>
            <w:rFonts w:hint="cs"/>
            <w:rtl/>
          </w:rPr>
          <w:t xml:space="preserve">. בהקשר זה, </w:t>
        </w:r>
      </w:ins>
      <w:r w:rsidR="00706058">
        <w:rPr>
          <w:rFonts w:hint="cs"/>
          <w:rtl/>
        </w:rPr>
        <w:t>רעיון נוסף שכדאי לטעמנו לנסות וללבנו</w:t>
      </w:r>
      <w:ins w:id="199" w:author="IA" w:date="2017-01-12T09:08:00Z">
        <w:r>
          <w:rPr>
            <w:rFonts w:hint="cs"/>
            <w:rtl/>
          </w:rPr>
          <w:t>, כולל מול משרד החוץ,</w:t>
        </w:r>
      </w:ins>
      <w:r w:rsidR="00706058">
        <w:rPr>
          <w:rFonts w:hint="cs"/>
          <w:rtl/>
        </w:rPr>
        <w:t xml:space="preserve"> הינו האפשרות לפנות מראש לארה"ב על מנת לנסות ולקבל התחייבות </w:t>
      </w:r>
      <w:r w:rsidR="00706058">
        <w:rPr>
          <w:rFonts w:hint="cs"/>
          <w:rtl/>
        </w:rPr>
        <w:lastRenderedPageBreak/>
        <w:t>כללית</w:t>
      </w:r>
      <w:ins w:id="200" w:author="IA" w:date="2017-01-12T09:08:00Z">
        <w:r>
          <w:rPr>
            <w:rFonts w:hint="cs"/>
            <w:rtl/>
          </w:rPr>
          <w:t>, במסגרת הסכם בין שתי המדינות,</w:t>
        </w:r>
      </w:ins>
      <w:r w:rsidR="00706058">
        <w:rPr>
          <w:rFonts w:hint="cs"/>
          <w:rtl/>
        </w:rPr>
        <w:t xml:space="preserve"> למתן</w:t>
      </w:r>
      <w:ins w:id="201" w:author="IA" w:date="2017-01-12T09:14:00Z">
        <w:r>
          <w:rPr>
            <w:rFonts w:hint="cs"/>
            <w:rtl/>
          </w:rPr>
          <w:t xml:space="preserve"> עמדה כאמור (בצורה של</w:t>
        </w:r>
      </w:ins>
      <w:ins w:id="202" w:author="IA" w:date="2017-01-12T09:16:00Z">
        <w:r>
          <w:rPr>
            <w:rFonts w:hint="cs"/>
            <w:rtl/>
          </w:rPr>
          <w:t xml:space="preserve"> </w:t>
        </w:r>
        <w:r>
          <w:t>(SOI)</w:t>
        </w:r>
      </w:ins>
      <w:ins w:id="203" w:author="IA" w:date="2017-01-12T09:14:00Z">
        <w:r>
          <w:rPr>
            <w:rFonts w:hint="cs"/>
            <w:rtl/>
          </w:rPr>
          <w:t xml:space="preserve"> </w:t>
        </w:r>
        <w:r>
          <w:t xml:space="preserve">Statement of </w:t>
        </w:r>
      </w:ins>
      <w:ins w:id="204" w:author="IA" w:date="2017-01-12T09:15:00Z">
        <w:r>
          <w:t>Interest</w:t>
        </w:r>
        <w:r>
          <w:rPr>
            <w:rFonts w:hint="cs"/>
            <w:rtl/>
          </w:rPr>
          <w:t xml:space="preserve"> או </w:t>
        </w:r>
        <w:r>
          <w:t>Amicus Brief</w:t>
        </w:r>
        <w:r>
          <w:rPr>
            <w:rFonts w:hint="cs"/>
            <w:rtl/>
          </w:rPr>
          <w:t>)</w:t>
        </w:r>
      </w:ins>
      <w:del w:id="205" w:author="IA" w:date="2017-01-12T09:14:00Z">
        <w:r w:rsidR="00706058" w:rsidDel="00726D6F">
          <w:rPr>
            <w:rFonts w:hint="cs"/>
            <w:rtl/>
          </w:rPr>
          <w:delText xml:space="preserve"> </w:delText>
        </w:r>
      </w:del>
      <w:del w:id="206" w:author="IA" w:date="2017-01-12T09:15:00Z">
        <w:r w:rsidR="00706058" w:rsidDel="00726D6F">
          <w:delText>SOI</w:delText>
        </w:r>
      </w:del>
      <w:r w:rsidR="00706058">
        <w:t xml:space="preserve"> </w:t>
      </w:r>
      <w:r w:rsidR="00D86460">
        <w:rPr>
          <w:rFonts w:hint="cs"/>
          <w:rtl/>
        </w:rPr>
        <w:t xml:space="preserve"> </w:t>
      </w:r>
      <w:r w:rsidR="00706058">
        <w:rPr>
          <w:rFonts w:hint="cs"/>
          <w:rtl/>
        </w:rPr>
        <w:t xml:space="preserve">בהליכים עתידיים ביחס לשירותי הבנקים </w:t>
      </w:r>
      <w:proofErr w:type="spellStart"/>
      <w:r w:rsidR="00706058">
        <w:rPr>
          <w:rFonts w:hint="cs"/>
          <w:rtl/>
        </w:rPr>
        <w:t>הקורספונדנטיים</w:t>
      </w:r>
      <w:proofErr w:type="spellEnd"/>
      <w:r w:rsidR="00706058">
        <w:rPr>
          <w:rFonts w:hint="cs"/>
          <w:rtl/>
        </w:rPr>
        <w:t>.</w:t>
      </w:r>
      <w:ins w:id="207" w:author="IA" w:date="2017-01-12T09:08:00Z">
        <w:r>
          <w:rPr>
            <w:rFonts w:hint="cs"/>
            <w:rtl/>
          </w:rPr>
          <w:t xml:space="preserve"> התקדים העיקרי בהקשר זה הינו ההסכמים</w:t>
        </w:r>
      </w:ins>
      <w:ins w:id="208" w:author="IA" w:date="2017-01-12T09:17:00Z">
        <w:r>
          <w:rPr>
            <w:rFonts w:hint="cs"/>
            <w:rtl/>
          </w:rPr>
          <w:t>, משנת 2000,</w:t>
        </w:r>
      </w:ins>
      <w:ins w:id="209" w:author="IA" w:date="2017-01-12T09:08:00Z">
        <w:r>
          <w:rPr>
            <w:rFonts w:hint="cs"/>
            <w:rtl/>
          </w:rPr>
          <w:t xml:space="preserve"> בין ארה"ב לגרמניה ואוסטריה</w:t>
        </w:r>
      </w:ins>
      <w:ins w:id="210" w:author="IA" w:date="2017-01-12T09:15:00Z">
        <w:r>
          <w:rPr>
            <w:rFonts w:hint="cs"/>
            <w:rtl/>
          </w:rPr>
          <w:t xml:space="preserve"> בעניין פוליסות הביטוח לניצולי שואה ויורשיהם. בהסכמים אלו התחייבה</w:t>
        </w:r>
        <w:bookmarkStart w:id="211" w:name="_GoBack"/>
        <w:bookmarkEnd w:id="211"/>
        <w:r>
          <w:rPr>
            <w:rFonts w:hint="cs"/>
            <w:rtl/>
          </w:rPr>
          <w:t xml:space="preserve"> ארה</w:t>
        </w:r>
      </w:ins>
      <w:ins w:id="212" w:author="IA" w:date="2017-01-12T09:16:00Z">
        <w:r>
          <w:rPr>
            <w:rFonts w:hint="cs"/>
            <w:rtl/>
          </w:rPr>
          <w:t xml:space="preserve">"ב להגיש </w:t>
        </w:r>
        <w:r>
          <w:t>SOI</w:t>
        </w:r>
        <w:r>
          <w:rPr>
            <w:rFonts w:hint="cs"/>
            <w:rtl/>
          </w:rPr>
          <w:t xml:space="preserve"> בכל הליך משפטי שיינקט נגד החברות, כאשר ההסכמים אף כללו את העקרונות למתן </w:t>
        </w:r>
        <w:r>
          <w:t>SOI</w:t>
        </w:r>
        <w:r>
          <w:rPr>
            <w:rFonts w:hint="cs"/>
            <w:rtl/>
          </w:rPr>
          <w:t xml:space="preserve"> כאמור.</w:t>
        </w:r>
      </w:ins>
      <w:ins w:id="213" w:author="IA" w:date="2017-01-12T09:33:00Z">
        <w:r w:rsidR="00B9328E">
          <w:rPr>
            <w:rStyle w:val="af1"/>
            <w:rtl/>
          </w:rPr>
          <w:footnoteReference w:id="16"/>
        </w:r>
      </w:ins>
      <w:ins w:id="217" w:author="IA" w:date="2017-01-12T09:17:00Z">
        <w:r>
          <w:rPr>
            <w:rFonts w:hint="cs"/>
            <w:rtl/>
          </w:rPr>
          <w:t xml:space="preserve"> ב</w:t>
        </w:r>
      </w:ins>
      <w:ins w:id="218" w:author="IA" w:date="2017-01-12T09:18:00Z">
        <w:r w:rsidR="00B9328E">
          <w:rPr>
            <w:rFonts w:hint="cs"/>
            <w:rtl/>
          </w:rPr>
          <w:t>עקבות הסכמים אלו, הממשל אכן התייצב בהליכים נגד חברות ביטוח ולפי בדיקה ראשונית שערכנו העמדות התקבלו.</w:t>
        </w:r>
      </w:ins>
      <w:ins w:id="219" w:author="IA" w:date="2017-01-12T09:15:00Z">
        <w:r>
          <w:rPr>
            <w:rFonts w:hint="cs"/>
            <w:rtl/>
          </w:rPr>
          <w:t xml:space="preserve"> </w:t>
        </w:r>
      </w:ins>
      <w:ins w:id="220" w:author="IA" w:date="2017-01-12T09:08:00Z">
        <w:r>
          <w:rPr>
            <w:rFonts w:hint="cs"/>
            <w:rtl/>
          </w:rPr>
          <w:t xml:space="preserve"> </w:t>
        </w:r>
      </w:ins>
      <w:r w:rsidR="00706058">
        <w:rPr>
          <w:rFonts w:hint="cs"/>
          <w:rtl/>
        </w:rPr>
        <w:t xml:space="preserve"> </w:t>
      </w:r>
      <w:del w:id="221" w:author="IA" w:date="2017-01-12T09:08:00Z">
        <w:r w:rsidR="00706058" w:rsidDel="00726D6F">
          <w:rPr>
            <w:rFonts w:hint="cs"/>
            <w:rtl/>
          </w:rPr>
          <w:delText>ראינו שהדבר נעשה מול מדינות אחרות במקרים כדוגמת</w:delText>
        </w:r>
        <w:r w:rsidR="00706058" w:rsidRPr="00726D6F" w:rsidDel="00726D6F">
          <w:rPr>
            <w:rFonts w:hint="cs"/>
            <w:highlight w:val="yellow"/>
            <w:rtl/>
          </w:rPr>
          <w:delText>..... (איתי יכול להשלים בבקשה?)</w:delText>
        </w:r>
      </w:del>
    </w:p>
    <w:p w:rsidR="00D86460" w:rsidRDefault="00D86460" w:rsidP="00D86460">
      <w:pPr>
        <w:numPr>
          <w:ilvl w:val="0"/>
          <w:numId w:val="39"/>
        </w:numPr>
        <w:bidi/>
        <w:rPr>
          <w:rtl/>
        </w:rPr>
        <w:pPrChange w:id="222" w:author="IA" w:date="2017-01-12T09:08:00Z">
          <w:pPr>
            <w:bidi/>
          </w:pPr>
        </w:pPrChange>
      </w:pPr>
    </w:p>
    <w:p w:rsidR="00D86460" w:rsidRPr="00706058" w:rsidRDefault="00D86460" w:rsidP="00D86460">
      <w:pPr>
        <w:bidi/>
      </w:pPr>
    </w:p>
    <w:sectPr w:rsidR="00D86460" w:rsidRPr="00706058" w:rsidSect="00D86460">
      <w:headerReference w:type="default" r:id="rId10"/>
      <w:footerReference w:type="default" r:id="rId11"/>
      <w:headerReference w:type="first" r:id="rId12"/>
      <w:footerReference w:type="first" r:id="rId13"/>
      <w:pgSz w:w="11907" w:h="16839" w:code="9"/>
      <w:pgMar w:top="1417" w:right="1417" w:bottom="1417" w:left="1417" w:header="432" w:footer="144"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7" w:author="IA" w:date="2017-01-12T09:34:00Z" w:initials="IA">
    <w:p w:rsidR="00A75831" w:rsidRDefault="00A75831">
      <w:pPr>
        <w:pStyle w:val="af3"/>
      </w:pPr>
      <w:r>
        <w:rPr>
          <w:rStyle w:val="af2"/>
        </w:rPr>
        <w:annotationRef/>
      </w:r>
      <w:r>
        <w:rPr>
          <w:rFonts w:hint="cs"/>
          <w:rtl/>
        </w:rPr>
        <w:t xml:space="preserve">שמעתי את תמר </w:t>
      </w:r>
      <w:proofErr w:type="spellStart"/>
      <w:r>
        <w:rPr>
          <w:rFonts w:hint="cs"/>
          <w:rtl/>
        </w:rPr>
        <w:t>קלהורה</w:t>
      </w:r>
      <w:proofErr w:type="spellEnd"/>
      <w:r>
        <w:rPr>
          <w:rFonts w:hint="cs"/>
          <w:rtl/>
        </w:rPr>
        <w:t xml:space="preserve"> מסבירה את זה לאסתי מהאוצר שהיינו ביחד באיזו ישיבה בנושא אחר. לשיקולך האם להוסיף.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AB1" w:rsidRDefault="00B96AB1">
      <w:pPr>
        <w:spacing w:after="0" w:line="240" w:lineRule="auto"/>
      </w:pPr>
      <w:r>
        <w:separator/>
      </w:r>
    </w:p>
  </w:endnote>
  <w:endnote w:type="continuationSeparator" w:id="0">
    <w:p w:rsidR="00B96AB1" w:rsidRDefault="00B96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EB4" w:rsidRDefault="006664D2">
    <w:pPr>
      <w:jc w:val="center"/>
      <w:rPr>
        <w:rFonts w:cs="Times New Roman"/>
      </w:rPr>
    </w:pPr>
    <w:r>
      <w:rPr>
        <w:noProof/>
      </w:rPr>
      <w:drawing>
        <wp:inline distT="0" distB="0" distL="0" distR="0" wp14:anchorId="54F1C068" wp14:editId="596F4593">
          <wp:extent cx="5756910" cy="358140"/>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58140"/>
                  </a:xfrm>
                  <a:prstGeom prst="rect">
                    <a:avLst/>
                  </a:prstGeom>
                  <a:noFill/>
                  <a:ln>
                    <a:noFill/>
                  </a:ln>
                </pic:spPr>
              </pic:pic>
            </a:graphicData>
          </a:graphic>
        </wp:inline>
      </w:drawing>
    </w:r>
    <w:r w:rsidR="00545BAB">
      <w:br/>
    </w:r>
    <w:r w:rsidR="00545BAB">
      <w:rPr>
        <w:rFonts w:cs="Times New Roman"/>
      </w:rPr>
      <w:fldChar w:fldCharType="begin"/>
    </w:r>
    <w:r w:rsidR="00545BAB">
      <w:rPr>
        <w:rFonts w:cs="Times New Roman"/>
      </w:rPr>
      <w:instrText xml:space="preserve"> IF </w:instrText>
    </w:r>
    <w:r w:rsidR="00545BAB">
      <w:rPr>
        <w:rFonts w:cs="Times New Roman"/>
      </w:rPr>
      <w:fldChar w:fldCharType="begin"/>
    </w:r>
    <w:r w:rsidR="00545BAB">
      <w:rPr>
        <w:rFonts w:cs="Times New Roman"/>
      </w:rPr>
      <w:instrText xml:space="preserve"> = </w:instrText>
    </w:r>
    <w:r w:rsidR="00545BAB">
      <w:rPr>
        <w:rFonts w:cs="Times New Roman"/>
      </w:rPr>
      <w:fldChar w:fldCharType="begin"/>
    </w:r>
    <w:r w:rsidR="00545BAB">
      <w:rPr>
        <w:rFonts w:cs="Times New Roman"/>
      </w:rPr>
      <w:instrText>NUMPAGES</w:instrText>
    </w:r>
    <w:r w:rsidR="00545BAB">
      <w:rPr>
        <w:rFonts w:cs="Times New Roman"/>
      </w:rPr>
      <w:fldChar w:fldCharType="separate"/>
    </w:r>
    <w:r w:rsidR="00B9328E">
      <w:rPr>
        <w:rFonts w:cs="Times New Roman"/>
        <w:noProof/>
      </w:rPr>
      <w:instrText>8</w:instrText>
    </w:r>
    <w:r w:rsidR="00545BAB">
      <w:rPr>
        <w:rFonts w:cs="Times New Roman"/>
      </w:rPr>
      <w:fldChar w:fldCharType="end"/>
    </w:r>
    <w:r w:rsidR="00545BAB">
      <w:rPr>
        <w:rFonts w:cs="Times New Roman"/>
      </w:rPr>
      <w:instrText xml:space="preserve"> </w:instrText>
    </w:r>
    <w:r w:rsidR="00545BAB">
      <w:rPr>
        <w:rFonts w:cs="Times New Roman"/>
      </w:rPr>
      <w:fldChar w:fldCharType="separate"/>
    </w:r>
    <w:r w:rsidR="00B9328E">
      <w:rPr>
        <w:rFonts w:cs="Times New Roman"/>
        <w:noProof/>
      </w:rPr>
      <w:instrText>8</w:instrText>
    </w:r>
    <w:r w:rsidR="00545BAB">
      <w:rPr>
        <w:rFonts w:cs="Times New Roman"/>
      </w:rPr>
      <w:fldChar w:fldCharType="end"/>
    </w:r>
    <w:r w:rsidR="00545BAB">
      <w:rPr>
        <w:rFonts w:cs="Times New Roman"/>
      </w:rPr>
      <w:instrText xml:space="preserve"> &gt; 1 "</w:instrText>
    </w:r>
    <w:r w:rsidR="00545BAB">
      <w:rPr>
        <w:rFonts w:cs="Times New Roman"/>
      </w:rPr>
      <w:fldChar w:fldCharType="begin"/>
    </w:r>
    <w:r w:rsidR="00545BAB">
      <w:rPr>
        <w:rFonts w:cs="Times New Roman"/>
      </w:rPr>
      <w:instrText>PAGE</w:instrText>
    </w:r>
    <w:r w:rsidR="00545BAB">
      <w:rPr>
        <w:rFonts w:cs="Times New Roman"/>
      </w:rPr>
      <w:fldChar w:fldCharType="separate"/>
    </w:r>
    <w:r w:rsidR="00B9328E">
      <w:rPr>
        <w:rFonts w:cs="Times New Roman"/>
        <w:noProof/>
      </w:rPr>
      <w:instrText>8</w:instrText>
    </w:r>
    <w:r w:rsidR="00545BAB">
      <w:rPr>
        <w:rFonts w:cs="Times New Roman"/>
      </w:rPr>
      <w:fldChar w:fldCharType="end"/>
    </w:r>
    <w:r w:rsidR="00545BAB">
      <w:rPr>
        <w:rFonts w:cs="Times New Roman"/>
      </w:rPr>
      <w:instrText>" "</w:instrText>
    </w:r>
    <w:r w:rsidR="00545BAB">
      <w:rPr>
        <w:rFonts w:cs="Times New Roman"/>
      </w:rPr>
      <w:br/>
      <w:instrText xml:space="preserve">" </w:instrText>
    </w:r>
    <w:r w:rsidR="00545BAB">
      <w:rPr>
        <w:rFonts w:cs="Times New Roman"/>
      </w:rPr>
      <w:fldChar w:fldCharType="separate"/>
    </w:r>
    <w:r w:rsidR="00B9328E">
      <w:rPr>
        <w:rFonts w:cs="Times New Roman"/>
        <w:noProof/>
      </w:rPr>
      <w:t>8</w:t>
    </w:r>
    <w:r w:rsidR="00545BAB">
      <w:rPr>
        <w:rFonts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EB4" w:rsidRDefault="006664D2">
    <w:pPr>
      <w:jc w:val="center"/>
      <w:rPr>
        <w:rFonts w:cs="Times New Roman"/>
      </w:rPr>
    </w:pPr>
    <w:r>
      <w:rPr>
        <w:noProof/>
      </w:rPr>
      <w:drawing>
        <wp:inline distT="0" distB="0" distL="0" distR="0" wp14:anchorId="6CF22D1D" wp14:editId="21B9A7B3">
          <wp:extent cx="5756910" cy="35814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58140"/>
                  </a:xfrm>
                  <a:prstGeom prst="rect">
                    <a:avLst/>
                  </a:prstGeom>
                  <a:noFill/>
                  <a:ln>
                    <a:noFill/>
                  </a:ln>
                </pic:spPr>
              </pic:pic>
            </a:graphicData>
          </a:graphic>
        </wp:inline>
      </w:drawing>
    </w:r>
    <w:r w:rsidR="00545BAB">
      <w:rPr>
        <w:rFonts w:cs="Times New Roman"/>
      </w:rPr>
      <w:fldChar w:fldCharType="begin"/>
    </w:r>
    <w:r w:rsidR="00545BAB">
      <w:rPr>
        <w:rFonts w:cs="Times New Roman"/>
      </w:rPr>
      <w:instrText xml:space="preserve"> IF </w:instrText>
    </w:r>
    <w:r w:rsidR="00545BAB">
      <w:rPr>
        <w:rFonts w:cs="Times New Roman"/>
      </w:rPr>
      <w:fldChar w:fldCharType="begin"/>
    </w:r>
    <w:r w:rsidR="00545BAB">
      <w:rPr>
        <w:rFonts w:cs="Times New Roman"/>
      </w:rPr>
      <w:instrText xml:space="preserve"> = </w:instrText>
    </w:r>
    <w:r w:rsidR="00545BAB">
      <w:rPr>
        <w:rFonts w:cs="Times New Roman"/>
      </w:rPr>
      <w:fldChar w:fldCharType="begin"/>
    </w:r>
    <w:r w:rsidR="00545BAB">
      <w:rPr>
        <w:rFonts w:cs="Times New Roman"/>
      </w:rPr>
      <w:instrText>NUMPAGES</w:instrText>
    </w:r>
    <w:r w:rsidR="00545BAB">
      <w:rPr>
        <w:rFonts w:cs="Times New Roman"/>
      </w:rPr>
      <w:fldChar w:fldCharType="separate"/>
    </w:r>
    <w:r w:rsidR="006230E0">
      <w:rPr>
        <w:rFonts w:cs="Times New Roman"/>
        <w:noProof/>
      </w:rPr>
      <w:instrText>7</w:instrText>
    </w:r>
    <w:r w:rsidR="00545BAB">
      <w:rPr>
        <w:rFonts w:cs="Times New Roman"/>
      </w:rPr>
      <w:fldChar w:fldCharType="end"/>
    </w:r>
    <w:r w:rsidR="00545BAB">
      <w:rPr>
        <w:rFonts w:cs="Times New Roman"/>
      </w:rPr>
      <w:instrText xml:space="preserve"> </w:instrText>
    </w:r>
    <w:r w:rsidR="00545BAB">
      <w:rPr>
        <w:rFonts w:cs="Times New Roman"/>
      </w:rPr>
      <w:fldChar w:fldCharType="separate"/>
    </w:r>
    <w:r w:rsidR="006230E0">
      <w:rPr>
        <w:rFonts w:cs="Times New Roman"/>
        <w:noProof/>
      </w:rPr>
      <w:instrText>7</w:instrText>
    </w:r>
    <w:r w:rsidR="00545BAB">
      <w:rPr>
        <w:rFonts w:cs="Times New Roman"/>
      </w:rPr>
      <w:fldChar w:fldCharType="end"/>
    </w:r>
    <w:r w:rsidR="00545BAB">
      <w:rPr>
        <w:rFonts w:cs="Times New Roman"/>
      </w:rPr>
      <w:instrText xml:space="preserve"> &gt; 1 "</w:instrText>
    </w:r>
    <w:r w:rsidR="00545BAB">
      <w:rPr>
        <w:rFonts w:cs="Times New Roman"/>
      </w:rPr>
      <w:fldChar w:fldCharType="begin"/>
    </w:r>
    <w:r w:rsidR="00545BAB">
      <w:rPr>
        <w:rFonts w:cs="Times New Roman"/>
      </w:rPr>
      <w:instrText>PAGE</w:instrText>
    </w:r>
    <w:r w:rsidR="00545BAB">
      <w:rPr>
        <w:rFonts w:cs="Times New Roman"/>
      </w:rPr>
      <w:fldChar w:fldCharType="separate"/>
    </w:r>
    <w:r w:rsidR="006230E0">
      <w:rPr>
        <w:rFonts w:cs="Times New Roman"/>
        <w:noProof/>
      </w:rPr>
      <w:instrText>1</w:instrText>
    </w:r>
    <w:r w:rsidR="00545BAB">
      <w:rPr>
        <w:rFonts w:cs="Times New Roman"/>
      </w:rPr>
      <w:fldChar w:fldCharType="end"/>
    </w:r>
    <w:r w:rsidR="00545BAB">
      <w:rPr>
        <w:rFonts w:cs="Times New Roman"/>
      </w:rPr>
      <w:instrText>" "</w:instrText>
    </w:r>
    <w:r w:rsidR="00545BAB">
      <w:rPr>
        <w:rFonts w:cs="Times New Roman"/>
      </w:rPr>
      <w:br/>
      <w:instrText xml:space="preserve">" </w:instrText>
    </w:r>
    <w:r w:rsidR="00545BAB">
      <w:rPr>
        <w:rFonts w:cs="Times New Roman"/>
      </w:rPr>
      <w:fldChar w:fldCharType="separate"/>
    </w:r>
    <w:r w:rsidR="006230E0">
      <w:rPr>
        <w:rFonts w:cs="Times New Roman"/>
        <w:noProof/>
      </w:rPr>
      <w:t>1</w:t>
    </w:r>
    <w:r w:rsidR="00545BAB">
      <w:rPr>
        <w:rFonts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AB1" w:rsidRDefault="00B96AB1">
      <w:pPr>
        <w:spacing w:after="0" w:line="240" w:lineRule="auto"/>
      </w:pPr>
      <w:r>
        <w:separator/>
      </w:r>
    </w:p>
  </w:footnote>
  <w:footnote w:type="continuationSeparator" w:id="0">
    <w:p w:rsidR="00B96AB1" w:rsidRDefault="00B96AB1">
      <w:pPr>
        <w:spacing w:after="0" w:line="240" w:lineRule="auto"/>
      </w:pPr>
      <w:r>
        <w:continuationSeparator/>
      </w:r>
    </w:p>
  </w:footnote>
  <w:footnote w:id="1">
    <w:p w:rsidR="004903AA" w:rsidRPr="004903AA" w:rsidRDefault="004903AA" w:rsidP="004903AA">
      <w:pPr>
        <w:pStyle w:val="af"/>
        <w:bidi/>
        <w:rPr>
          <w:rFonts w:hint="cs"/>
          <w:rtl/>
        </w:rPr>
        <w:pPrChange w:id="3" w:author="IA" w:date="2017-01-12T07:34:00Z">
          <w:pPr>
            <w:pStyle w:val="af"/>
          </w:pPr>
        </w:pPrChange>
      </w:pPr>
      <w:ins w:id="4" w:author="IA" w:date="2017-01-12T07:32:00Z">
        <w:r>
          <w:rPr>
            <w:rStyle w:val="af1"/>
          </w:rPr>
          <w:footnoteRef/>
        </w:r>
        <w:r>
          <w:t xml:space="preserve"> </w:t>
        </w:r>
        <w:r>
          <w:rPr>
            <w:rFonts w:hint="cs"/>
            <w:rtl/>
          </w:rPr>
          <w:t xml:space="preserve"> כיום החשיפה היא בעיקרה בארה"ב, לאור החקיקה המיוחדת הקיימת שם בעניין זה. לצד זאת, היו מקרים בעבר בהם נתבעו גורמים שונים במדינות אירופה בגין טענות להפרות זכויות אדם </w:t>
        </w:r>
      </w:ins>
      <w:ins w:id="5" w:author="IA" w:date="2017-01-12T07:33:00Z">
        <w:r>
          <w:rPr>
            <w:rFonts w:hint="cs"/>
            <w:rtl/>
          </w:rPr>
          <w:t xml:space="preserve">(הגם ולאו דווקא בהקשרים של טרור), ואין לשלול את האפשרות כי בעתיד יהיו תביעות </w:t>
        </w:r>
      </w:ins>
      <w:ins w:id="6" w:author="IA" w:date="2017-01-12T07:34:00Z">
        <w:r>
          <w:rPr>
            <w:rFonts w:hint="cs"/>
            <w:rtl/>
          </w:rPr>
          <w:t xml:space="preserve">בהקשרים אלו, כולל נגד גופים פיננסיים שעסקו במימון טרור. זאת למרות שבמצב המשפטי כיום קשה הרבה יותר להוכיח שיש לבתי המשפט במדינות אירופה סמכות </w:t>
        </w:r>
      </w:ins>
      <w:ins w:id="7" w:author="IA" w:date="2017-01-12T07:35:00Z">
        <w:r>
          <w:rPr>
            <w:rFonts w:hint="cs"/>
            <w:rtl/>
          </w:rPr>
          <w:t xml:space="preserve">שיפוט במקרים אלו. </w:t>
        </w:r>
      </w:ins>
    </w:p>
  </w:footnote>
  <w:footnote w:id="2">
    <w:p w:rsidR="00A22480" w:rsidRDefault="00A22480" w:rsidP="00B87A4C">
      <w:pPr>
        <w:pStyle w:val="af"/>
        <w:bidi/>
        <w:rPr>
          <w:rtl/>
        </w:rPr>
      </w:pPr>
      <w:r>
        <w:rPr>
          <w:rStyle w:val="af1"/>
        </w:rPr>
        <w:footnoteRef/>
      </w:r>
      <w:r>
        <w:t xml:space="preserve"> </w:t>
      </w:r>
      <w:r>
        <w:rPr>
          <w:rFonts w:hint="cs"/>
          <w:rtl/>
        </w:rPr>
        <w:t xml:space="preserve">חלק זה </w:t>
      </w:r>
      <w:r w:rsidR="00B87A4C">
        <w:rPr>
          <w:rFonts w:hint="cs"/>
          <w:rtl/>
        </w:rPr>
        <w:t>נלקח</w:t>
      </w:r>
      <w:r>
        <w:rPr>
          <w:rFonts w:hint="cs"/>
          <w:rtl/>
        </w:rPr>
        <w:t xml:space="preserve"> בעיקרו </w:t>
      </w:r>
      <w:r w:rsidR="00B87A4C">
        <w:rPr>
          <w:rFonts w:hint="cs"/>
          <w:rtl/>
        </w:rPr>
        <w:t xml:space="preserve">מתוך </w:t>
      </w:r>
      <w:r>
        <w:rPr>
          <w:rFonts w:hint="cs"/>
          <w:rtl/>
        </w:rPr>
        <w:t xml:space="preserve">מזכר ליועץ </w:t>
      </w:r>
      <w:r w:rsidR="00B87A4C">
        <w:rPr>
          <w:rFonts w:hint="cs"/>
          <w:rtl/>
        </w:rPr>
        <w:t xml:space="preserve">המשפטי לממשלה </w:t>
      </w:r>
      <w:r>
        <w:rPr>
          <w:rFonts w:hint="cs"/>
          <w:rtl/>
        </w:rPr>
        <w:t xml:space="preserve">מיום </w:t>
      </w:r>
      <w:r w:rsidR="00B87A4C">
        <w:rPr>
          <w:rFonts w:hint="cs"/>
          <w:rtl/>
        </w:rPr>
        <w:t xml:space="preserve">31.3.16 מאת המשנה ליועץ המשפטי לממשלה (פלילי) והמשנה ליועץ המשפטי לממשלה (בינלאומי). </w:t>
      </w:r>
    </w:p>
  </w:footnote>
  <w:footnote w:id="3">
    <w:p w:rsidR="00FB621E" w:rsidRDefault="00FB621E" w:rsidP="004903AA">
      <w:pPr>
        <w:pStyle w:val="af"/>
        <w:bidi/>
        <w:spacing w:after="0" w:line="240" w:lineRule="auto"/>
        <w:rPr>
          <w:rtl/>
        </w:rPr>
      </w:pPr>
      <w:r>
        <w:rPr>
          <w:rStyle w:val="af1"/>
        </w:rPr>
        <w:footnoteRef/>
      </w:r>
      <w:r>
        <w:t xml:space="preserve"> </w:t>
      </w:r>
      <w:r>
        <w:rPr>
          <w:rFonts w:hint="cs"/>
          <w:rtl/>
        </w:rPr>
        <w:t xml:space="preserve">הדיון התקיים ביום 7.3.2016. </w:t>
      </w:r>
      <w:r w:rsidRPr="00B87A4C">
        <w:rPr>
          <w:rtl/>
        </w:rPr>
        <w:t xml:space="preserve">בדיון השתתפו, בין היתר, נציגים מטעם הגופים הבאים: מנכ"ל </w:t>
      </w:r>
      <w:proofErr w:type="spellStart"/>
      <w:r w:rsidRPr="00B87A4C">
        <w:rPr>
          <w:rtl/>
        </w:rPr>
        <w:t>ראה"מ</w:t>
      </w:r>
      <w:proofErr w:type="spellEnd"/>
      <w:r w:rsidRPr="00B87A4C">
        <w:rPr>
          <w:rtl/>
        </w:rPr>
        <w:t xml:space="preserve">, שב"כ, מוסד (צלצל), </w:t>
      </w:r>
      <w:proofErr w:type="spellStart"/>
      <w:r w:rsidRPr="00B87A4C">
        <w:rPr>
          <w:rtl/>
        </w:rPr>
        <w:t>חשכ"ל</w:t>
      </w:r>
      <w:proofErr w:type="spellEnd"/>
      <w:r w:rsidRPr="00B87A4C">
        <w:rPr>
          <w:rtl/>
        </w:rPr>
        <w:t xml:space="preserve">, משרד החוץ, בנק ישראל, </w:t>
      </w:r>
      <w:proofErr w:type="spellStart"/>
      <w:r w:rsidRPr="00B87A4C">
        <w:rPr>
          <w:rtl/>
        </w:rPr>
        <w:t>מתפ"ש</w:t>
      </w:r>
      <w:proofErr w:type="spellEnd"/>
      <w:r w:rsidRPr="00B87A4C">
        <w:rPr>
          <w:rtl/>
        </w:rPr>
        <w:t>, הרשות לאיסור הלבנת הון ומימון טרור, וכן נציגים מטעם המחלקות הרלבנטיות ביעוץ וחקיקה (פלילי, בינ"ל ויעוץ</w:t>
      </w:r>
      <w:r w:rsidR="00AA19F2">
        <w:rPr>
          <w:rFonts w:hint="cs"/>
          <w:rtl/>
        </w:rPr>
        <w:t>).</w:t>
      </w:r>
    </w:p>
  </w:footnote>
  <w:footnote w:id="4">
    <w:p w:rsidR="004903AA" w:rsidRPr="004903AA" w:rsidRDefault="004903AA" w:rsidP="004903AA">
      <w:pPr>
        <w:pStyle w:val="af"/>
        <w:bidi/>
        <w:spacing w:after="0" w:line="240" w:lineRule="auto"/>
        <w:rPr>
          <w:rFonts w:hint="cs"/>
          <w:rtl/>
        </w:rPr>
      </w:pPr>
      <w:ins w:id="15" w:author="IA" w:date="2017-01-12T07:39:00Z">
        <w:r w:rsidRPr="004903AA">
          <w:rPr>
            <w:rStyle w:val="af1"/>
          </w:rPr>
          <w:footnoteRef/>
        </w:r>
        <w:r w:rsidRPr="004903AA">
          <w:t xml:space="preserve"> </w:t>
        </w:r>
      </w:ins>
      <w:ins w:id="16" w:author="IA" w:date="2017-01-12T07:40:00Z">
        <w:r w:rsidRPr="004903AA">
          <w:rPr>
            <w:rFonts w:hint="cs"/>
            <w:rtl/>
          </w:rPr>
          <w:t xml:space="preserve"> הסעיף הרלוונטי מהפרוטוקול קובע כאמור</w:t>
        </w:r>
        <w:r w:rsidRPr="00C128A4">
          <w:rPr>
            <w:rFonts w:hint="cs"/>
            <w:rtl/>
          </w:rPr>
          <w:t>"</w:t>
        </w:r>
      </w:ins>
      <w:ins w:id="17" w:author="IA" w:date="2017-01-12T07:41:00Z">
        <w:r w:rsidRPr="004903AA">
          <w:rPr>
            <w:i/>
            <w:iCs/>
          </w:rPr>
          <w:t xml:space="preserve">Both sides will allow </w:t>
        </w:r>
        <w:proofErr w:type="spellStart"/>
        <w:r w:rsidRPr="004903AA">
          <w:rPr>
            <w:i/>
            <w:iCs/>
          </w:rPr>
          <w:t>correspondential</w:t>
        </w:r>
        <w:proofErr w:type="spellEnd"/>
        <w:r w:rsidRPr="004903AA">
          <w:rPr>
            <w:i/>
            <w:iCs/>
          </w:rPr>
          <w:t xml:space="preserve"> relations between each others’ banks</w:t>
        </w:r>
      </w:ins>
      <w:ins w:id="18" w:author="IA" w:date="2017-01-12T07:40:00Z">
        <w:r w:rsidRPr="004903AA">
          <w:rPr>
            <w:rFonts w:hint="cs"/>
            <w:rtl/>
          </w:rPr>
          <w:t xml:space="preserve">" ומכאן שהעמדה היא שישראל אינה </w:t>
        </w:r>
        <w:proofErr w:type="spellStart"/>
        <w:r w:rsidRPr="004903AA">
          <w:rPr>
            <w:rFonts w:hint="cs"/>
            <w:rtl/>
          </w:rPr>
          <w:t>מחוייבת</w:t>
        </w:r>
        <w:proofErr w:type="spellEnd"/>
        <w:r w:rsidRPr="004903AA">
          <w:rPr>
            <w:rFonts w:hint="cs"/>
            <w:rtl/>
          </w:rPr>
          <w:t xml:space="preserve"> לספק את השירותים אלא לאפשר אותם. </w:t>
        </w:r>
      </w:ins>
    </w:p>
  </w:footnote>
  <w:footnote w:id="5">
    <w:p w:rsidR="00086242" w:rsidRDefault="00086242" w:rsidP="000B5D5B">
      <w:pPr>
        <w:pStyle w:val="af"/>
        <w:bidi/>
        <w:spacing w:after="0" w:line="240" w:lineRule="auto"/>
        <w:rPr>
          <w:rFonts w:hint="cs"/>
          <w:rtl/>
        </w:rPr>
        <w:pPrChange w:id="31" w:author="IA" w:date="2017-01-12T08:43:00Z">
          <w:pPr>
            <w:pStyle w:val="af"/>
          </w:pPr>
        </w:pPrChange>
      </w:pPr>
      <w:ins w:id="32" w:author="IA" w:date="2017-01-12T08:04:00Z">
        <w:r>
          <w:rPr>
            <w:rStyle w:val="af1"/>
          </w:rPr>
          <w:footnoteRef/>
        </w:r>
        <w:r>
          <w:t xml:space="preserve"> </w:t>
        </w:r>
        <w:r>
          <w:rPr>
            <w:rFonts w:hint="cs"/>
            <w:rtl/>
          </w:rPr>
          <w:t xml:space="preserve"> דיון שהתקיים במשרד רוה"מ ביום 22.3.16.</w:t>
        </w:r>
      </w:ins>
    </w:p>
  </w:footnote>
  <w:footnote w:id="6">
    <w:p w:rsidR="00A82F9C" w:rsidRDefault="00A82F9C" w:rsidP="000B5D5B">
      <w:pPr>
        <w:pStyle w:val="af"/>
        <w:bidi/>
        <w:spacing w:after="0" w:line="240" w:lineRule="auto"/>
        <w:rPr>
          <w:rFonts w:hint="cs"/>
          <w:rtl/>
        </w:rPr>
        <w:pPrChange w:id="49" w:author="IA" w:date="2017-01-12T08:43:00Z">
          <w:pPr>
            <w:pStyle w:val="af"/>
          </w:pPr>
        </w:pPrChange>
      </w:pPr>
      <w:ins w:id="50" w:author="IA" w:date="2017-01-12T08:15:00Z">
        <w:r>
          <w:rPr>
            <w:rStyle w:val="af1"/>
          </w:rPr>
          <w:footnoteRef/>
        </w:r>
        <w:r>
          <w:t xml:space="preserve"> </w:t>
        </w:r>
        <w:r>
          <w:rPr>
            <w:rFonts w:hint="cs"/>
            <w:rtl/>
          </w:rPr>
          <w:t xml:space="preserve"> מכתב שירות החוץ של האיחוד האירופי מיום 25.7.16. </w:t>
        </w:r>
      </w:ins>
    </w:p>
  </w:footnote>
  <w:footnote w:id="7">
    <w:p w:rsidR="00A82F9C" w:rsidRDefault="00A82F9C" w:rsidP="000B5D5B">
      <w:pPr>
        <w:pStyle w:val="af"/>
        <w:bidi/>
        <w:spacing w:after="0" w:line="240" w:lineRule="auto"/>
        <w:rPr>
          <w:rFonts w:hint="cs"/>
          <w:rtl/>
        </w:rPr>
        <w:pPrChange w:id="58" w:author="IA" w:date="2017-01-12T08:43:00Z">
          <w:pPr>
            <w:pStyle w:val="af"/>
          </w:pPr>
        </w:pPrChange>
      </w:pPr>
      <w:ins w:id="59" w:author="IA" w:date="2017-01-12T08:20:00Z">
        <w:r>
          <w:rPr>
            <w:rStyle w:val="af1"/>
          </w:rPr>
          <w:footnoteRef/>
        </w:r>
        <w:r>
          <w:t xml:space="preserve"> </w:t>
        </w:r>
        <w:r>
          <w:rPr>
            <w:rFonts w:hint="cs"/>
            <w:rtl/>
          </w:rPr>
          <w:t xml:space="preserve"> מכתב </w:t>
        </w:r>
        <w:proofErr w:type="spellStart"/>
        <w:r>
          <w:rPr>
            <w:rFonts w:hint="cs"/>
            <w:rtl/>
          </w:rPr>
          <w:t>מחמ"ד</w:t>
        </w:r>
        <w:proofErr w:type="spellEnd"/>
        <w:r>
          <w:rPr>
            <w:rFonts w:hint="cs"/>
            <w:rtl/>
          </w:rPr>
          <w:t xml:space="preserve"> מיום 14.6.16. </w:t>
        </w:r>
      </w:ins>
    </w:p>
  </w:footnote>
  <w:footnote w:id="8">
    <w:p w:rsidR="00BB7CF1" w:rsidRDefault="00BB7CF1" w:rsidP="000B5D5B">
      <w:pPr>
        <w:pStyle w:val="af"/>
        <w:bidi/>
        <w:spacing w:after="0" w:line="240" w:lineRule="auto"/>
        <w:rPr>
          <w:rFonts w:hint="cs"/>
          <w:rtl/>
        </w:rPr>
        <w:pPrChange w:id="68" w:author="IA" w:date="2017-01-12T08:43:00Z">
          <w:pPr>
            <w:pStyle w:val="af"/>
          </w:pPr>
        </w:pPrChange>
      </w:pPr>
      <w:ins w:id="69" w:author="IA" w:date="2017-01-12T08:33:00Z">
        <w:r>
          <w:rPr>
            <w:rStyle w:val="af1"/>
          </w:rPr>
          <w:footnoteRef/>
        </w:r>
        <w:r>
          <w:t xml:space="preserve"> </w:t>
        </w:r>
        <w:r>
          <w:rPr>
            <w:rFonts w:hint="cs"/>
            <w:rtl/>
          </w:rPr>
          <w:t xml:space="preserve"> מכתב דניאל </w:t>
        </w:r>
      </w:ins>
      <w:proofErr w:type="spellStart"/>
      <w:ins w:id="70" w:author="IA" w:date="2017-01-12T08:34:00Z">
        <w:r>
          <w:rPr>
            <w:rFonts w:hint="cs"/>
            <w:rtl/>
          </w:rPr>
          <w:t>גלייזר</w:t>
        </w:r>
        <w:proofErr w:type="spellEnd"/>
        <w:r>
          <w:rPr>
            <w:rFonts w:hint="cs"/>
            <w:rtl/>
          </w:rPr>
          <w:t xml:space="preserve"> (לא צוין תאריך על-גבי המכתב). </w:t>
        </w:r>
      </w:ins>
    </w:p>
  </w:footnote>
  <w:footnote w:id="9">
    <w:p w:rsidR="00BB7CF1" w:rsidRDefault="00BB7CF1" w:rsidP="000B5D5B">
      <w:pPr>
        <w:pStyle w:val="af"/>
        <w:bidi/>
        <w:spacing w:after="0" w:line="240" w:lineRule="auto"/>
        <w:rPr>
          <w:rFonts w:hint="cs"/>
          <w:rtl/>
        </w:rPr>
        <w:pPrChange w:id="82" w:author="IA" w:date="2017-01-12T08:43:00Z">
          <w:pPr>
            <w:pStyle w:val="af"/>
          </w:pPr>
        </w:pPrChange>
      </w:pPr>
      <w:ins w:id="83" w:author="IA" w:date="2017-01-12T08:39:00Z">
        <w:r>
          <w:rPr>
            <w:rStyle w:val="af1"/>
          </w:rPr>
          <w:footnoteRef/>
        </w:r>
        <w:r>
          <w:t xml:space="preserve"> </w:t>
        </w:r>
        <w:r>
          <w:rPr>
            <w:rFonts w:hint="cs"/>
            <w:rtl/>
          </w:rPr>
          <w:t xml:space="preserve"> מכתב הרש"פ מיום </w:t>
        </w:r>
      </w:ins>
      <w:ins w:id="84" w:author="IA" w:date="2017-01-12T08:40:00Z">
        <w:r>
          <w:rPr>
            <w:rFonts w:hint="cs"/>
            <w:rtl/>
          </w:rPr>
          <w:t xml:space="preserve">5.1.17. </w:t>
        </w:r>
      </w:ins>
    </w:p>
  </w:footnote>
  <w:footnote w:id="10">
    <w:p w:rsidR="000B5D5B" w:rsidRDefault="000B5D5B" w:rsidP="000B5D5B">
      <w:pPr>
        <w:pStyle w:val="af"/>
        <w:bidi/>
        <w:spacing w:after="0" w:line="240" w:lineRule="auto"/>
        <w:rPr>
          <w:rFonts w:hint="cs"/>
          <w:rtl/>
        </w:rPr>
        <w:pPrChange w:id="92" w:author="IA" w:date="2017-01-12T08:43:00Z">
          <w:pPr>
            <w:pStyle w:val="af"/>
          </w:pPr>
        </w:pPrChange>
      </w:pPr>
      <w:ins w:id="93" w:author="IA" w:date="2017-01-12T08:42:00Z">
        <w:r>
          <w:rPr>
            <w:rStyle w:val="af1"/>
          </w:rPr>
          <w:footnoteRef/>
        </w:r>
        <w:r>
          <w:t xml:space="preserve"> </w:t>
        </w:r>
        <w:r>
          <w:rPr>
            <w:rFonts w:hint="cs"/>
            <w:rtl/>
          </w:rPr>
          <w:t xml:space="preserve"> מכתב הרשות לאיסור הלבנת הון מיום </w:t>
        </w:r>
      </w:ins>
      <w:ins w:id="94" w:author="IA" w:date="2017-01-12T08:43:00Z">
        <w:r>
          <w:rPr>
            <w:rFonts w:hint="cs"/>
            <w:rtl/>
          </w:rPr>
          <w:t>7.1.17.</w:t>
        </w:r>
      </w:ins>
      <w:ins w:id="95" w:author="IA" w:date="2017-01-12T08:42:00Z">
        <w:r>
          <w:rPr>
            <w:rFonts w:hint="cs"/>
            <w:rtl/>
          </w:rPr>
          <w:t xml:space="preserve"> </w:t>
        </w:r>
      </w:ins>
    </w:p>
  </w:footnote>
  <w:footnote w:id="11">
    <w:p w:rsidR="006525C7" w:rsidRPr="00EC2FF7" w:rsidRDefault="00EC2FF7" w:rsidP="005B7D06">
      <w:pPr>
        <w:pStyle w:val="af"/>
        <w:numPr>
          <w:ilvl w:val="0"/>
          <w:numId w:val="41"/>
        </w:numPr>
        <w:spacing w:after="0" w:line="240" w:lineRule="auto"/>
        <w:pPrChange w:id="101" w:author="IA" w:date="2017-01-12T08:55:00Z">
          <w:pPr>
            <w:pStyle w:val="af"/>
            <w:numPr>
              <w:numId w:val="41"/>
            </w:numPr>
            <w:tabs>
              <w:tab w:val="num" w:pos="720"/>
            </w:tabs>
            <w:spacing w:line="240" w:lineRule="auto"/>
            <w:ind w:left="720" w:hanging="360"/>
          </w:pPr>
        </w:pPrChange>
      </w:pPr>
      <w:r>
        <w:rPr>
          <w:rStyle w:val="af1"/>
        </w:rPr>
        <w:footnoteRef/>
      </w:r>
      <w:r>
        <w:t xml:space="preserve"> </w:t>
      </w:r>
      <w:r w:rsidR="008C2141" w:rsidRPr="00EC2FF7">
        <w:rPr>
          <w:rFonts w:hint="cs"/>
        </w:rPr>
        <w:t>18 U.S. Code § 2332b - Acts of terrorism transcending national boundaries</w:t>
      </w:r>
    </w:p>
    <w:p w:rsidR="006525C7" w:rsidRPr="00EC2FF7" w:rsidRDefault="008C2141" w:rsidP="005B7D06">
      <w:pPr>
        <w:pStyle w:val="af"/>
        <w:numPr>
          <w:ilvl w:val="0"/>
          <w:numId w:val="41"/>
        </w:numPr>
        <w:spacing w:after="0" w:line="240" w:lineRule="auto"/>
        <w:rPr>
          <w:rtl/>
        </w:rPr>
        <w:pPrChange w:id="102" w:author="IA" w:date="2017-01-12T08:55:00Z">
          <w:pPr>
            <w:pStyle w:val="af"/>
            <w:numPr>
              <w:numId w:val="41"/>
            </w:numPr>
            <w:tabs>
              <w:tab w:val="num" w:pos="720"/>
            </w:tabs>
            <w:spacing w:line="240" w:lineRule="auto"/>
            <w:ind w:left="720" w:hanging="360"/>
          </w:pPr>
        </w:pPrChange>
      </w:pPr>
      <w:r w:rsidRPr="00EC2FF7">
        <w:rPr>
          <w:rtl/>
        </w:rPr>
        <w:t>§</w:t>
      </w:r>
      <w:r w:rsidRPr="00EC2FF7">
        <w:rPr>
          <w:rFonts w:hint="cs"/>
        </w:rPr>
        <w:t xml:space="preserve"> 2333 – Aiding and abetting international terrorism </w:t>
      </w:r>
    </w:p>
    <w:p w:rsidR="006525C7" w:rsidRPr="00EC2FF7" w:rsidRDefault="008C2141" w:rsidP="005B7D06">
      <w:pPr>
        <w:pStyle w:val="af"/>
        <w:numPr>
          <w:ilvl w:val="0"/>
          <w:numId w:val="41"/>
        </w:numPr>
        <w:spacing w:after="0" w:line="240" w:lineRule="auto"/>
        <w:rPr>
          <w:rtl/>
        </w:rPr>
        <w:pPrChange w:id="103" w:author="IA" w:date="2017-01-12T08:55:00Z">
          <w:pPr>
            <w:pStyle w:val="af"/>
            <w:numPr>
              <w:numId w:val="41"/>
            </w:numPr>
            <w:tabs>
              <w:tab w:val="num" w:pos="720"/>
            </w:tabs>
            <w:spacing w:line="240" w:lineRule="auto"/>
            <w:ind w:left="720" w:hanging="360"/>
          </w:pPr>
        </w:pPrChange>
      </w:pPr>
      <w:r w:rsidRPr="00EC2FF7">
        <w:t xml:space="preserve">§ 2339A </w:t>
      </w:r>
      <w:r w:rsidRPr="00EC2FF7">
        <w:rPr>
          <w:rFonts w:hint="cs"/>
        </w:rPr>
        <w:t>- Providing material support to terrorists</w:t>
      </w:r>
    </w:p>
    <w:p w:rsidR="006525C7" w:rsidRPr="00EC2FF7" w:rsidRDefault="008C2141" w:rsidP="005B7D06">
      <w:pPr>
        <w:pStyle w:val="af"/>
        <w:numPr>
          <w:ilvl w:val="0"/>
          <w:numId w:val="41"/>
        </w:numPr>
        <w:spacing w:after="0" w:line="240" w:lineRule="auto"/>
        <w:rPr>
          <w:rtl/>
        </w:rPr>
        <w:pPrChange w:id="104" w:author="IA" w:date="2017-01-12T08:55:00Z">
          <w:pPr>
            <w:pStyle w:val="af"/>
            <w:numPr>
              <w:numId w:val="41"/>
            </w:numPr>
            <w:tabs>
              <w:tab w:val="num" w:pos="720"/>
            </w:tabs>
            <w:spacing w:line="240" w:lineRule="auto"/>
            <w:ind w:left="720" w:hanging="360"/>
          </w:pPr>
        </w:pPrChange>
      </w:pPr>
      <w:r w:rsidRPr="00EC2FF7">
        <w:t xml:space="preserve">§ 2339B </w:t>
      </w:r>
      <w:r w:rsidRPr="00EC2FF7">
        <w:rPr>
          <w:rFonts w:hint="cs"/>
        </w:rPr>
        <w:t>- Providing material support or resources to designated foreign terrorist organizations</w:t>
      </w:r>
    </w:p>
    <w:p w:rsidR="00EC2FF7" w:rsidRDefault="008C2141" w:rsidP="005B7D06">
      <w:pPr>
        <w:pStyle w:val="af"/>
        <w:numPr>
          <w:ilvl w:val="0"/>
          <w:numId w:val="41"/>
        </w:numPr>
        <w:spacing w:after="0" w:line="240" w:lineRule="auto"/>
        <w:rPr>
          <w:rtl/>
        </w:rPr>
        <w:pPrChange w:id="105" w:author="IA" w:date="2017-01-12T08:55:00Z">
          <w:pPr>
            <w:pStyle w:val="af"/>
            <w:numPr>
              <w:numId w:val="41"/>
            </w:numPr>
            <w:tabs>
              <w:tab w:val="num" w:pos="720"/>
            </w:tabs>
            <w:spacing w:line="240" w:lineRule="auto"/>
            <w:ind w:left="720" w:hanging="360"/>
          </w:pPr>
        </w:pPrChange>
      </w:pPr>
      <w:r w:rsidRPr="00EC2FF7">
        <w:t>§ 2339C - Prohibitions against the financing of terrorism</w:t>
      </w:r>
    </w:p>
  </w:footnote>
  <w:footnote w:id="12">
    <w:p w:rsidR="00935C1A" w:rsidRPr="00935C1A" w:rsidRDefault="00935C1A" w:rsidP="005B7D06">
      <w:pPr>
        <w:pStyle w:val="af"/>
        <w:spacing w:after="0" w:line="240" w:lineRule="auto"/>
        <w:pPrChange w:id="106" w:author="IA" w:date="2017-01-12T08:55:00Z">
          <w:pPr>
            <w:pStyle w:val="af"/>
          </w:pPr>
        </w:pPrChange>
      </w:pPr>
      <w:r>
        <w:rPr>
          <w:rStyle w:val="af1"/>
        </w:rPr>
        <w:footnoteRef/>
      </w:r>
      <w:r>
        <w:t xml:space="preserve"> </w:t>
      </w:r>
      <w:r w:rsidRPr="00935C1A">
        <w:rPr>
          <w:rFonts w:hint="cs"/>
        </w:rPr>
        <w:t>28 U.S. Code § 1350 - Alien’s action for tort:</w:t>
      </w:r>
    </w:p>
    <w:p w:rsidR="00935C1A" w:rsidRDefault="00935C1A" w:rsidP="005B7D06">
      <w:pPr>
        <w:pStyle w:val="af"/>
        <w:spacing w:after="0" w:line="240" w:lineRule="auto"/>
        <w:rPr>
          <w:rtl/>
        </w:rPr>
        <w:pPrChange w:id="107" w:author="IA" w:date="2017-01-12T08:55:00Z">
          <w:pPr>
            <w:pStyle w:val="af"/>
          </w:pPr>
        </w:pPrChange>
      </w:pPr>
      <w:r w:rsidRPr="00935C1A">
        <w:rPr>
          <w:rFonts w:hint="cs"/>
        </w:rPr>
        <w:t>“The district courts shall have original jurisdiction of any civil action by an alien for a tort only, committed in violation of the law of nations or a treaty of the United States.”</w:t>
      </w:r>
    </w:p>
  </w:footnote>
  <w:footnote w:id="13">
    <w:p w:rsidR="00935C1A" w:rsidRPr="00935C1A" w:rsidRDefault="00935C1A" w:rsidP="005B7D06">
      <w:pPr>
        <w:pStyle w:val="af"/>
        <w:spacing w:after="0" w:line="240" w:lineRule="auto"/>
        <w:pPrChange w:id="108" w:author="IA" w:date="2017-01-12T08:55:00Z">
          <w:pPr>
            <w:pStyle w:val="af"/>
          </w:pPr>
        </w:pPrChange>
      </w:pPr>
      <w:r>
        <w:rPr>
          <w:rStyle w:val="af1"/>
        </w:rPr>
        <w:footnoteRef/>
      </w:r>
      <w:r w:rsidRPr="00935C1A">
        <w:tab/>
      </w:r>
      <w:proofErr w:type="spellStart"/>
      <w:r w:rsidRPr="00935C1A">
        <w:t>Kiobel</w:t>
      </w:r>
      <w:proofErr w:type="spellEnd"/>
      <w:r w:rsidRPr="00935C1A">
        <w:t xml:space="preserve"> v. Royal Dutch Petroleum Co</w:t>
      </w:r>
      <w:r w:rsidR="00F429FE">
        <w:t>;</w:t>
      </w:r>
    </w:p>
  </w:footnote>
  <w:footnote w:id="14">
    <w:p w:rsidR="005B7D06" w:rsidRDefault="000B5D5B" w:rsidP="005B7D06">
      <w:pPr>
        <w:pStyle w:val="1"/>
        <w:shd w:val="clear" w:color="auto" w:fill="FFFFFF"/>
        <w:spacing w:before="0" w:after="0" w:line="240" w:lineRule="auto"/>
        <w:rPr>
          <w:ins w:id="127" w:author="IA" w:date="2017-01-12T08:54:00Z"/>
          <w:rFonts w:ascii="Verdana" w:hAnsi="Verdana"/>
          <w:b w:val="0"/>
          <w:bCs w:val="0"/>
          <w:color w:val="B31B1B"/>
          <w:sz w:val="36"/>
          <w:szCs w:val="36"/>
        </w:rPr>
        <w:pPrChange w:id="128" w:author="IA" w:date="2017-01-12T08:55:00Z">
          <w:pPr>
            <w:pStyle w:val="1"/>
            <w:shd w:val="clear" w:color="auto" w:fill="FFFFFF"/>
            <w:spacing w:before="45" w:after="150"/>
          </w:pPr>
        </w:pPrChange>
      </w:pPr>
      <w:ins w:id="129" w:author="IA" w:date="2017-01-12T08:54:00Z">
        <w:r>
          <w:rPr>
            <w:rStyle w:val="af1"/>
          </w:rPr>
          <w:footnoteRef/>
        </w:r>
        <w:r>
          <w:t xml:space="preserve"> </w:t>
        </w:r>
        <w:r w:rsidR="005B7D06">
          <w:rPr>
            <w:rFonts w:hint="cs"/>
            <w:rtl/>
          </w:rPr>
          <w:t xml:space="preserve"> </w:t>
        </w:r>
        <w:r w:rsidR="005B7D06" w:rsidRPr="005B7D06">
          <w:rPr>
            <w:rFonts w:asciiTheme="majorBidi" w:hAnsiTheme="majorBidi" w:cstheme="majorBidi"/>
            <w:b w:val="0"/>
            <w:bCs w:val="0"/>
            <w:color w:val="B31B1B"/>
            <w:sz w:val="20"/>
            <w:szCs w:val="20"/>
            <w:rPrChange w:id="130" w:author="IA" w:date="2017-01-12T08:55:00Z">
              <w:rPr>
                <w:rFonts w:ascii="Verdana" w:hAnsi="Verdana"/>
                <w:b w:val="0"/>
                <w:bCs w:val="0"/>
                <w:color w:val="B31B1B"/>
                <w:sz w:val="36"/>
                <w:szCs w:val="36"/>
              </w:rPr>
            </w:rPrChange>
          </w:rPr>
          <w:t>28 U.S. Code § 1603</w:t>
        </w:r>
      </w:ins>
    </w:p>
    <w:p w:rsidR="000B5D5B" w:rsidRPr="000B5D5B" w:rsidRDefault="000B5D5B">
      <w:pPr>
        <w:pStyle w:val="af"/>
        <w:rPr>
          <w:rFonts w:hint="cs"/>
          <w:rtl/>
        </w:rPr>
      </w:pPr>
    </w:p>
  </w:footnote>
  <w:footnote w:id="15">
    <w:p w:rsidR="00582C21" w:rsidRDefault="00582C21" w:rsidP="00582C21">
      <w:pPr>
        <w:pStyle w:val="af"/>
        <w:bidi/>
        <w:rPr>
          <w:rtl/>
        </w:rPr>
      </w:pPr>
      <w:r>
        <w:rPr>
          <w:rStyle w:val="af1"/>
        </w:rPr>
        <w:footnoteRef/>
      </w:r>
      <w:r>
        <w:t xml:space="preserve"> </w:t>
      </w:r>
      <w:r>
        <w:rPr>
          <w:rFonts w:hint="cs"/>
          <w:rtl/>
        </w:rPr>
        <w:t xml:space="preserve">בהקשר זה ראוי לציין את העתירה שהוגשה לאחרונה </w:t>
      </w:r>
      <w:proofErr w:type="spellStart"/>
      <w:r>
        <w:rPr>
          <w:rFonts w:hint="cs"/>
          <w:rtl/>
        </w:rPr>
        <w:t>בענין</w:t>
      </w:r>
      <w:proofErr w:type="spellEnd"/>
      <w:r>
        <w:rPr>
          <w:rFonts w:hint="cs"/>
          <w:rtl/>
        </w:rPr>
        <w:t xml:space="preserve"> זה </w:t>
      </w:r>
      <w:r w:rsidRPr="00582C21">
        <w:rPr>
          <w:rtl/>
        </w:rPr>
        <w:t xml:space="preserve">הוגשה לאחרונה </w:t>
      </w:r>
      <w:r w:rsidRPr="00582C21">
        <w:rPr>
          <w:b/>
          <w:bCs/>
          <w:rtl/>
        </w:rPr>
        <w:t>בג"ץ 9722/16 רינה אריאל נ' שר האוצר</w:t>
      </w:r>
      <w:r>
        <w:rPr>
          <w:rFonts w:hint="cs"/>
          <w:rtl/>
        </w:rPr>
        <w:t xml:space="preserve"> -</w:t>
      </w:r>
      <w:r w:rsidRPr="00582C21">
        <w:rPr>
          <w:rtl/>
        </w:rPr>
        <w:t xml:space="preserve"> הטוענת כנגד החלטת משרד האוצר לחייב את הבנקים הקורספונדנטים להמשיך בפעילותם העסקית עם הבנקים הפלסטיניים. העותרים טוענים </w:t>
      </w:r>
      <w:r w:rsidRPr="00582C21">
        <w:rPr>
          <w:b/>
          <w:bCs/>
          <w:rtl/>
        </w:rPr>
        <w:t>שהחלטה זו מעמידה את הבנקים בסיכון משפטי בבתי משפט זרים ומחייבת אותם לעבור על הדין הישראלי, הדין הזר והתחייבויות בינלאומיות של מדינת ישראל</w:t>
      </w:r>
      <w:r w:rsidRPr="00582C21">
        <w:rPr>
          <w:rtl/>
        </w:rPr>
        <w:t>. נטען כי החלטת שר האוצר חורגת ממתחם הסבירות</w:t>
      </w:r>
      <w:r w:rsidRPr="00582C21">
        <w:t>.</w:t>
      </w:r>
    </w:p>
  </w:footnote>
  <w:footnote w:id="16">
    <w:p w:rsidR="00B9328E" w:rsidRDefault="00B9328E" w:rsidP="00B9328E">
      <w:pPr>
        <w:pStyle w:val="af"/>
        <w:bidi/>
        <w:rPr>
          <w:rFonts w:hint="cs"/>
          <w:rtl/>
        </w:rPr>
        <w:pPrChange w:id="214" w:author="IA" w:date="2017-01-12T09:34:00Z">
          <w:pPr>
            <w:pStyle w:val="af"/>
          </w:pPr>
        </w:pPrChange>
      </w:pPr>
      <w:ins w:id="215" w:author="IA" w:date="2017-01-12T09:33:00Z">
        <w:r>
          <w:rPr>
            <w:rStyle w:val="af1"/>
          </w:rPr>
          <w:footnoteRef/>
        </w:r>
        <w:r>
          <w:t xml:space="preserve"> </w:t>
        </w:r>
        <w:r>
          <w:rPr>
            <w:rFonts w:hint="cs"/>
            <w:rtl/>
          </w:rPr>
          <w:t xml:space="preserve"> מדובר בהסכמים שמוגדרים כ- </w:t>
        </w:r>
      </w:ins>
      <w:ins w:id="216" w:author="IA" w:date="2017-01-12T09:34:00Z">
        <w:r>
          <w:t>executive agreements</w:t>
        </w:r>
        <w:r>
          <w:rPr>
            <w:rFonts w:hint="cs"/>
            <w:rtl/>
          </w:rPr>
          <w:t xml:space="preserve"> ומכאן שאף לא יהיה כנראה צורך בהליך </w:t>
        </w:r>
        <w:proofErr w:type="spellStart"/>
        <w:r>
          <w:rPr>
            <w:rFonts w:hint="cs"/>
            <w:rtl/>
          </w:rPr>
          <w:t>אישרור</w:t>
        </w:r>
        <w:proofErr w:type="spellEnd"/>
        <w:r>
          <w:rPr>
            <w:rFonts w:hint="cs"/>
            <w:rtl/>
          </w:rPr>
          <w:t xml:space="preserve"> של הסנאט והקונגרס.</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EB4" w:rsidRDefault="006664D2">
    <w:pPr>
      <w:pStyle w:val="a3"/>
      <w:jc w:val="center"/>
    </w:pPr>
    <w:r>
      <w:rPr>
        <w:noProof/>
      </w:rPr>
      <w:drawing>
        <wp:inline distT="0" distB="0" distL="0" distR="0" wp14:anchorId="22564A32" wp14:editId="63692D0A">
          <wp:extent cx="5749925" cy="343535"/>
          <wp:effectExtent l="0" t="0" r="3175"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343535"/>
                  </a:xfrm>
                  <a:prstGeom prst="rect">
                    <a:avLst/>
                  </a:prstGeom>
                  <a:noFill/>
                  <a:ln>
                    <a:noFill/>
                  </a:ln>
                </pic:spPr>
              </pic:pic>
            </a:graphicData>
          </a:graphic>
        </wp:inline>
      </w:drawing>
    </w:r>
    <w:r w:rsidR="00545BAB">
      <w:rPr>
        <w:rFonts w:hint="cs"/>
        <w:rtl/>
        <w:lang w:val="es-ES"/>
      </w:rPr>
      <w:t>- רגיש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EB4" w:rsidRDefault="006664D2">
    <w:pPr>
      <w:pStyle w:val="a3"/>
      <w:jc w:val="center"/>
    </w:pPr>
    <w:r>
      <w:rPr>
        <w:noProof/>
      </w:rPr>
      <w:drawing>
        <wp:inline distT="0" distB="0" distL="0" distR="0" wp14:anchorId="1CCCF28B" wp14:editId="7D8185AD">
          <wp:extent cx="5771515" cy="1134110"/>
          <wp:effectExtent l="0" t="0" r="635" b="889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11341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7665"/>
    <w:multiLevelType w:val="hybridMultilevel"/>
    <w:tmpl w:val="D390CAA4"/>
    <w:lvl w:ilvl="0" w:tplc="8F38FEF0">
      <w:numFmt w:val="bullet"/>
      <w:lvlText w:val="-"/>
      <w:lvlJc w:val="left"/>
      <w:pPr>
        <w:ind w:left="720" w:hanging="360"/>
      </w:pPr>
      <w:rPr>
        <w:rFonts w:ascii="Times New Roman" w:eastAsia="Calibri"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921E1"/>
    <w:multiLevelType w:val="hybridMultilevel"/>
    <w:tmpl w:val="5A46B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BCF3FA9"/>
    <w:multiLevelType w:val="multilevel"/>
    <w:tmpl w:val="E096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C27E20"/>
    <w:multiLevelType w:val="hybridMultilevel"/>
    <w:tmpl w:val="16DEABDE"/>
    <w:lvl w:ilvl="0" w:tplc="603EB7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2643A"/>
    <w:multiLevelType w:val="hybridMultilevel"/>
    <w:tmpl w:val="FB06D220"/>
    <w:lvl w:ilvl="0" w:tplc="FBF69F5C">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51D88"/>
    <w:multiLevelType w:val="hybridMultilevel"/>
    <w:tmpl w:val="47A62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32721C"/>
    <w:multiLevelType w:val="hybridMultilevel"/>
    <w:tmpl w:val="1AD0E230"/>
    <w:lvl w:ilvl="0" w:tplc="4D28465E">
      <w:numFmt w:val="bullet"/>
      <w:lvlText w:val="-"/>
      <w:lvlJc w:val="left"/>
      <w:pPr>
        <w:ind w:left="720" w:hanging="360"/>
      </w:pPr>
      <w:rPr>
        <w:rFonts w:ascii="Times New Roman" w:eastAsia="Calibri" w:hAnsi="Times New Roman"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344E73"/>
    <w:multiLevelType w:val="hybridMultilevel"/>
    <w:tmpl w:val="6C705C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AC52B16"/>
    <w:multiLevelType w:val="hybridMultilevel"/>
    <w:tmpl w:val="7368E138"/>
    <w:lvl w:ilvl="0" w:tplc="FAE27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522353"/>
    <w:multiLevelType w:val="hybridMultilevel"/>
    <w:tmpl w:val="4056A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535FE8"/>
    <w:multiLevelType w:val="hybridMultilevel"/>
    <w:tmpl w:val="D53CDC64"/>
    <w:lvl w:ilvl="0" w:tplc="EC9A79E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E6781B"/>
    <w:multiLevelType w:val="multilevel"/>
    <w:tmpl w:val="6BB46256"/>
    <w:styleLink w:val="DepartmentStandardHebrew"/>
    <w:lvl w:ilvl="0">
      <w:start w:val="1"/>
      <w:numFmt w:val="decimal"/>
      <w:lvlText w:val="%1."/>
      <w:lvlJc w:val="left"/>
      <w:pPr>
        <w:ind w:left="360" w:hanging="360"/>
      </w:pPr>
      <w:rPr>
        <w:rFonts w:ascii="Times New Roman" w:hAnsi="Times New Roman" w:hint="default"/>
        <w:sz w:val="24"/>
      </w:rPr>
    </w:lvl>
    <w:lvl w:ilvl="1">
      <w:start w:val="1"/>
      <w:numFmt w:val="hebrew1"/>
      <w:lvlText w:val="%2."/>
      <w:lvlJc w:val="left"/>
      <w:pPr>
        <w:ind w:left="720" w:hanging="360"/>
      </w:pPr>
      <w:rPr>
        <w:rFonts w:hint="default"/>
      </w:rPr>
    </w:lvl>
    <w:lvl w:ilvl="2">
      <w:start w:val="1"/>
      <w:numFmt w:val="hebrew1"/>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44C1F91"/>
    <w:multiLevelType w:val="hybridMultilevel"/>
    <w:tmpl w:val="4F1A17D4"/>
    <w:lvl w:ilvl="0" w:tplc="4544CB06">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A428BB"/>
    <w:multiLevelType w:val="hybridMultilevel"/>
    <w:tmpl w:val="374E213A"/>
    <w:lvl w:ilvl="0" w:tplc="123A76EE">
      <w:numFmt w:val="bullet"/>
      <w:lvlText w:val="-"/>
      <w:lvlJc w:val="left"/>
      <w:pPr>
        <w:ind w:left="1080" w:hanging="360"/>
      </w:pPr>
      <w:rPr>
        <w:rFonts w:ascii="Times New Roman" w:eastAsia="Calibri" w:hAnsi="Times New Roman" w:cs="David" w:hint="default"/>
        <w:lang w:bidi="he-I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08E6192"/>
    <w:multiLevelType w:val="multilevel"/>
    <w:tmpl w:val="B0BC88B8"/>
    <w:styleLink w:val="DepartmentStandard"/>
    <w:lvl w:ilvl="0">
      <w:start w:val="1"/>
      <w:numFmt w:val="decimal"/>
      <w:lvlText w:val="%1."/>
      <w:lvlJc w:val="left"/>
      <w:pPr>
        <w:ind w:left="360" w:hanging="36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34D4430"/>
    <w:multiLevelType w:val="hybridMultilevel"/>
    <w:tmpl w:val="09C63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0B43D4"/>
    <w:multiLevelType w:val="hybridMultilevel"/>
    <w:tmpl w:val="98D4AA2C"/>
    <w:lvl w:ilvl="0" w:tplc="F5F0AB40">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3F03A3"/>
    <w:multiLevelType w:val="hybridMultilevel"/>
    <w:tmpl w:val="45543EB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37207F7E"/>
    <w:multiLevelType w:val="hybridMultilevel"/>
    <w:tmpl w:val="538A6EC4"/>
    <w:lvl w:ilvl="0" w:tplc="D8667B6C">
      <w:start w:val="1"/>
      <w:numFmt w:val="decimal"/>
      <w:lvlText w:val="%1."/>
      <w:lvlJc w:val="left"/>
      <w:pPr>
        <w:ind w:left="1494" w:hanging="360"/>
      </w:pPr>
      <w:rPr>
        <w:rFonts w:hint="default"/>
        <w:i w:val="0"/>
        <w:i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A260082"/>
    <w:multiLevelType w:val="multilevel"/>
    <w:tmpl w:val="B0BC88B8"/>
    <w:numStyleLink w:val="DepartmentStandard"/>
  </w:abstractNum>
  <w:abstractNum w:abstractNumId="20">
    <w:nsid w:val="3A423696"/>
    <w:multiLevelType w:val="hybridMultilevel"/>
    <w:tmpl w:val="8B6AD5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8A317F"/>
    <w:multiLevelType w:val="hybridMultilevel"/>
    <w:tmpl w:val="01A2F442"/>
    <w:lvl w:ilvl="0" w:tplc="4AC6EC0A">
      <w:start w:val="1"/>
      <w:numFmt w:val="decimal"/>
      <w:lvlText w:val="(%1)"/>
      <w:lvlJc w:val="left"/>
      <w:pPr>
        <w:tabs>
          <w:tab w:val="num" w:pos="720"/>
        </w:tabs>
        <w:ind w:left="720" w:hanging="360"/>
      </w:pPr>
    </w:lvl>
    <w:lvl w:ilvl="1" w:tplc="DFAEB162" w:tentative="1">
      <w:start w:val="1"/>
      <w:numFmt w:val="decimal"/>
      <w:lvlText w:val="(%2)"/>
      <w:lvlJc w:val="left"/>
      <w:pPr>
        <w:tabs>
          <w:tab w:val="num" w:pos="1440"/>
        </w:tabs>
        <w:ind w:left="1440" w:hanging="360"/>
      </w:pPr>
    </w:lvl>
    <w:lvl w:ilvl="2" w:tplc="81E00E66" w:tentative="1">
      <w:start w:val="1"/>
      <w:numFmt w:val="decimal"/>
      <w:lvlText w:val="(%3)"/>
      <w:lvlJc w:val="left"/>
      <w:pPr>
        <w:tabs>
          <w:tab w:val="num" w:pos="2160"/>
        </w:tabs>
        <w:ind w:left="2160" w:hanging="360"/>
      </w:pPr>
    </w:lvl>
    <w:lvl w:ilvl="3" w:tplc="A7D64154" w:tentative="1">
      <w:start w:val="1"/>
      <w:numFmt w:val="decimal"/>
      <w:lvlText w:val="(%4)"/>
      <w:lvlJc w:val="left"/>
      <w:pPr>
        <w:tabs>
          <w:tab w:val="num" w:pos="2880"/>
        </w:tabs>
        <w:ind w:left="2880" w:hanging="360"/>
      </w:pPr>
    </w:lvl>
    <w:lvl w:ilvl="4" w:tplc="B5C01716" w:tentative="1">
      <w:start w:val="1"/>
      <w:numFmt w:val="decimal"/>
      <w:lvlText w:val="(%5)"/>
      <w:lvlJc w:val="left"/>
      <w:pPr>
        <w:tabs>
          <w:tab w:val="num" w:pos="3600"/>
        </w:tabs>
        <w:ind w:left="3600" w:hanging="360"/>
      </w:pPr>
    </w:lvl>
    <w:lvl w:ilvl="5" w:tplc="041C1E92" w:tentative="1">
      <w:start w:val="1"/>
      <w:numFmt w:val="decimal"/>
      <w:lvlText w:val="(%6)"/>
      <w:lvlJc w:val="left"/>
      <w:pPr>
        <w:tabs>
          <w:tab w:val="num" w:pos="4320"/>
        </w:tabs>
        <w:ind w:left="4320" w:hanging="360"/>
      </w:pPr>
    </w:lvl>
    <w:lvl w:ilvl="6" w:tplc="49EA2948" w:tentative="1">
      <w:start w:val="1"/>
      <w:numFmt w:val="decimal"/>
      <w:lvlText w:val="(%7)"/>
      <w:lvlJc w:val="left"/>
      <w:pPr>
        <w:tabs>
          <w:tab w:val="num" w:pos="5040"/>
        </w:tabs>
        <w:ind w:left="5040" w:hanging="360"/>
      </w:pPr>
    </w:lvl>
    <w:lvl w:ilvl="7" w:tplc="0BAC4A7C" w:tentative="1">
      <w:start w:val="1"/>
      <w:numFmt w:val="decimal"/>
      <w:lvlText w:val="(%8)"/>
      <w:lvlJc w:val="left"/>
      <w:pPr>
        <w:tabs>
          <w:tab w:val="num" w:pos="5760"/>
        </w:tabs>
        <w:ind w:left="5760" w:hanging="360"/>
      </w:pPr>
    </w:lvl>
    <w:lvl w:ilvl="8" w:tplc="0C940418" w:tentative="1">
      <w:start w:val="1"/>
      <w:numFmt w:val="decimal"/>
      <w:lvlText w:val="(%9)"/>
      <w:lvlJc w:val="left"/>
      <w:pPr>
        <w:tabs>
          <w:tab w:val="num" w:pos="6480"/>
        </w:tabs>
        <w:ind w:left="6480" w:hanging="360"/>
      </w:pPr>
    </w:lvl>
  </w:abstractNum>
  <w:abstractNum w:abstractNumId="22">
    <w:nsid w:val="46916CF7"/>
    <w:multiLevelType w:val="hybridMultilevel"/>
    <w:tmpl w:val="A17CB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A815B3"/>
    <w:multiLevelType w:val="hybridMultilevel"/>
    <w:tmpl w:val="7604FD36"/>
    <w:lvl w:ilvl="0" w:tplc="7D1AD3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F869CE"/>
    <w:multiLevelType w:val="hybridMultilevel"/>
    <w:tmpl w:val="103C2F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165079"/>
    <w:multiLevelType w:val="hybridMultilevel"/>
    <w:tmpl w:val="A7420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1D583F"/>
    <w:multiLevelType w:val="multilevel"/>
    <w:tmpl w:val="7988B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1E6996"/>
    <w:multiLevelType w:val="multilevel"/>
    <w:tmpl w:val="6BB46256"/>
    <w:numStyleLink w:val="DepartmentStandardHebrew"/>
  </w:abstractNum>
  <w:abstractNum w:abstractNumId="28">
    <w:nsid w:val="5D1A66E4"/>
    <w:multiLevelType w:val="hybridMultilevel"/>
    <w:tmpl w:val="192CF042"/>
    <w:lvl w:ilvl="0" w:tplc="AAF87D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3500A9"/>
    <w:multiLevelType w:val="hybridMultilevel"/>
    <w:tmpl w:val="54C46BFC"/>
    <w:lvl w:ilvl="0" w:tplc="4CD05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9641BA"/>
    <w:multiLevelType w:val="hybridMultilevel"/>
    <w:tmpl w:val="AB32244E"/>
    <w:lvl w:ilvl="0" w:tplc="A5B22F86">
      <w:start w:val="21"/>
      <w:numFmt w:val="bullet"/>
      <w:lvlText w:val="-"/>
      <w:lvlJc w:val="left"/>
      <w:pPr>
        <w:ind w:left="360" w:hanging="360"/>
      </w:pPr>
      <w:rPr>
        <w:rFonts w:ascii="Times New Roman" w:eastAsia="Calibri" w:hAnsi="Times New Roman" w:cs="David"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4BB236C"/>
    <w:multiLevelType w:val="hybridMultilevel"/>
    <w:tmpl w:val="2C947F5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669F2CFF"/>
    <w:multiLevelType w:val="hybridMultilevel"/>
    <w:tmpl w:val="8B6AD5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DE1359"/>
    <w:multiLevelType w:val="hybridMultilevel"/>
    <w:tmpl w:val="073AA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B473DF"/>
    <w:multiLevelType w:val="hybridMultilevel"/>
    <w:tmpl w:val="E528AE0C"/>
    <w:lvl w:ilvl="0" w:tplc="871A5412">
      <w:start w:val="1"/>
      <w:numFmt w:val="bullet"/>
      <w:lvlText w:val="•"/>
      <w:lvlJc w:val="left"/>
      <w:pPr>
        <w:tabs>
          <w:tab w:val="num" w:pos="720"/>
        </w:tabs>
        <w:ind w:left="720" w:hanging="360"/>
      </w:pPr>
      <w:rPr>
        <w:rFonts w:ascii="Arial" w:hAnsi="Arial" w:hint="default"/>
      </w:rPr>
    </w:lvl>
    <w:lvl w:ilvl="1" w:tplc="CA385CF4" w:tentative="1">
      <w:start w:val="1"/>
      <w:numFmt w:val="bullet"/>
      <w:lvlText w:val="•"/>
      <w:lvlJc w:val="left"/>
      <w:pPr>
        <w:tabs>
          <w:tab w:val="num" w:pos="1440"/>
        </w:tabs>
        <w:ind w:left="1440" w:hanging="360"/>
      </w:pPr>
      <w:rPr>
        <w:rFonts w:ascii="Arial" w:hAnsi="Arial" w:hint="default"/>
      </w:rPr>
    </w:lvl>
    <w:lvl w:ilvl="2" w:tplc="69F8D3D8" w:tentative="1">
      <w:start w:val="1"/>
      <w:numFmt w:val="bullet"/>
      <w:lvlText w:val="•"/>
      <w:lvlJc w:val="left"/>
      <w:pPr>
        <w:tabs>
          <w:tab w:val="num" w:pos="2160"/>
        </w:tabs>
        <w:ind w:left="2160" w:hanging="360"/>
      </w:pPr>
      <w:rPr>
        <w:rFonts w:ascii="Arial" w:hAnsi="Arial" w:hint="default"/>
      </w:rPr>
    </w:lvl>
    <w:lvl w:ilvl="3" w:tplc="C4522C14" w:tentative="1">
      <w:start w:val="1"/>
      <w:numFmt w:val="bullet"/>
      <w:lvlText w:val="•"/>
      <w:lvlJc w:val="left"/>
      <w:pPr>
        <w:tabs>
          <w:tab w:val="num" w:pos="2880"/>
        </w:tabs>
        <w:ind w:left="2880" w:hanging="360"/>
      </w:pPr>
      <w:rPr>
        <w:rFonts w:ascii="Arial" w:hAnsi="Arial" w:hint="default"/>
      </w:rPr>
    </w:lvl>
    <w:lvl w:ilvl="4" w:tplc="7196FD5C" w:tentative="1">
      <w:start w:val="1"/>
      <w:numFmt w:val="bullet"/>
      <w:lvlText w:val="•"/>
      <w:lvlJc w:val="left"/>
      <w:pPr>
        <w:tabs>
          <w:tab w:val="num" w:pos="3600"/>
        </w:tabs>
        <w:ind w:left="3600" w:hanging="360"/>
      </w:pPr>
      <w:rPr>
        <w:rFonts w:ascii="Arial" w:hAnsi="Arial" w:hint="default"/>
      </w:rPr>
    </w:lvl>
    <w:lvl w:ilvl="5" w:tplc="35009922" w:tentative="1">
      <w:start w:val="1"/>
      <w:numFmt w:val="bullet"/>
      <w:lvlText w:val="•"/>
      <w:lvlJc w:val="left"/>
      <w:pPr>
        <w:tabs>
          <w:tab w:val="num" w:pos="4320"/>
        </w:tabs>
        <w:ind w:left="4320" w:hanging="360"/>
      </w:pPr>
      <w:rPr>
        <w:rFonts w:ascii="Arial" w:hAnsi="Arial" w:hint="default"/>
      </w:rPr>
    </w:lvl>
    <w:lvl w:ilvl="6" w:tplc="4970B45A" w:tentative="1">
      <w:start w:val="1"/>
      <w:numFmt w:val="bullet"/>
      <w:lvlText w:val="•"/>
      <w:lvlJc w:val="left"/>
      <w:pPr>
        <w:tabs>
          <w:tab w:val="num" w:pos="5040"/>
        </w:tabs>
        <w:ind w:left="5040" w:hanging="360"/>
      </w:pPr>
      <w:rPr>
        <w:rFonts w:ascii="Arial" w:hAnsi="Arial" w:hint="default"/>
      </w:rPr>
    </w:lvl>
    <w:lvl w:ilvl="7" w:tplc="5086A996" w:tentative="1">
      <w:start w:val="1"/>
      <w:numFmt w:val="bullet"/>
      <w:lvlText w:val="•"/>
      <w:lvlJc w:val="left"/>
      <w:pPr>
        <w:tabs>
          <w:tab w:val="num" w:pos="5760"/>
        </w:tabs>
        <w:ind w:left="5760" w:hanging="360"/>
      </w:pPr>
      <w:rPr>
        <w:rFonts w:ascii="Arial" w:hAnsi="Arial" w:hint="default"/>
      </w:rPr>
    </w:lvl>
    <w:lvl w:ilvl="8" w:tplc="8F3C7482" w:tentative="1">
      <w:start w:val="1"/>
      <w:numFmt w:val="bullet"/>
      <w:lvlText w:val="•"/>
      <w:lvlJc w:val="left"/>
      <w:pPr>
        <w:tabs>
          <w:tab w:val="num" w:pos="6480"/>
        </w:tabs>
        <w:ind w:left="6480" w:hanging="360"/>
      </w:pPr>
      <w:rPr>
        <w:rFonts w:ascii="Arial" w:hAnsi="Arial" w:hint="default"/>
      </w:rPr>
    </w:lvl>
  </w:abstractNum>
  <w:abstractNum w:abstractNumId="35">
    <w:nsid w:val="73443C2A"/>
    <w:multiLevelType w:val="multilevel"/>
    <w:tmpl w:val="6BB46256"/>
    <w:numStyleLink w:val="DepartmentStandardHebrew"/>
  </w:abstractNum>
  <w:abstractNum w:abstractNumId="36">
    <w:nsid w:val="75267966"/>
    <w:multiLevelType w:val="hybridMultilevel"/>
    <w:tmpl w:val="09C63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6A0D5B"/>
    <w:multiLevelType w:val="hybridMultilevel"/>
    <w:tmpl w:val="A17CB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817C9F"/>
    <w:multiLevelType w:val="hybridMultilevel"/>
    <w:tmpl w:val="4DFAC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C66CA1"/>
    <w:multiLevelType w:val="multilevel"/>
    <w:tmpl w:val="3924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975FAD"/>
    <w:multiLevelType w:val="hybridMultilevel"/>
    <w:tmpl w:val="09C63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433794"/>
    <w:multiLevelType w:val="hybridMultilevel"/>
    <w:tmpl w:val="09C63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35"/>
  </w:num>
  <w:num w:numId="4">
    <w:abstractNumId w:val="11"/>
  </w:num>
  <w:num w:numId="5">
    <w:abstractNumId w:val="27"/>
  </w:num>
  <w:num w:numId="6">
    <w:abstractNumId w:val="16"/>
  </w:num>
  <w:num w:numId="7">
    <w:abstractNumId w:val="16"/>
  </w:num>
  <w:num w:numId="8">
    <w:abstractNumId w:val="10"/>
  </w:num>
  <w:num w:numId="9">
    <w:abstractNumId w:val="0"/>
  </w:num>
  <w:num w:numId="10">
    <w:abstractNumId w:val="4"/>
  </w:num>
  <w:num w:numId="11">
    <w:abstractNumId w:val="8"/>
  </w:num>
  <w:num w:numId="12">
    <w:abstractNumId w:val="3"/>
  </w:num>
  <w:num w:numId="13">
    <w:abstractNumId w:val="9"/>
  </w:num>
  <w:num w:numId="14">
    <w:abstractNumId w:val="15"/>
  </w:num>
  <w:num w:numId="15">
    <w:abstractNumId w:val="38"/>
  </w:num>
  <w:num w:numId="16">
    <w:abstractNumId w:val="12"/>
  </w:num>
  <w:num w:numId="17">
    <w:abstractNumId w:val="24"/>
  </w:num>
  <w:num w:numId="18">
    <w:abstractNumId w:val="1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6"/>
  </w:num>
  <w:num w:numId="22">
    <w:abstractNumId w:val="40"/>
  </w:num>
  <w:num w:numId="23">
    <w:abstractNumId w:val="41"/>
  </w:num>
  <w:num w:numId="24">
    <w:abstractNumId w:val="30"/>
  </w:num>
  <w:num w:numId="25">
    <w:abstractNumId w:val="39"/>
  </w:num>
  <w:num w:numId="26">
    <w:abstractNumId w:val="23"/>
  </w:num>
  <w:num w:numId="27">
    <w:abstractNumId w:val="29"/>
  </w:num>
  <w:num w:numId="28">
    <w:abstractNumId w:val="2"/>
  </w:num>
  <w:num w:numId="29">
    <w:abstractNumId w:val="6"/>
  </w:num>
  <w:num w:numId="30">
    <w:abstractNumId w:val="28"/>
  </w:num>
  <w:num w:numId="31">
    <w:abstractNumId w:val="18"/>
  </w:num>
  <w:num w:numId="32">
    <w:abstractNumId w:val="25"/>
  </w:num>
  <w:num w:numId="33">
    <w:abstractNumId w:val="22"/>
  </w:num>
  <w:num w:numId="34">
    <w:abstractNumId w:val="5"/>
  </w:num>
  <w:num w:numId="35">
    <w:abstractNumId w:val="26"/>
  </w:num>
  <w:num w:numId="36">
    <w:abstractNumId w:val="17"/>
  </w:num>
  <w:num w:numId="37">
    <w:abstractNumId w:val="31"/>
  </w:num>
  <w:num w:numId="38">
    <w:abstractNumId w:val="37"/>
  </w:num>
  <w:num w:numId="39">
    <w:abstractNumId w:val="32"/>
  </w:num>
  <w:num w:numId="40">
    <w:abstractNumId w:val="33"/>
  </w:num>
  <w:num w:numId="41">
    <w:abstractNumId w:val="34"/>
  </w:num>
  <w:num w:numId="42">
    <w:abstractNumId w:val="21"/>
  </w:num>
  <w:num w:numId="43">
    <w:abstractNumId w:val="20"/>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EB4"/>
    <w:rsid w:val="00086242"/>
    <w:rsid w:val="000B5D5B"/>
    <w:rsid w:val="00185762"/>
    <w:rsid w:val="002A0C92"/>
    <w:rsid w:val="002D2722"/>
    <w:rsid w:val="00356A48"/>
    <w:rsid w:val="00386C61"/>
    <w:rsid w:val="003D52AE"/>
    <w:rsid w:val="004420E1"/>
    <w:rsid w:val="004903AA"/>
    <w:rsid w:val="00545BAB"/>
    <w:rsid w:val="00582C21"/>
    <w:rsid w:val="005B7D06"/>
    <w:rsid w:val="006230E0"/>
    <w:rsid w:val="006525C7"/>
    <w:rsid w:val="006664D2"/>
    <w:rsid w:val="006C7E47"/>
    <w:rsid w:val="006D26EB"/>
    <w:rsid w:val="00706058"/>
    <w:rsid w:val="00726D6F"/>
    <w:rsid w:val="007506EA"/>
    <w:rsid w:val="00754FA5"/>
    <w:rsid w:val="0078469A"/>
    <w:rsid w:val="008C2141"/>
    <w:rsid w:val="00935C1A"/>
    <w:rsid w:val="009E7EB4"/>
    <w:rsid w:val="00A22480"/>
    <w:rsid w:val="00A47F1E"/>
    <w:rsid w:val="00A75831"/>
    <w:rsid w:val="00A82F9C"/>
    <w:rsid w:val="00AA19F2"/>
    <w:rsid w:val="00B87A4C"/>
    <w:rsid w:val="00B9328E"/>
    <w:rsid w:val="00B93584"/>
    <w:rsid w:val="00B96AB1"/>
    <w:rsid w:val="00BB7CF1"/>
    <w:rsid w:val="00C128A4"/>
    <w:rsid w:val="00CB4619"/>
    <w:rsid w:val="00D479CA"/>
    <w:rsid w:val="00D572A1"/>
    <w:rsid w:val="00D86460"/>
    <w:rsid w:val="00E316AE"/>
    <w:rsid w:val="00EB03E1"/>
    <w:rsid w:val="00EC2FF7"/>
    <w:rsid w:val="00EE0C66"/>
    <w:rsid w:val="00F238D7"/>
    <w:rsid w:val="00F305A6"/>
    <w:rsid w:val="00F429FE"/>
    <w:rsid w:val="00F71DB3"/>
    <w:rsid w:val="00FB62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David"/>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F238D7"/>
    <w:pPr>
      <w:spacing w:after="200" w:line="276" w:lineRule="auto"/>
      <w:jc w:val="both"/>
    </w:pPr>
    <w:rPr>
      <w:sz w:val="24"/>
      <w:szCs w:val="24"/>
      <w:lang w:bidi="he-IL"/>
    </w:rPr>
  </w:style>
  <w:style w:type="paragraph" w:styleId="1">
    <w:name w:val="heading 1"/>
    <w:basedOn w:val="a"/>
    <w:next w:val="a"/>
    <w:link w:val="10"/>
    <w:uiPriority w:val="9"/>
    <w:qFormat/>
    <w:pPr>
      <w:keepNext/>
      <w:spacing w:before="240" w:after="60"/>
      <w:outlineLvl w:val="0"/>
    </w:pPr>
    <w:rPr>
      <w:rFonts w:eastAsia="Times New Roman" w:cs="Times New Roman"/>
      <w:b/>
      <w:bCs/>
      <w:kern w:val="32"/>
      <w:sz w:val="28"/>
      <w:szCs w:val="32"/>
    </w:rPr>
  </w:style>
  <w:style w:type="paragraph" w:styleId="2">
    <w:name w:val="heading 2"/>
    <w:basedOn w:val="a"/>
    <w:next w:val="a"/>
    <w:link w:val="20"/>
    <w:uiPriority w:val="9"/>
    <w:unhideWhenUsed/>
    <w:qFormat/>
    <w:pPr>
      <w:keepNext/>
      <w:spacing w:before="240" w:after="60"/>
      <w:outlineLvl w:val="1"/>
    </w:pPr>
    <w:rPr>
      <w:rFonts w:eastAsia="Times New Roman" w:cs="Times New Roman"/>
      <w:b/>
      <w:bCs/>
      <w:iCs/>
      <w:szCs w:val="28"/>
    </w:rPr>
  </w:style>
  <w:style w:type="paragraph" w:styleId="3">
    <w:name w:val="heading 3"/>
    <w:basedOn w:val="a"/>
    <w:next w:val="a"/>
    <w:link w:val="30"/>
    <w:uiPriority w:val="9"/>
    <w:semiHidden/>
    <w:unhideWhenUsed/>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320"/>
        <w:tab w:val="right" w:pos="8640"/>
      </w:tabs>
    </w:pPr>
    <w:rPr>
      <w:rFonts w:cs="Times New Roman"/>
      <w:sz w:val="22"/>
      <w:szCs w:val="22"/>
    </w:rPr>
  </w:style>
  <w:style w:type="character" w:customStyle="1" w:styleId="a4">
    <w:name w:val="כותרת עליונה תו"/>
    <w:link w:val="a3"/>
    <w:uiPriority w:val="99"/>
    <w:rPr>
      <w:sz w:val="22"/>
      <w:szCs w:val="22"/>
    </w:rPr>
  </w:style>
  <w:style w:type="paragraph" w:styleId="a5">
    <w:name w:val="footer"/>
    <w:basedOn w:val="a"/>
    <w:link w:val="a6"/>
    <w:uiPriority w:val="99"/>
    <w:unhideWhenUsed/>
    <w:pPr>
      <w:tabs>
        <w:tab w:val="center" w:pos="4320"/>
        <w:tab w:val="right" w:pos="8640"/>
      </w:tabs>
    </w:pPr>
    <w:rPr>
      <w:rFonts w:cs="Times New Roman"/>
      <w:sz w:val="22"/>
      <w:szCs w:val="22"/>
    </w:rPr>
  </w:style>
  <w:style w:type="character" w:customStyle="1" w:styleId="a6">
    <w:name w:val="כותרת תחתונה תו"/>
    <w:link w:val="a5"/>
    <w:uiPriority w:val="99"/>
    <w:rPr>
      <w:sz w:val="22"/>
      <w:szCs w:val="22"/>
    </w:rPr>
  </w:style>
  <w:style w:type="paragraph" w:styleId="a7">
    <w:name w:val="Balloon Text"/>
    <w:basedOn w:val="a"/>
    <w:link w:val="a8"/>
    <w:uiPriority w:val="99"/>
    <w:semiHidden/>
    <w:unhideWhenUsed/>
    <w:pPr>
      <w:spacing w:after="0" w:line="240" w:lineRule="auto"/>
    </w:pPr>
    <w:rPr>
      <w:rFonts w:ascii="Tahoma" w:hAnsi="Tahoma" w:cs="Times New Roman"/>
      <w:sz w:val="16"/>
      <w:szCs w:val="16"/>
    </w:rPr>
  </w:style>
  <w:style w:type="character" w:customStyle="1" w:styleId="a8">
    <w:name w:val="טקסט בלונים תו"/>
    <w:link w:val="a7"/>
    <w:uiPriority w:val="99"/>
    <w:semiHidden/>
    <w:rPr>
      <w:rFonts w:ascii="Tahoma" w:hAnsi="Tahoma" w:cs="Tahoma"/>
      <w:sz w:val="16"/>
      <w:szCs w:val="16"/>
    </w:rPr>
  </w:style>
  <w:style w:type="character" w:customStyle="1" w:styleId="10">
    <w:name w:val="כותרת 1 תו"/>
    <w:link w:val="1"/>
    <w:uiPriority w:val="9"/>
    <w:rPr>
      <w:rFonts w:eastAsia="Times New Roman"/>
      <w:b/>
      <w:bCs/>
      <w:kern w:val="32"/>
      <w:sz w:val="28"/>
      <w:szCs w:val="32"/>
    </w:rPr>
  </w:style>
  <w:style w:type="paragraph" w:styleId="a9">
    <w:name w:val="Title"/>
    <w:basedOn w:val="a"/>
    <w:next w:val="a"/>
    <w:link w:val="aa"/>
    <w:uiPriority w:val="10"/>
    <w:qFormat/>
    <w:pPr>
      <w:spacing w:before="240" w:after="60"/>
      <w:jc w:val="center"/>
      <w:outlineLvl w:val="0"/>
    </w:pPr>
    <w:rPr>
      <w:rFonts w:eastAsia="Times New Roman" w:cs="Times New Roman"/>
      <w:b/>
      <w:bCs/>
      <w:kern w:val="28"/>
      <w:sz w:val="32"/>
      <w:szCs w:val="32"/>
      <w:u w:val="single"/>
    </w:rPr>
  </w:style>
  <w:style w:type="character" w:customStyle="1" w:styleId="aa">
    <w:name w:val="כותרת טקסט תו"/>
    <w:link w:val="a9"/>
    <w:uiPriority w:val="10"/>
    <w:rPr>
      <w:rFonts w:eastAsia="Times New Roman"/>
      <w:b/>
      <w:bCs/>
      <w:kern w:val="28"/>
      <w:sz w:val="32"/>
      <w:szCs w:val="32"/>
      <w:u w:val="single"/>
    </w:rPr>
  </w:style>
  <w:style w:type="character" w:customStyle="1" w:styleId="20">
    <w:name w:val="כותרת 2 תו"/>
    <w:link w:val="2"/>
    <w:uiPriority w:val="9"/>
    <w:rPr>
      <w:rFonts w:eastAsia="Times New Roman"/>
      <w:b/>
      <w:bCs/>
      <w:iCs/>
      <w:sz w:val="24"/>
      <w:szCs w:val="28"/>
    </w:rPr>
  </w:style>
  <w:style w:type="paragraph" w:customStyle="1" w:styleId="Hebrew-Normal">
    <w:name w:val="Hebrew - Normal"/>
    <w:basedOn w:val="a"/>
    <w:link w:val="Hebrew-NormalChar"/>
    <w:rPr>
      <w:rFonts w:cs="Times New Roman"/>
    </w:rPr>
  </w:style>
  <w:style w:type="character" w:customStyle="1" w:styleId="Hebrew-NormalChar">
    <w:name w:val="Hebrew - Normal Char"/>
    <w:link w:val="Hebrew-Normal"/>
    <w:rPr>
      <w:rFonts w:ascii="Times New Roman" w:hAnsi="Times New Roman" w:cs="David"/>
      <w:sz w:val="24"/>
      <w:szCs w:val="24"/>
    </w:rPr>
  </w:style>
  <w:style w:type="character" w:styleId="ab">
    <w:name w:val="Book Title"/>
    <w:uiPriority w:val="33"/>
    <w:rPr>
      <w:b/>
      <w:bCs/>
      <w:smallCaps/>
      <w:spacing w:val="5"/>
    </w:rPr>
  </w:style>
  <w:style w:type="paragraph" w:styleId="ac">
    <w:name w:val="Subtitle"/>
    <w:basedOn w:val="a"/>
    <w:next w:val="a"/>
    <w:link w:val="ad"/>
    <w:uiPriority w:val="11"/>
    <w:qFormat/>
    <w:pPr>
      <w:spacing w:after="60"/>
      <w:jc w:val="center"/>
      <w:outlineLvl w:val="1"/>
    </w:pPr>
    <w:rPr>
      <w:rFonts w:eastAsia="Times New Roman" w:cs="Times New Roman"/>
      <w:bCs/>
      <w:sz w:val="32"/>
    </w:rPr>
  </w:style>
  <w:style w:type="character" w:customStyle="1" w:styleId="ad">
    <w:name w:val="כותרת משנה תו"/>
    <w:link w:val="ac"/>
    <w:uiPriority w:val="11"/>
    <w:rPr>
      <w:rFonts w:eastAsia="Times New Roman"/>
      <w:bCs/>
      <w:sz w:val="32"/>
      <w:szCs w:val="24"/>
    </w:rPr>
  </w:style>
  <w:style w:type="numbering" w:customStyle="1" w:styleId="DepartmentStandard">
    <w:name w:val="Department Standard"/>
    <w:uiPriority w:val="99"/>
    <w:pPr>
      <w:numPr>
        <w:numId w:val="2"/>
      </w:numPr>
    </w:pPr>
  </w:style>
  <w:style w:type="numbering" w:customStyle="1" w:styleId="DepartmentStandardHebrew">
    <w:name w:val="Department Standard Hebrew"/>
    <w:uiPriority w:val="99"/>
    <w:pPr>
      <w:numPr>
        <w:numId w:val="4"/>
      </w:numPr>
    </w:pPr>
  </w:style>
  <w:style w:type="paragraph" w:customStyle="1" w:styleId="BulletedList">
    <w:name w:val="Bulleted List"/>
    <w:basedOn w:val="a"/>
    <w:qFormat/>
    <w:pPr>
      <w:numPr>
        <w:numId w:val="7"/>
      </w:numPr>
      <w:bidi/>
      <w:spacing w:after="0"/>
    </w:pPr>
  </w:style>
  <w:style w:type="paragraph" w:styleId="ae">
    <w:name w:val="No Spacing"/>
    <w:uiPriority w:val="1"/>
    <w:qFormat/>
    <w:pPr>
      <w:jc w:val="both"/>
    </w:pPr>
    <w:rPr>
      <w:sz w:val="24"/>
      <w:szCs w:val="24"/>
      <w:lang w:bidi="he-IL"/>
    </w:rPr>
  </w:style>
  <w:style w:type="character" w:styleId="Hyperlink">
    <w:name w:val="Hyperlink"/>
    <w:uiPriority w:val="99"/>
    <w:unhideWhenUsed/>
    <w:rPr>
      <w:color w:val="0000FF"/>
      <w:u w:val="single"/>
    </w:rPr>
  </w:style>
  <w:style w:type="paragraph" w:styleId="af">
    <w:name w:val="footnote text"/>
    <w:basedOn w:val="a"/>
    <w:link w:val="af0"/>
    <w:uiPriority w:val="99"/>
    <w:unhideWhenUsed/>
    <w:rPr>
      <w:sz w:val="20"/>
      <w:szCs w:val="20"/>
    </w:rPr>
  </w:style>
  <w:style w:type="character" w:customStyle="1" w:styleId="af0">
    <w:name w:val="טקסט הערת שוליים תו"/>
    <w:basedOn w:val="a0"/>
    <w:link w:val="af"/>
    <w:uiPriority w:val="99"/>
  </w:style>
  <w:style w:type="character" w:styleId="af1">
    <w:name w:val="footnote reference"/>
    <w:uiPriority w:val="99"/>
    <w:unhideWhenUsed/>
    <w:rPr>
      <w:vertAlign w:val="superscript"/>
    </w:rPr>
  </w:style>
  <w:style w:type="character" w:styleId="af2">
    <w:name w:val="annotation reference"/>
    <w:semiHidden/>
    <w:unhideWhenUsed/>
    <w:rPr>
      <w:sz w:val="16"/>
      <w:szCs w:val="16"/>
    </w:rPr>
  </w:style>
  <w:style w:type="paragraph" w:styleId="af3">
    <w:name w:val="annotation text"/>
    <w:basedOn w:val="a"/>
    <w:link w:val="af4"/>
    <w:unhideWhenUsed/>
    <w:rPr>
      <w:sz w:val="20"/>
      <w:szCs w:val="20"/>
    </w:rPr>
  </w:style>
  <w:style w:type="character" w:customStyle="1" w:styleId="af4">
    <w:name w:val="טקסט הערה תו"/>
    <w:basedOn w:val="a0"/>
    <w:link w:val="af3"/>
  </w:style>
  <w:style w:type="paragraph" w:styleId="af5">
    <w:name w:val="annotation subject"/>
    <w:basedOn w:val="af3"/>
    <w:next w:val="af3"/>
    <w:link w:val="af6"/>
    <w:uiPriority w:val="99"/>
    <w:semiHidden/>
    <w:unhideWhenUsed/>
    <w:rPr>
      <w:rFonts w:cs="Times New Roman"/>
      <w:b/>
      <w:bCs/>
    </w:rPr>
  </w:style>
  <w:style w:type="character" w:customStyle="1" w:styleId="af6">
    <w:name w:val="נושא הערה תו"/>
    <w:link w:val="af5"/>
    <w:uiPriority w:val="99"/>
    <w:semiHidden/>
    <w:rPr>
      <w:b/>
      <w:bCs/>
    </w:rPr>
  </w:style>
  <w:style w:type="paragraph" w:styleId="NormalWeb">
    <w:name w:val="Normal (Web)"/>
    <w:basedOn w:val="a"/>
    <w:uiPriority w:val="99"/>
    <w:semiHidden/>
    <w:unhideWhenUsed/>
    <w:pPr>
      <w:spacing w:before="100" w:beforeAutospacing="1" w:after="336" w:line="336" w:lineRule="auto"/>
      <w:jc w:val="left"/>
    </w:pPr>
    <w:rPr>
      <w:rFonts w:eastAsia="Times New Roman" w:cs="Times New Roman"/>
      <w:sz w:val="36"/>
      <w:szCs w:val="36"/>
    </w:rPr>
  </w:style>
  <w:style w:type="character" w:styleId="FollowedHyperlink">
    <w:name w:val="FollowedHyperlink"/>
    <w:uiPriority w:val="99"/>
    <w:semiHidden/>
    <w:unhideWhenUsed/>
    <w:rPr>
      <w:color w:val="800080"/>
      <w:u w:val="single"/>
    </w:rPr>
  </w:style>
  <w:style w:type="character" w:customStyle="1" w:styleId="st1">
    <w:name w:val="st1"/>
  </w:style>
  <w:style w:type="paragraph" w:styleId="af7">
    <w:name w:val="List Paragraph"/>
    <w:basedOn w:val="a"/>
    <w:uiPriority w:val="34"/>
    <w:qFormat/>
    <w:pPr>
      <w:bidi/>
      <w:spacing w:after="0" w:line="240" w:lineRule="auto"/>
      <w:ind w:left="720"/>
      <w:jc w:val="left"/>
    </w:pPr>
    <w:rPr>
      <w:rFonts w:ascii="Calibri" w:hAnsi="Calibri" w:cs="Calibri"/>
      <w:sz w:val="22"/>
      <w:szCs w:val="22"/>
    </w:rPr>
  </w:style>
  <w:style w:type="paragraph" w:customStyle="1" w:styleId="CharChar1CharChar">
    <w:name w:val="Char Char1 תו תו Char Char"/>
    <w:basedOn w:val="a"/>
    <w:pPr>
      <w:keepLines/>
      <w:tabs>
        <w:tab w:val="left" w:pos="397"/>
        <w:tab w:val="left" w:pos="794"/>
        <w:tab w:val="left" w:pos="1191"/>
        <w:tab w:val="left" w:pos="1588"/>
        <w:tab w:val="left" w:pos="1985"/>
        <w:tab w:val="left" w:pos="2381"/>
        <w:tab w:val="left" w:pos="2778"/>
        <w:tab w:val="left" w:pos="3175"/>
        <w:tab w:val="left" w:pos="3572"/>
      </w:tabs>
      <w:bidi/>
      <w:spacing w:after="0" w:line="240" w:lineRule="auto"/>
    </w:pPr>
    <w:rPr>
      <w:rFonts w:ascii="Arial" w:eastAsia="Times New Roman" w:hAnsi="Arial"/>
      <w:noProof/>
      <w:szCs w:val="28"/>
      <w:lang w:eastAsia="he-IL"/>
    </w:rPr>
  </w:style>
  <w:style w:type="character" w:customStyle="1" w:styleId="30">
    <w:name w:val="כותרת 3 תו"/>
    <w:link w:val="3"/>
    <w:uiPriority w:val="9"/>
    <w:semiHidden/>
    <w:rPr>
      <w:rFonts w:ascii="Cambria" w:eastAsia="Times New Roman" w:hAnsi="Cambria" w:cs="Times New Roman"/>
      <w:b/>
      <w:bCs/>
      <w:sz w:val="26"/>
      <w:szCs w:val="26"/>
    </w:rPr>
  </w:style>
  <w:style w:type="paragraph" w:styleId="z-">
    <w:name w:val="HTML Top of Form"/>
    <w:basedOn w:val="a"/>
    <w:next w:val="a"/>
    <w:link w:val="z-0"/>
    <w:hidden/>
    <w:uiPriority w:val="99"/>
    <w:semiHidden/>
    <w:unhideWhenUsed/>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ראש טופס תו"/>
    <w:link w:val="z-"/>
    <w:uiPriority w:val="99"/>
    <w:semiHidden/>
    <w:rPr>
      <w:rFonts w:ascii="Arial" w:eastAsia="Times New Roman"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תחתית טופס תו"/>
    <w:link w:val="z-1"/>
    <w:uiPriority w:val="99"/>
    <w:semiHidden/>
    <w:rPr>
      <w:rFonts w:ascii="Arial" w:eastAsia="Times New Roman" w:hAnsi="Arial" w:cs="Arial"/>
      <w:vanish/>
      <w:sz w:val="16"/>
      <w:szCs w:val="16"/>
    </w:rPr>
  </w:style>
  <w:style w:type="paragraph" w:customStyle="1" w:styleId="Default">
    <w:name w:val="Default"/>
    <w:pPr>
      <w:autoSpaceDE w:val="0"/>
      <w:autoSpaceDN w:val="0"/>
      <w:adjustRightInd w:val="0"/>
    </w:pPr>
    <w:rPr>
      <w:rFonts w:cs="Times New Roman"/>
      <w:color w:val="000000"/>
      <w:sz w:val="24"/>
      <w:szCs w:val="24"/>
      <w:lang w:bidi="he-IL"/>
    </w:rPr>
  </w:style>
  <w:style w:type="paragraph" w:styleId="af8">
    <w:name w:val="Body Text"/>
    <w:basedOn w:val="a"/>
    <w:link w:val="af9"/>
    <w:pPr>
      <w:spacing w:before="120" w:after="120" w:line="240" w:lineRule="auto"/>
    </w:pPr>
    <w:rPr>
      <w:rFonts w:eastAsia="Times New Roman" w:cs="Times New Roman"/>
      <w:lang w:eastAsia="he-IL"/>
    </w:rPr>
  </w:style>
  <w:style w:type="character" w:customStyle="1" w:styleId="af9">
    <w:name w:val="גוף טקסט תו"/>
    <w:link w:val="af8"/>
    <w:rPr>
      <w:rFonts w:eastAsia="Times New Roman" w:cs="Times New Roman"/>
      <w:sz w:val="24"/>
      <w:szCs w:val="24"/>
      <w:lang w:eastAsia="he-IL"/>
    </w:rPr>
  </w:style>
  <w:style w:type="character" w:customStyle="1" w:styleId="text141">
    <w:name w:val="text141"/>
    <w:rPr>
      <w:rFonts w:ascii="Arial" w:hAnsi="Arial" w:cs="Arial" w:hint="default"/>
      <w:color w:val="000000"/>
      <w:sz w:val="21"/>
      <w:szCs w:val="21"/>
    </w:rPr>
  </w:style>
  <w:style w:type="character" w:customStyle="1" w:styleId="Ruller4">
    <w:name w:val="Ruller4 תו"/>
    <w:link w:val="Ruller40"/>
    <w:locked/>
    <w:rPr>
      <w:rFonts w:ascii="Arial TUR" w:hAnsi="Arial TUR" w:cs="FrankRuehl"/>
      <w:spacing w:val="10"/>
      <w:sz w:val="22"/>
      <w:szCs w:val="28"/>
    </w:rPr>
  </w:style>
  <w:style w:type="paragraph" w:customStyle="1" w:styleId="Ruller40">
    <w:name w:val="Ruller4"/>
    <w:basedOn w:val="a"/>
    <w:link w:val="Ruller4"/>
    <w:pPr>
      <w:tabs>
        <w:tab w:val="left" w:pos="800"/>
      </w:tabs>
      <w:overflowPunct w:val="0"/>
      <w:autoSpaceDE w:val="0"/>
      <w:autoSpaceDN w:val="0"/>
      <w:bidi/>
      <w:adjustRightInd w:val="0"/>
      <w:spacing w:after="0" w:line="360" w:lineRule="auto"/>
    </w:pPr>
    <w:rPr>
      <w:rFonts w:ascii="Arial TUR" w:hAnsi="Arial TUR" w:cs="Times New Roman"/>
      <w:spacing w:val="10"/>
      <w:sz w:val="22"/>
      <w:szCs w:val="28"/>
    </w:rPr>
  </w:style>
  <w:style w:type="paragraph" w:styleId="afa">
    <w:name w:val="Revision"/>
    <w:hidden/>
    <w:uiPriority w:val="99"/>
    <w:semiHidden/>
    <w:rPr>
      <w:sz w:val="24"/>
      <w:szCs w:val="24"/>
      <w:lang w:bidi="he-IL"/>
    </w:rPr>
  </w:style>
  <w:style w:type="table" w:styleId="afb">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הצללה בהירה - הדגשה 11"/>
    <w:basedOn w:val="a1"/>
    <w:uiPriority w:val="6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5">
    <w:name w:val="Light Shading Accent 5"/>
    <w:basedOn w:val="a1"/>
    <w:uiPriority w:val="6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1"/>
    <w:uiPriority w:val="6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
    <w:name w:val="Light Shading Accent 2"/>
    <w:basedOn w:val="a1"/>
    <w:uiPriority w:val="60"/>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1">
    <w:name w:val="רשימה בינונית 21"/>
    <w:basedOn w:val="a1"/>
    <w:uiPriority w:val="66"/>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CharCharCharChar">
    <w:name w:val="Char Char תו תו Char Char"/>
    <w:basedOn w:val="a"/>
    <w:pPr>
      <w:keepLines/>
      <w:tabs>
        <w:tab w:val="left" w:pos="397"/>
        <w:tab w:val="left" w:pos="794"/>
        <w:tab w:val="left" w:pos="1191"/>
        <w:tab w:val="left" w:pos="1588"/>
        <w:tab w:val="left" w:pos="1985"/>
        <w:tab w:val="left" w:pos="2381"/>
        <w:tab w:val="left" w:pos="2778"/>
        <w:tab w:val="left" w:pos="3175"/>
        <w:tab w:val="left" w:pos="3572"/>
      </w:tabs>
      <w:bidi/>
      <w:spacing w:after="0" w:line="240" w:lineRule="auto"/>
    </w:pPr>
    <w:rPr>
      <w:rFonts w:ascii="Arial" w:eastAsia="Times New Roman" w:hAnsi="Arial"/>
      <w:noProof/>
      <w:szCs w:val="28"/>
      <w:lang w:eastAsia="he-IL"/>
    </w:rPr>
  </w:style>
  <w:style w:type="character" w:customStyle="1" w:styleId="hps">
    <w:name w:val="hps"/>
  </w:style>
  <w:style w:type="paragraph" w:styleId="afc">
    <w:name w:val="Block Text"/>
    <w:basedOn w:val="a"/>
    <w:uiPriority w:val="99"/>
    <w:unhideWhenUsed/>
    <w:pPr>
      <w:spacing w:after="120"/>
      <w:ind w:left="1440" w:right="1440"/>
    </w:pPr>
  </w:style>
  <w:style w:type="character" w:customStyle="1" w:styleId="apple-converted-space">
    <w:name w:val="apple-converted-space"/>
    <w:basedOn w:val="a0"/>
    <w:rsid w:val="000B5D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David"/>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F238D7"/>
    <w:pPr>
      <w:spacing w:after="200" w:line="276" w:lineRule="auto"/>
      <w:jc w:val="both"/>
    </w:pPr>
    <w:rPr>
      <w:sz w:val="24"/>
      <w:szCs w:val="24"/>
      <w:lang w:bidi="he-IL"/>
    </w:rPr>
  </w:style>
  <w:style w:type="paragraph" w:styleId="1">
    <w:name w:val="heading 1"/>
    <w:basedOn w:val="a"/>
    <w:next w:val="a"/>
    <w:link w:val="10"/>
    <w:uiPriority w:val="9"/>
    <w:qFormat/>
    <w:pPr>
      <w:keepNext/>
      <w:spacing w:before="240" w:after="60"/>
      <w:outlineLvl w:val="0"/>
    </w:pPr>
    <w:rPr>
      <w:rFonts w:eastAsia="Times New Roman" w:cs="Times New Roman"/>
      <w:b/>
      <w:bCs/>
      <w:kern w:val="32"/>
      <w:sz w:val="28"/>
      <w:szCs w:val="32"/>
    </w:rPr>
  </w:style>
  <w:style w:type="paragraph" w:styleId="2">
    <w:name w:val="heading 2"/>
    <w:basedOn w:val="a"/>
    <w:next w:val="a"/>
    <w:link w:val="20"/>
    <w:uiPriority w:val="9"/>
    <w:unhideWhenUsed/>
    <w:qFormat/>
    <w:pPr>
      <w:keepNext/>
      <w:spacing w:before="240" w:after="60"/>
      <w:outlineLvl w:val="1"/>
    </w:pPr>
    <w:rPr>
      <w:rFonts w:eastAsia="Times New Roman" w:cs="Times New Roman"/>
      <w:b/>
      <w:bCs/>
      <w:iCs/>
      <w:szCs w:val="28"/>
    </w:rPr>
  </w:style>
  <w:style w:type="paragraph" w:styleId="3">
    <w:name w:val="heading 3"/>
    <w:basedOn w:val="a"/>
    <w:next w:val="a"/>
    <w:link w:val="30"/>
    <w:uiPriority w:val="9"/>
    <w:semiHidden/>
    <w:unhideWhenUsed/>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320"/>
        <w:tab w:val="right" w:pos="8640"/>
      </w:tabs>
    </w:pPr>
    <w:rPr>
      <w:rFonts w:cs="Times New Roman"/>
      <w:sz w:val="22"/>
      <w:szCs w:val="22"/>
    </w:rPr>
  </w:style>
  <w:style w:type="character" w:customStyle="1" w:styleId="a4">
    <w:name w:val="כותרת עליונה תו"/>
    <w:link w:val="a3"/>
    <w:uiPriority w:val="99"/>
    <w:rPr>
      <w:sz w:val="22"/>
      <w:szCs w:val="22"/>
    </w:rPr>
  </w:style>
  <w:style w:type="paragraph" w:styleId="a5">
    <w:name w:val="footer"/>
    <w:basedOn w:val="a"/>
    <w:link w:val="a6"/>
    <w:uiPriority w:val="99"/>
    <w:unhideWhenUsed/>
    <w:pPr>
      <w:tabs>
        <w:tab w:val="center" w:pos="4320"/>
        <w:tab w:val="right" w:pos="8640"/>
      </w:tabs>
    </w:pPr>
    <w:rPr>
      <w:rFonts w:cs="Times New Roman"/>
      <w:sz w:val="22"/>
      <w:szCs w:val="22"/>
    </w:rPr>
  </w:style>
  <w:style w:type="character" w:customStyle="1" w:styleId="a6">
    <w:name w:val="כותרת תחתונה תו"/>
    <w:link w:val="a5"/>
    <w:uiPriority w:val="99"/>
    <w:rPr>
      <w:sz w:val="22"/>
      <w:szCs w:val="22"/>
    </w:rPr>
  </w:style>
  <w:style w:type="paragraph" w:styleId="a7">
    <w:name w:val="Balloon Text"/>
    <w:basedOn w:val="a"/>
    <w:link w:val="a8"/>
    <w:uiPriority w:val="99"/>
    <w:semiHidden/>
    <w:unhideWhenUsed/>
    <w:pPr>
      <w:spacing w:after="0" w:line="240" w:lineRule="auto"/>
    </w:pPr>
    <w:rPr>
      <w:rFonts w:ascii="Tahoma" w:hAnsi="Tahoma" w:cs="Times New Roman"/>
      <w:sz w:val="16"/>
      <w:szCs w:val="16"/>
    </w:rPr>
  </w:style>
  <w:style w:type="character" w:customStyle="1" w:styleId="a8">
    <w:name w:val="טקסט בלונים תו"/>
    <w:link w:val="a7"/>
    <w:uiPriority w:val="99"/>
    <w:semiHidden/>
    <w:rPr>
      <w:rFonts w:ascii="Tahoma" w:hAnsi="Tahoma" w:cs="Tahoma"/>
      <w:sz w:val="16"/>
      <w:szCs w:val="16"/>
    </w:rPr>
  </w:style>
  <w:style w:type="character" w:customStyle="1" w:styleId="10">
    <w:name w:val="כותרת 1 תו"/>
    <w:link w:val="1"/>
    <w:uiPriority w:val="9"/>
    <w:rPr>
      <w:rFonts w:eastAsia="Times New Roman"/>
      <w:b/>
      <w:bCs/>
      <w:kern w:val="32"/>
      <w:sz w:val="28"/>
      <w:szCs w:val="32"/>
    </w:rPr>
  </w:style>
  <w:style w:type="paragraph" w:styleId="a9">
    <w:name w:val="Title"/>
    <w:basedOn w:val="a"/>
    <w:next w:val="a"/>
    <w:link w:val="aa"/>
    <w:uiPriority w:val="10"/>
    <w:qFormat/>
    <w:pPr>
      <w:spacing w:before="240" w:after="60"/>
      <w:jc w:val="center"/>
      <w:outlineLvl w:val="0"/>
    </w:pPr>
    <w:rPr>
      <w:rFonts w:eastAsia="Times New Roman" w:cs="Times New Roman"/>
      <w:b/>
      <w:bCs/>
      <w:kern w:val="28"/>
      <w:sz w:val="32"/>
      <w:szCs w:val="32"/>
      <w:u w:val="single"/>
    </w:rPr>
  </w:style>
  <w:style w:type="character" w:customStyle="1" w:styleId="aa">
    <w:name w:val="כותרת טקסט תו"/>
    <w:link w:val="a9"/>
    <w:uiPriority w:val="10"/>
    <w:rPr>
      <w:rFonts w:eastAsia="Times New Roman"/>
      <w:b/>
      <w:bCs/>
      <w:kern w:val="28"/>
      <w:sz w:val="32"/>
      <w:szCs w:val="32"/>
      <w:u w:val="single"/>
    </w:rPr>
  </w:style>
  <w:style w:type="character" w:customStyle="1" w:styleId="20">
    <w:name w:val="כותרת 2 תו"/>
    <w:link w:val="2"/>
    <w:uiPriority w:val="9"/>
    <w:rPr>
      <w:rFonts w:eastAsia="Times New Roman"/>
      <w:b/>
      <w:bCs/>
      <w:iCs/>
      <w:sz w:val="24"/>
      <w:szCs w:val="28"/>
    </w:rPr>
  </w:style>
  <w:style w:type="paragraph" w:customStyle="1" w:styleId="Hebrew-Normal">
    <w:name w:val="Hebrew - Normal"/>
    <w:basedOn w:val="a"/>
    <w:link w:val="Hebrew-NormalChar"/>
    <w:rPr>
      <w:rFonts w:cs="Times New Roman"/>
    </w:rPr>
  </w:style>
  <w:style w:type="character" w:customStyle="1" w:styleId="Hebrew-NormalChar">
    <w:name w:val="Hebrew - Normal Char"/>
    <w:link w:val="Hebrew-Normal"/>
    <w:rPr>
      <w:rFonts w:ascii="Times New Roman" w:hAnsi="Times New Roman" w:cs="David"/>
      <w:sz w:val="24"/>
      <w:szCs w:val="24"/>
    </w:rPr>
  </w:style>
  <w:style w:type="character" w:styleId="ab">
    <w:name w:val="Book Title"/>
    <w:uiPriority w:val="33"/>
    <w:rPr>
      <w:b/>
      <w:bCs/>
      <w:smallCaps/>
      <w:spacing w:val="5"/>
    </w:rPr>
  </w:style>
  <w:style w:type="paragraph" w:styleId="ac">
    <w:name w:val="Subtitle"/>
    <w:basedOn w:val="a"/>
    <w:next w:val="a"/>
    <w:link w:val="ad"/>
    <w:uiPriority w:val="11"/>
    <w:qFormat/>
    <w:pPr>
      <w:spacing w:after="60"/>
      <w:jc w:val="center"/>
      <w:outlineLvl w:val="1"/>
    </w:pPr>
    <w:rPr>
      <w:rFonts w:eastAsia="Times New Roman" w:cs="Times New Roman"/>
      <w:bCs/>
      <w:sz w:val="32"/>
    </w:rPr>
  </w:style>
  <w:style w:type="character" w:customStyle="1" w:styleId="ad">
    <w:name w:val="כותרת משנה תו"/>
    <w:link w:val="ac"/>
    <w:uiPriority w:val="11"/>
    <w:rPr>
      <w:rFonts w:eastAsia="Times New Roman"/>
      <w:bCs/>
      <w:sz w:val="32"/>
      <w:szCs w:val="24"/>
    </w:rPr>
  </w:style>
  <w:style w:type="numbering" w:customStyle="1" w:styleId="DepartmentStandard">
    <w:name w:val="Department Standard"/>
    <w:uiPriority w:val="99"/>
    <w:pPr>
      <w:numPr>
        <w:numId w:val="2"/>
      </w:numPr>
    </w:pPr>
  </w:style>
  <w:style w:type="numbering" w:customStyle="1" w:styleId="DepartmentStandardHebrew">
    <w:name w:val="Department Standard Hebrew"/>
    <w:uiPriority w:val="99"/>
    <w:pPr>
      <w:numPr>
        <w:numId w:val="4"/>
      </w:numPr>
    </w:pPr>
  </w:style>
  <w:style w:type="paragraph" w:customStyle="1" w:styleId="BulletedList">
    <w:name w:val="Bulleted List"/>
    <w:basedOn w:val="a"/>
    <w:qFormat/>
    <w:pPr>
      <w:numPr>
        <w:numId w:val="7"/>
      </w:numPr>
      <w:bidi/>
      <w:spacing w:after="0"/>
    </w:pPr>
  </w:style>
  <w:style w:type="paragraph" w:styleId="ae">
    <w:name w:val="No Spacing"/>
    <w:uiPriority w:val="1"/>
    <w:qFormat/>
    <w:pPr>
      <w:jc w:val="both"/>
    </w:pPr>
    <w:rPr>
      <w:sz w:val="24"/>
      <w:szCs w:val="24"/>
      <w:lang w:bidi="he-IL"/>
    </w:rPr>
  </w:style>
  <w:style w:type="character" w:styleId="Hyperlink">
    <w:name w:val="Hyperlink"/>
    <w:uiPriority w:val="99"/>
    <w:unhideWhenUsed/>
    <w:rPr>
      <w:color w:val="0000FF"/>
      <w:u w:val="single"/>
    </w:rPr>
  </w:style>
  <w:style w:type="paragraph" w:styleId="af">
    <w:name w:val="footnote text"/>
    <w:basedOn w:val="a"/>
    <w:link w:val="af0"/>
    <w:uiPriority w:val="99"/>
    <w:unhideWhenUsed/>
    <w:rPr>
      <w:sz w:val="20"/>
      <w:szCs w:val="20"/>
    </w:rPr>
  </w:style>
  <w:style w:type="character" w:customStyle="1" w:styleId="af0">
    <w:name w:val="טקסט הערת שוליים תו"/>
    <w:basedOn w:val="a0"/>
    <w:link w:val="af"/>
    <w:uiPriority w:val="99"/>
  </w:style>
  <w:style w:type="character" w:styleId="af1">
    <w:name w:val="footnote reference"/>
    <w:uiPriority w:val="99"/>
    <w:unhideWhenUsed/>
    <w:rPr>
      <w:vertAlign w:val="superscript"/>
    </w:rPr>
  </w:style>
  <w:style w:type="character" w:styleId="af2">
    <w:name w:val="annotation reference"/>
    <w:semiHidden/>
    <w:unhideWhenUsed/>
    <w:rPr>
      <w:sz w:val="16"/>
      <w:szCs w:val="16"/>
    </w:rPr>
  </w:style>
  <w:style w:type="paragraph" w:styleId="af3">
    <w:name w:val="annotation text"/>
    <w:basedOn w:val="a"/>
    <w:link w:val="af4"/>
    <w:unhideWhenUsed/>
    <w:rPr>
      <w:sz w:val="20"/>
      <w:szCs w:val="20"/>
    </w:rPr>
  </w:style>
  <w:style w:type="character" w:customStyle="1" w:styleId="af4">
    <w:name w:val="טקסט הערה תו"/>
    <w:basedOn w:val="a0"/>
    <w:link w:val="af3"/>
  </w:style>
  <w:style w:type="paragraph" w:styleId="af5">
    <w:name w:val="annotation subject"/>
    <w:basedOn w:val="af3"/>
    <w:next w:val="af3"/>
    <w:link w:val="af6"/>
    <w:uiPriority w:val="99"/>
    <w:semiHidden/>
    <w:unhideWhenUsed/>
    <w:rPr>
      <w:rFonts w:cs="Times New Roman"/>
      <w:b/>
      <w:bCs/>
    </w:rPr>
  </w:style>
  <w:style w:type="character" w:customStyle="1" w:styleId="af6">
    <w:name w:val="נושא הערה תו"/>
    <w:link w:val="af5"/>
    <w:uiPriority w:val="99"/>
    <w:semiHidden/>
    <w:rPr>
      <w:b/>
      <w:bCs/>
    </w:rPr>
  </w:style>
  <w:style w:type="paragraph" w:styleId="NormalWeb">
    <w:name w:val="Normal (Web)"/>
    <w:basedOn w:val="a"/>
    <w:uiPriority w:val="99"/>
    <w:semiHidden/>
    <w:unhideWhenUsed/>
    <w:pPr>
      <w:spacing w:before="100" w:beforeAutospacing="1" w:after="336" w:line="336" w:lineRule="auto"/>
      <w:jc w:val="left"/>
    </w:pPr>
    <w:rPr>
      <w:rFonts w:eastAsia="Times New Roman" w:cs="Times New Roman"/>
      <w:sz w:val="36"/>
      <w:szCs w:val="36"/>
    </w:rPr>
  </w:style>
  <w:style w:type="character" w:styleId="FollowedHyperlink">
    <w:name w:val="FollowedHyperlink"/>
    <w:uiPriority w:val="99"/>
    <w:semiHidden/>
    <w:unhideWhenUsed/>
    <w:rPr>
      <w:color w:val="800080"/>
      <w:u w:val="single"/>
    </w:rPr>
  </w:style>
  <w:style w:type="character" w:customStyle="1" w:styleId="st1">
    <w:name w:val="st1"/>
  </w:style>
  <w:style w:type="paragraph" w:styleId="af7">
    <w:name w:val="List Paragraph"/>
    <w:basedOn w:val="a"/>
    <w:uiPriority w:val="34"/>
    <w:qFormat/>
    <w:pPr>
      <w:bidi/>
      <w:spacing w:after="0" w:line="240" w:lineRule="auto"/>
      <w:ind w:left="720"/>
      <w:jc w:val="left"/>
    </w:pPr>
    <w:rPr>
      <w:rFonts w:ascii="Calibri" w:hAnsi="Calibri" w:cs="Calibri"/>
      <w:sz w:val="22"/>
      <w:szCs w:val="22"/>
    </w:rPr>
  </w:style>
  <w:style w:type="paragraph" w:customStyle="1" w:styleId="CharChar1CharChar">
    <w:name w:val="Char Char1 תו תו Char Char"/>
    <w:basedOn w:val="a"/>
    <w:pPr>
      <w:keepLines/>
      <w:tabs>
        <w:tab w:val="left" w:pos="397"/>
        <w:tab w:val="left" w:pos="794"/>
        <w:tab w:val="left" w:pos="1191"/>
        <w:tab w:val="left" w:pos="1588"/>
        <w:tab w:val="left" w:pos="1985"/>
        <w:tab w:val="left" w:pos="2381"/>
        <w:tab w:val="left" w:pos="2778"/>
        <w:tab w:val="left" w:pos="3175"/>
        <w:tab w:val="left" w:pos="3572"/>
      </w:tabs>
      <w:bidi/>
      <w:spacing w:after="0" w:line="240" w:lineRule="auto"/>
    </w:pPr>
    <w:rPr>
      <w:rFonts w:ascii="Arial" w:eastAsia="Times New Roman" w:hAnsi="Arial"/>
      <w:noProof/>
      <w:szCs w:val="28"/>
      <w:lang w:eastAsia="he-IL"/>
    </w:rPr>
  </w:style>
  <w:style w:type="character" w:customStyle="1" w:styleId="30">
    <w:name w:val="כותרת 3 תו"/>
    <w:link w:val="3"/>
    <w:uiPriority w:val="9"/>
    <w:semiHidden/>
    <w:rPr>
      <w:rFonts w:ascii="Cambria" w:eastAsia="Times New Roman" w:hAnsi="Cambria" w:cs="Times New Roman"/>
      <w:b/>
      <w:bCs/>
      <w:sz w:val="26"/>
      <w:szCs w:val="26"/>
    </w:rPr>
  </w:style>
  <w:style w:type="paragraph" w:styleId="z-">
    <w:name w:val="HTML Top of Form"/>
    <w:basedOn w:val="a"/>
    <w:next w:val="a"/>
    <w:link w:val="z-0"/>
    <w:hidden/>
    <w:uiPriority w:val="99"/>
    <w:semiHidden/>
    <w:unhideWhenUsed/>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ראש טופס תו"/>
    <w:link w:val="z-"/>
    <w:uiPriority w:val="99"/>
    <w:semiHidden/>
    <w:rPr>
      <w:rFonts w:ascii="Arial" w:eastAsia="Times New Roman"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תחתית טופס תו"/>
    <w:link w:val="z-1"/>
    <w:uiPriority w:val="99"/>
    <w:semiHidden/>
    <w:rPr>
      <w:rFonts w:ascii="Arial" w:eastAsia="Times New Roman" w:hAnsi="Arial" w:cs="Arial"/>
      <w:vanish/>
      <w:sz w:val="16"/>
      <w:szCs w:val="16"/>
    </w:rPr>
  </w:style>
  <w:style w:type="paragraph" w:customStyle="1" w:styleId="Default">
    <w:name w:val="Default"/>
    <w:pPr>
      <w:autoSpaceDE w:val="0"/>
      <w:autoSpaceDN w:val="0"/>
      <w:adjustRightInd w:val="0"/>
    </w:pPr>
    <w:rPr>
      <w:rFonts w:cs="Times New Roman"/>
      <w:color w:val="000000"/>
      <w:sz w:val="24"/>
      <w:szCs w:val="24"/>
      <w:lang w:bidi="he-IL"/>
    </w:rPr>
  </w:style>
  <w:style w:type="paragraph" w:styleId="af8">
    <w:name w:val="Body Text"/>
    <w:basedOn w:val="a"/>
    <w:link w:val="af9"/>
    <w:pPr>
      <w:spacing w:before="120" w:after="120" w:line="240" w:lineRule="auto"/>
    </w:pPr>
    <w:rPr>
      <w:rFonts w:eastAsia="Times New Roman" w:cs="Times New Roman"/>
      <w:lang w:eastAsia="he-IL"/>
    </w:rPr>
  </w:style>
  <w:style w:type="character" w:customStyle="1" w:styleId="af9">
    <w:name w:val="גוף טקסט תו"/>
    <w:link w:val="af8"/>
    <w:rPr>
      <w:rFonts w:eastAsia="Times New Roman" w:cs="Times New Roman"/>
      <w:sz w:val="24"/>
      <w:szCs w:val="24"/>
      <w:lang w:eastAsia="he-IL"/>
    </w:rPr>
  </w:style>
  <w:style w:type="character" w:customStyle="1" w:styleId="text141">
    <w:name w:val="text141"/>
    <w:rPr>
      <w:rFonts w:ascii="Arial" w:hAnsi="Arial" w:cs="Arial" w:hint="default"/>
      <w:color w:val="000000"/>
      <w:sz w:val="21"/>
      <w:szCs w:val="21"/>
    </w:rPr>
  </w:style>
  <w:style w:type="character" w:customStyle="1" w:styleId="Ruller4">
    <w:name w:val="Ruller4 תו"/>
    <w:link w:val="Ruller40"/>
    <w:locked/>
    <w:rPr>
      <w:rFonts w:ascii="Arial TUR" w:hAnsi="Arial TUR" w:cs="FrankRuehl"/>
      <w:spacing w:val="10"/>
      <w:sz w:val="22"/>
      <w:szCs w:val="28"/>
    </w:rPr>
  </w:style>
  <w:style w:type="paragraph" w:customStyle="1" w:styleId="Ruller40">
    <w:name w:val="Ruller4"/>
    <w:basedOn w:val="a"/>
    <w:link w:val="Ruller4"/>
    <w:pPr>
      <w:tabs>
        <w:tab w:val="left" w:pos="800"/>
      </w:tabs>
      <w:overflowPunct w:val="0"/>
      <w:autoSpaceDE w:val="0"/>
      <w:autoSpaceDN w:val="0"/>
      <w:bidi/>
      <w:adjustRightInd w:val="0"/>
      <w:spacing w:after="0" w:line="360" w:lineRule="auto"/>
    </w:pPr>
    <w:rPr>
      <w:rFonts w:ascii="Arial TUR" w:hAnsi="Arial TUR" w:cs="Times New Roman"/>
      <w:spacing w:val="10"/>
      <w:sz w:val="22"/>
      <w:szCs w:val="28"/>
    </w:rPr>
  </w:style>
  <w:style w:type="paragraph" w:styleId="afa">
    <w:name w:val="Revision"/>
    <w:hidden/>
    <w:uiPriority w:val="99"/>
    <w:semiHidden/>
    <w:rPr>
      <w:sz w:val="24"/>
      <w:szCs w:val="24"/>
      <w:lang w:bidi="he-IL"/>
    </w:rPr>
  </w:style>
  <w:style w:type="table" w:styleId="afb">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הצללה בהירה - הדגשה 11"/>
    <w:basedOn w:val="a1"/>
    <w:uiPriority w:val="6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5">
    <w:name w:val="Light Shading Accent 5"/>
    <w:basedOn w:val="a1"/>
    <w:uiPriority w:val="6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1"/>
    <w:uiPriority w:val="6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
    <w:name w:val="Light Shading Accent 2"/>
    <w:basedOn w:val="a1"/>
    <w:uiPriority w:val="60"/>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1">
    <w:name w:val="רשימה בינונית 21"/>
    <w:basedOn w:val="a1"/>
    <w:uiPriority w:val="66"/>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CharCharCharChar">
    <w:name w:val="Char Char תו תו Char Char"/>
    <w:basedOn w:val="a"/>
    <w:pPr>
      <w:keepLines/>
      <w:tabs>
        <w:tab w:val="left" w:pos="397"/>
        <w:tab w:val="left" w:pos="794"/>
        <w:tab w:val="left" w:pos="1191"/>
        <w:tab w:val="left" w:pos="1588"/>
        <w:tab w:val="left" w:pos="1985"/>
        <w:tab w:val="left" w:pos="2381"/>
        <w:tab w:val="left" w:pos="2778"/>
        <w:tab w:val="left" w:pos="3175"/>
        <w:tab w:val="left" w:pos="3572"/>
      </w:tabs>
      <w:bidi/>
      <w:spacing w:after="0" w:line="240" w:lineRule="auto"/>
    </w:pPr>
    <w:rPr>
      <w:rFonts w:ascii="Arial" w:eastAsia="Times New Roman" w:hAnsi="Arial"/>
      <w:noProof/>
      <w:szCs w:val="28"/>
      <w:lang w:eastAsia="he-IL"/>
    </w:rPr>
  </w:style>
  <w:style w:type="character" w:customStyle="1" w:styleId="hps">
    <w:name w:val="hps"/>
  </w:style>
  <w:style w:type="paragraph" w:styleId="afc">
    <w:name w:val="Block Text"/>
    <w:basedOn w:val="a"/>
    <w:uiPriority w:val="99"/>
    <w:unhideWhenUsed/>
    <w:pPr>
      <w:spacing w:after="120"/>
      <w:ind w:left="1440" w:right="1440"/>
    </w:pPr>
  </w:style>
  <w:style w:type="character" w:customStyle="1" w:styleId="apple-converted-space">
    <w:name w:val="apple-converted-space"/>
    <w:basedOn w:val="a0"/>
    <w:rsid w:val="000B5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456">
      <w:bodyDiv w:val="1"/>
      <w:marLeft w:val="0"/>
      <w:marRight w:val="0"/>
      <w:marTop w:val="0"/>
      <w:marBottom w:val="0"/>
      <w:divBdr>
        <w:top w:val="none" w:sz="0" w:space="0" w:color="auto"/>
        <w:left w:val="none" w:sz="0" w:space="0" w:color="auto"/>
        <w:bottom w:val="none" w:sz="0" w:space="0" w:color="auto"/>
        <w:right w:val="none" w:sz="0" w:space="0" w:color="auto"/>
      </w:divBdr>
    </w:div>
    <w:div w:id="4788646">
      <w:bodyDiv w:val="1"/>
      <w:marLeft w:val="0"/>
      <w:marRight w:val="0"/>
      <w:marTop w:val="0"/>
      <w:marBottom w:val="0"/>
      <w:divBdr>
        <w:top w:val="none" w:sz="0" w:space="0" w:color="auto"/>
        <w:left w:val="none" w:sz="0" w:space="0" w:color="auto"/>
        <w:bottom w:val="none" w:sz="0" w:space="0" w:color="auto"/>
        <w:right w:val="none" w:sz="0" w:space="0" w:color="auto"/>
      </w:divBdr>
    </w:div>
    <w:div w:id="14425903">
      <w:bodyDiv w:val="1"/>
      <w:marLeft w:val="0"/>
      <w:marRight w:val="0"/>
      <w:marTop w:val="0"/>
      <w:marBottom w:val="0"/>
      <w:divBdr>
        <w:top w:val="none" w:sz="0" w:space="0" w:color="auto"/>
        <w:left w:val="none" w:sz="0" w:space="0" w:color="auto"/>
        <w:bottom w:val="none" w:sz="0" w:space="0" w:color="auto"/>
        <w:right w:val="none" w:sz="0" w:space="0" w:color="auto"/>
      </w:divBdr>
    </w:div>
    <w:div w:id="76638460">
      <w:bodyDiv w:val="1"/>
      <w:marLeft w:val="0"/>
      <w:marRight w:val="0"/>
      <w:marTop w:val="0"/>
      <w:marBottom w:val="0"/>
      <w:divBdr>
        <w:top w:val="none" w:sz="0" w:space="0" w:color="auto"/>
        <w:left w:val="none" w:sz="0" w:space="0" w:color="auto"/>
        <w:bottom w:val="none" w:sz="0" w:space="0" w:color="auto"/>
        <w:right w:val="none" w:sz="0" w:space="0" w:color="auto"/>
      </w:divBdr>
      <w:divsChild>
        <w:div w:id="1004746399">
          <w:marLeft w:val="120"/>
          <w:marRight w:val="120"/>
          <w:marTop w:val="120"/>
          <w:marBottom w:val="120"/>
          <w:divBdr>
            <w:top w:val="none" w:sz="0" w:space="0" w:color="auto"/>
            <w:left w:val="none" w:sz="0" w:space="0" w:color="auto"/>
            <w:bottom w:val="none" w:sz="0" w:space="0" w:color="auto"/>
            <w:right w:val="none" w:sz="0" w:space="0" w:color="auto"/>
          </w:divBdr>
          <w:divsChild>
            <w:div w:id="20115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5902">
      <w:bodyDiv w:val="1"/>
      <w:marLeft w:val="0"/>
      <w:marRight w:val="0"/>
      <w:marTop w:val="0"/>
      <w:marBottom w:val="0"/>
      <w:divBdr>
        <w:top w:val="none" w:sz="0" w:space="0" w:color="auto"/>
        <w:left w:val="none" w:sz="0" w:space="0" w:color="auto"/>
        <w:bottom w:val="none" w:sz="0" w:space="0" w:color="auto"/>
        <w:right w:val="none" w:sz="0" w:space="0" w:color="auto"/>
      </w:divBdr>
      <w:divsChild>
        <w:div w:id="1368875165">
          <w:marLeft w:val="0"/>
          <w:marRight w:val="0"/>
          <w:marTop w:val="0"/>
          <w:marBottom w:val="0"/>
          <w:divBdr>
            <w:top w:val="none" w:sz="0" w:space="0" w:color="auto"/>
            <w:left w:val="none" w:sz="0" w:space="0" w:color="auto"/>
            <w:bottom w:val="none" w:sz="0" w:space="0" w:color="auto"/>
            <w:right w:val="none" w:sz="0" w:space="0" w:color="auto"/>
          </w:divBdr>
        </w:div>
      </w:divsChild>
    </w:div>
    <w:div w:id="119688696">
      <w:bodyDiv w:val="1"/>
      <w:marLeft w:val="0"/>
      <w:marRight w:val="0"/>
      <w:marTop w:val="0"/>
      <w:marBottom w:val="0"/>
      <w:divBdr>
        <w:top w:val="none" w:sz="0" w:space="0" w:color="auto"/>
        <w:left w:val="none" w:sz="0" w:space="0" w:color="auto"/>
        <w:bottom w:val="none" w:sz="0" w:space="0" w:color="auto"/>
        <w:right w:val="none" w:sz="0" w:space="0" w:color="auto"/>
      </w:divBdr>
      <w:divsChild>
        <w:div w:id="1503887095">
          <w:marLeft w:val="0"/>
          <w:marRight w:val="0"/>
          <w:marTop w:val="0"/>
          <w:marBottom w:val="0"/>
          <w:divBdr>
            <w:top w:val="none" w:sz="0" w:space="0" w:color="auto"/>
            <w:left w:val="none" w:sz="0" w:space="0" w:color="auto"/>
            <w:bottom w:val="none" w:sz="0" w:space="0" w:color="auto"/>
            <w:right w:val="none" w:sz="0" w:space="0" w:color="auto"/>
          </w:divBdr>
          <w:divsChild>
            <w:div w:id="1383096075">
              <w:marLeft w:val="0"/>
              <w:marRight w:val="0"/>
              <w:marTop w:val="0"/>
              <w:marBottom w:val="0"/>
              <w:divBdr>
                <w:top w:val="none" w:sz="0" w:space="0" w:color="auto"/>
                <w:left w:val="none" w:sz="0" w:space="0" w:color="auto"/>
                <w:bottom w:val="none" w:sz="0" w:space="0" w:color="auto"/>
                <w:right w:val="none" w:sz="0" w:space="0" w:color="auto"/>
              </w:divBdr>
              <w:divsChild>
                <w:div w:id="11294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2188">
      <w:bodyDiv w:val="1"/>
      <w:marLeft w:val="0"/>
      <w:marRight w:val="0"/>
      <w:marTop w:val="0"/>
      <w:marBottom w:val="0"/>
      <w:divBdr>
        <w:top w:val="none" w:sz="0" w:space="0" w:color="auto"/>
        <w:left w:val="none" w:sz="0" w:space="0" w:color="auto"/>
        <w:bottom w:val="none" w:sz="0" w:space="0" w:color="auto"/>
        <w:right w:val="none" w:sz="0" w:space="0" w:color="auto"/>
      </w:divBdr>
      <w:divsChild>
        <w:div w:id="1944679132">
          <w:marLeft w:val="120"/>
          <w:marRight w:val="120"/>
          <w:marTop w:val="120"/>
          <w:marBottom w:val="120"/>
          <w:divBdr>
            <w:top w:val="none" w:sz="0" w:space="0" w:color="auto"/>
            <w:left w:val="none" w:sz="0" w:space="0" w:color="auto"/>
            <w:bottom w:val="none" w:sz="0" w:space="0" w:color="auto"/>
            <w:right w:val="none" w:sz="0" w:space="0" w:color="auto"/>
          </w:divBdr>
          <w:divsChild>
            <w:div w:id="8242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8838">
      <w:bodyDiv w:val="1"/>
      <w:marLeft w:val="0"/>
      <w:marRight w:val="0"/>
      <w:marTop w:val="0"/>
      <w:marBottom w:val="0"/>
      <w:divBdr>
        <w:top w:val="none" w:sz="0" w:space="0" w:color="auto"/>
        <w:left w:val="none" w:sz="0" w:space="0" w:color="auto"/>
        <w:bottom w:val="none" w:sz="0" w:space="0" w:color="auto"/>
        <w:right w:val="none" w:sz="0" w:space="0" w:color="auto"/>
      </w:divBdr>
      <w:divsChild>
        <w:div w:id="1088037850">
          <w:marLeft w:val="0"/>
          <w:marRight w:val="0"/>
          <w:marTop w:val="0"/>
          <w:marBottom w:val="0"/>
          <w:divBdr>
            <w:top w:val="none" w:sz="0" w:space="0" w:color="auto"/>
            <w:left w:val="none" w:sz="0" w:space="0" w:color="auto"/>
            <w:bottom w:val="none" w:sz="0" w:space="0" w:color="auto"/>
            <w:right w:val="none" w:sz="0" w:space="0" w:color="auto"/>
          </w:divBdr>
          <w:divsChild>
            <w:div w:id="289016848">
              <w:marLeft w:val="0"/>
              <w:marRight w:val="0"/>
              <w:marTop w:val="0"/>
              <w:marBottom w:val="0"/>
              <w:divBdr>
                <w:top w:val="none" w:sz="0" w:space="0" w:color="auto"/>
                <w:left w:val="none" w:sz="0" w:space="0" w:color="auto"/>
                <w:bottom w:val="none" w:sz="0" w:space="0" w:color="auto"/>
                <w:right w:val="none" w:sz="0" w:space="0" w:color="auto"/>
              </w:divBdr>
              <w:divsChild>
                <w:div w:id="1101149221">
                  <w:marLeft w:val="0"/>
                  <w:marRight w:val="0"/>
                  <w:marTop w:val="870"/>
                  <w:marBottom w:val="0"/>
                  <w:divBdr>
                    <w:top w:val="none" w:sz="0" w:space="0" w:color="auto"/>
                    <w:left w:val="single" w:sz="6" w:space="20" w:color="FFFFFF"/>
                    <w:bottom w:val="none" w:sz="0" w:space="0" w:color="auto"/>
                    <w:right w:val="single" w:sz="6" w:space="20" w:color="FFFFFF"/>
                  </w:divBdr>
                  <w:divsChild>
                    <w:div w:id="449469962">
                      <w:marLeft w:val="0"/>
                      <w:marRight w:val="0"/>
                      <w:marTop w:val="0"/>
                      <w:marBottom w:val="0"/>
                      <w:divBdr>
                        <w:top w:val="single" w:sz="18" w:space="14" w:color="413A41"/>
                        <w:left w:val="none" w:sz="0" w:space="0" w:color="auto"/>
                        <w:bottom w:val="none" w:sz="0" w:space="0" w:color="auto"/>
                        <w:right w:val="none" w:sz="0" w:space="0" w:color="auto"/>
                      </w:divBdr>
                      <w:divsChild>
                        <w:div w:id="11259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10592">
      <w:bodyDiv w:val="1"/>
      <w:marLeft w:val="0"/>
      <w:marRight w:val="0"/>
      <w:marTop w:val="0"/>
      <w:marBottom w:val="0"/>
      <w:divBdr>
        <w:top w:val="none" w:sz="0" w:space="0" w:color="auto"/>
        <w:left w:val="none" w:sz="0" w:space="0" w:color="auto"/>
        <w:bottom w:val="none" w:sz="0" w:space="0" w:color="auto"/>
        <w:right w:val="none" w:sz="0" w:space="0" w:color="auto"/>
      </w:divBdr>
      <w:divsChild>
        <w:div w:id="986205323">
          <w:marLeft w:val="120"/>
          <w:marRight w:val="120"/>
          <w:marTop w:val="120"/>
          <w:marBottom w:val="120"/>
          <w:divBdr>
            <w:top w:val="none" w:sz="0" w:space="0" w:color="auto"/>
            <w:left w:val="none" w:sz="0" w:space="0" w:color="auto"/>
            <w:bottom w:val="none" w:sz="0" w:space="0" w:color="auto"/>
            <w:right w:val="none" w:sz="0" w:space="0" w:color="auto"/>
          </w:divBdr>
          <w:divsChild>
            <w:div w:id="19425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47684">
      <w:bodyDiv w:val="1"/>
      <w:marLeft w:val="0"/>
      <w:marRight w:val="0"/>
      <w:marTop w:val="0"/>
      <w:marBottom w:val="0"/>
      <w:divBdr>
        <w:top w:val="none" w:sz="0" w:space="0" w:color="auto"/>
        <w:left w:val="none" w:sz="0" w:space="0" w:color="auto"/>
        <w:bottom w:val="none" w:sz="0" w:space="0" w:color="auto"/>
        <w:right w:val="none" w:sz="0" w:space="0" w:color="auto"/>
      </w:divBdr>
    </w:div>
    <w:div w:id="247807479">
      <w:bodyDiv w:val="1"/>
      <w:marLeft w:val="0"/>
      <w:marRight w:val="0"/>
      <w:marTop w:val="0"/>
      <w:marBottom w:val="0"/>
      <w:divBdr>
        <w:top w:val="none" w:sz="0" w:space="0" w:color="auto"/>
        <w:left w:val="none" w:sz="0" w:space="0" w:color="auto"/>
        <w:bottom w:val="none" w:sz="0" w:space="0" w:color="auto"/>
        <w:right w:val="none" w:sz="0" w:space="0" w:color="auto"/>
      </w:divBdr>
      <w:divsChild>
        <w:div w:id="1334257951">
          <w:marLeft w:val="0"/>
          <w:marRight w:val="0"/>
          <w:marTop w:val="0"/>
          <w:marBottom w:val="0"/>
          <w:divBdr>
            <w:top w:val="none" w:sz="0" w:space="0" w:color="auto"/>
            <w:left w:val="none" w:sz="0" w:space="0" w:color="auto"/>
            <w:bottom w:val="none" w:sz="0" w:space="0" w:color="auto"/>
            <w:right w:val="none" w:sz="0" w:space="0" w:color="auto"/>
          </w:divBdr>
          <w:divsChild>
            <w:div w:id="3953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1955">
      <w:bodyDiv w:val="1"/>
      <w:marLeft w:val="0"/>
      <w:marRight w:val="0"/>
      <w:marTop w:val="0"/>
      <w:marBottom w:val="0"/>
      <w:divBdr>
        <w:top w:val="none" w:sz="0" w:space="0" w:color="auto"/>
        <w:left w:val="none" w:sz="0" w:space="0" w:color="auto"/>
        <w:bottom w:val="none" w:sz="0" w:space="0" w:color="auto"/>
        <w:right w:val="none" w:sz="0" w:space="0" w:color="auto"/>
      </w:divBdr>
    </w:div>
    <w:div w:id="325942498">
      <w:bodyDiv w:val="1"/>
      <w:marLeft w:val="0"/>
      <w:marRight w:val="0"/>
      <w:marTop w:val="0"/>
      <w:marBottom w:val="0"/>
      <w:divBdr>
        <w:top w:val="none" w:sz="0" w:space="0" w:color="auto"/>
        <w:left w:val="none" w:sz="0" w:space="0" w:color="auto"/>
        <w:bottom w:val="none" w:sz="0" w:space="0" w:color="auto"/>
        <w:right w:val="none" w:sz="0" w:space="0" w:color="auto"/>
      </w:divBdr>
    </w:div>
    <w:div w:id="356196586">
      <w:bodyDiv w:val="1"/>
      <w:marLeft w:val="0"/>
      <w:marRight w:val="0"/>
      <w:marTop w:val="0"/>
      <w:marBottom w:val="0"/>
      <w:divBdr>
        <w:top w:val="none" w:sz="0" w:space="0" w:color="auto"/>
        <w:left w:val="none" w:sz="0" w:space="0" w:color="auto"/>
        <w:bottom w:val="none" w:sz="0" w:space="0" w:color="auto"/>
        <w:right w:val="none" w:sz="0" w:space="0" w:color="auto"/>
      </w:divBdr>
      <w:divsChild>
        <w:div w:id="1651791655">
          <w:marLeft w:val="120"/>
          <w:marRight w:val="120"/>
          <w:marTop w:val="120"/>
          <w:marBottom w:val="120"/>
          <w:divBdr>
            <w:top w:val="none" w:sz="0" w:space="0" w:color="auto"/>
            <w:left w:val="none" w:sz="0" w:space="0" w:color="auto"/>
            <w:bottom w:val="none" w:sz="0" w:space="0" w:color="auto"/>
            <w:right w:val="none" w:sz="0" w:space="0" w:color="auto"/>
          </w:divBdr>
          <w:divsChild>
            <w:div w:id="64215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8386">
      <w:bodyDiv w:val="1"/>
      <w:marLeft w:val="0"/>
      <w:marRight w:val="0"/>
      <w:marTop w:val="0"/>
      <w:marBottom w:val="0"/>
      <w:divBdr>
        <w:top w:val="none" w:sz="0" w:space="0" w:color="auto"/>
        <w:left w:val="none" w:sz="0" w:space="0" w:color="auto"/>
        <w:bottom w:val="none" w:sz="0" w:space="0" w:color="auto"/>
        <w:right w:val="none" w:sz="0" w:space="0" w:color="auto"/>
      </w:divBdr>
      <w:divsChild>
        <w:div w:id="532117363">
          <w:marLeft w:val="120"/>
          <w:marRight w:val="120"/>
          <w:marTop w:val="120"/>
          <w:marBottom w:val="120"/>
          <w:divBdr>
            <w:top w:val="none" w:sz="0" w:space="0" w:color="auto"/>
            <w:left w:val="none" w:sz="0" w:space="0" w:color="auto"/>
            <w:bottom w:val="none" w:sz="0" w:space="0" w:color="auto"/>
            <w:right w:val="none" w:sz="0" w:space="0" w:color="auto"/>
          </w:divBdr>
          <w:divsChild>
            <w:div w:id="6705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4838">
      <w:bodyDiv w:val="1"/>
      <w:marLeft w:val="0"/>
      <w:marRight w:val="0"/>
      <w:marTop w:val="0"/>
      <w:marBottom w:val="0"/>
      <w:divBdr>
        <w:top w:val="none" w:sz="0" w:space="0" w:color="auto"/>
        <w:left w:val="none" w:sz="0" w:space="0" w:color="auto"/>
        <w:bottom w:val="none" w:sz="0" w:space="0" w:color="auto"/>
        <w:right w:val="none" w:sz="0" w:space="0" w:color="auto"/>
      </w:divBdr>
      <w:divsChild>
        <w:div w:id="2084641914">
          <w:marLeft w:val="0"/>
          <w:marRight w:val="0"/>
          <w:marTop w:val="0"/>
          <w:marBottom w:val="0"/>
          <w:divBdr>
            <w:top w:val="none" w:sz="0" w:space="0" w:color="auto"/>
            <w:left w:val="none" w:sz="0" w:space="0" w:color="auto"/>
            <w:bottom w:val="none" w:sz="0" w:space="0" w:color="auto"/>
            <w:right w:val="none" w:sz="0" w:space="0" w:color="auto"/>
          </w:divBdr>
          <w:divsChild>
            <w:div w:id="1677150753">
              <w:marLeft w:val="0"/>
              <w:marRight w:val="0"/>
              <w:marTop w:val="0"/>
              <w:marBottom w:val="0"/>
              <w:divBdr>
                <w:top w:val="none" w:sz="0" w:space="0" w:color="auto"/>
                <w:left w:val="none" w:sz="0" w:space="0" w:color="auto"/>
                <w:bottom w:val="none" w:sz="0" w:space="0" w:color="auto"/>
                <w:right w:val="none" w:sz="0" w:space="0" w:color="auto"/>
              </w:divBdr>
              <w:divsChild>
                <w:div w:id="1586920396">
                  <w:marLeft w:val="0"/>
                  <w:marRight w:val="0"/>
                  <w:marTop w:val="0"/>
                  <w:marBottom w:val="0"/>
                  <w:divBdr>
                    <w:top w:val="none" w:sz="0" w:space="0" w:color="auto"/>
                    <w:left w:val="none" w:sz="0" w:space="0" w:color="auto"/>
                    <w:bottom w:val="none" w:sz="0" w:space="0" w:color="auto"/>
                    <w:right w:val="none" w:sz="0" w:space="0" w:color="auto"/>
                  </w:divBdr>
                  <w:divsChild>
                    <w:div w:id="1452745719">
                      <w:marLeft w:val="0"/>
                      <w:marRight w:val="0"/>
                      <w:marTop w:val="0"/>
                      <w:marBottom w:val="0"/>
                      <w:divBdr>
                        <w:top w:val="none" w:sz="0" w:space="0" w:color="auto"/>
                        <w:left w:val="none" w:sz="0" w:space="0" w:color="auto"/>
                        <w:bottom w:val="none" w:sz="0" w:space="0" w:color="auto"/>
                        <w:right w:val="none" w:sz="0" w:space="0" w:color="auto"/>
                      </w:divBdr>
                      <w:divsChild>
                        <w:div w:id="588469253">
                          <w:marLeft w:val="0"/>
                          <w:marRight w:val="0"/>
                          <w:marTop w:val="0"/>
                          <w:marBottom w:val="0"/>
                          <w:divBdr>
                            <w:top w:val="none" w:sz="0" w:space="0" w:color="auto"/>
                            <w:left w:val="none" w:sz="0" w:space="0" w:color="auto"/>
                            <w:bottom w:val="none" w:sz="0" w:space="0" w:color="auto"/>
                            <w:right w:val="none" w:sz="0" w:space="0" w:color="auto"/>
                          </w:divBdr>
                          <w:divsChild>
                            <w:div w:id="400714440">
                              <w:marLeft w:val="0"/>
                              <w:marRight w:val="0"/>
                              <w:marTop w:val="0"/>
                              <w:marBottom w:val="0"/>
                              <w:divBdr>
                                <w:top w:val="none" w:sz="0" w:space="0" w:color="auto"/>
                                <w:left w:val="none" w:sz="0" w:space="0" w:color="auto"/>
                                <w:bottom w:val="none" w:sz="0" w:space="0" w:color="auto"/>
                                <w:right w:val="none" w:sz="0" w:space="0" w:color="auto"/>
                              </w:divBdr>
                              <w:divsChild>
                                <w:div w:id="1521508146">
                                  <w:marLeft w:val="0"/>
                                  <w:marRight w:val="0"/>
                                  <w:marTop w:val="0"/>
                                  <w:marBottom w:val="0"/>
                                  <w:divBdr>
                                    <w:top w:val="none" w:sz="0" w:space="0" w:color="auto"/>
                                    <w:left w:val="none" w:sz="0" w:space="0" w:color="auto"/>
                                    <w:bottom w:val="none" w:sz="0" w:space="0" w:color="auto"/>
                                    <w:right w:val="none" w:sz="0" w:space="0" w:color="auto"/>
                                  </w:divBdr>
                                  <w:divsChild>
                                    <w:div w:id="1530335953">
                                      <w:marLeft w:val="0"/>
                                      <w:marRight w:val="60"/>
                                      <w:marTop w:val="0"/>
                                      <w:marBottom w:val="0"/>
                                      <w:divBdr>
                                        <w:top w:val="none" w:sz="0" w:space="0" w:color="auto"/>
                                        <w:left w:val="none" w:sz="0" w:space="0" w:color="auto"/>
                                        <w:bottom w:val="none" w:sz="0" w:space="0" w:color="auto"/>
                                        <w:right w:val="none" w:sz="0" w:space="0" w:color="auto"/>
                                      </w:divBdr>
                                      <w:divsChild>
                                        <w:div w:id="1689410942">
                                          <w:marLeft w:val="0"/>
                                          <w:marRight w:val="0"/>
                                          <w:marTop w:val="0"/>
                                          <w:marBottom w:val="0"/>
                                          <w:divBdr>
                                            <w:top w:val="none" w:sz="0" w:space="0" w:color="auto"/>
                                            <w:left w:val="none" w:sz="0" w:space="0" w:color="auto"/>
                                            <w:bottom w:val="none" w:sz="0" w:space="0" w:color="auto"/>
                                            <w:right w:val="none" w:sz="0" w:space="0" w:color="auto"/>
                                          </w:divBdr>
                                          <w:divsChild>
                                            <w:div w:id="1497188783">
                                              <w:marLeft w:val="0"/>
                                              <w:marRight w:val="0"/>
                                              <w:marTop w:val="0"/>
                                              <w:marBottom w:val="120"/>
                                              <w:divBdr>
                                                <w:top w:val="single" w:sz="6" w:space="0" w:color="F5F5F5"/>
                                                <w:left w:val="single" w:sz="6" w:space="0" w:color="F5F5F5"/>
                                                <w:bottom w:val="single" w:sz="6" w:space="0" w:color="F5F5F5"/>
                                                <w:right w:val="single" w:sz="6" w:space="0" w:color="F5F5F5"/>
                                              </w:divBdr>
                                              <w:divsChild>
                                                <w:div w:id="1124732671">
                                                  <w:marLeft w:val="0"/>
                                                  <w:marRight w:val="0"/>
                                                  <w:marTop w:val="0"/>
                                                  <w:marBottom w:val="0"/>
                                                  <w:divBdr>
                                                    <w:top w:val="none" w:sz="0" w:space="0" w:color="auto"/>
                                                    <w:left w:val="none" w:sz="0" w:space="0" w:color="auto"/>
                                                    <w:bottom w:val="none" w:sz="0" w:space="0" w:color="auto"/>
                                                    <w:right w:val="none" w:sz="0" w:space="0" w:color="auto"/>
                                                  </w:divBdr>
                                                  <w:divsChild>
                                                    <w:div w:id="10965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921769">
      <w:bodyDiv w:val="1"/>
      <w:marLeft w:val="0"/>
      <w:marRight w:val="0"/>
      <w:marTop w:val="0"/>
      <w:marBottom w:val="0"/>
      <w:divBdr>
        <w:top w:val="none" w:sz="0" w:space="0" w:color="auto"/>
        <w:left w:val="none" w:sz="0" w:space="0" w:color="auto"/>
        <w:bottom w:val="none" w:sz="0" w:space="0" w:color="auto"/>
        <w:right w:val="none" w:sz="0" w:space="0" w:color="auto"/>
      </w:divBdr>
      <w:divsChild>
        <w:div w:id="1233656934">
          <w:marLeft w:val="0"/>
          <w:marRight w:val="0"/>
          <w:marTop w:val="0"/>
          <w:marBottom w:val="0"/>
          <w:divBdr>
            <w:top w:val="none" w:sz="0" w:space="0" w:color="auto"/>
            <w:left w:val="none" w:sz="0" w:space="0" w:color="auto"/>
            <w:bottom w:val="none" w:sz="0" w:space="0" w:color="auto"/>
            <w:right w:val="none" w:sz="0" w:space="0" w:color="auto"/>
          </w:divBdr>
          <w:divsChild>
            <w:div w:id="1455948789">
              <w:marLeft w:val="0"/>
              <w:marRight w:val="0"/>
              <w:marTop w:val="0"/>
              <w:marBottom w:val="0"/>
              <w:divBdr>
                <w:top w:val="none" w:sz="0" w:space="0" w:color="auto"/>
                <w:left w:val="none" w:sz="0" w:space="0" w:color="auto"/>
                <w:bottom w:val="none" w:sz="0" w:space="0" w:color="auto"/>
                <w:right w:val="none" w:sz="0" w:space="0" w:color="auto"/>
              </w:divBdr>
              <w:divsChild>
                <w:div w:id="1675573581">
                  <w:marLeft w:val="0"/>
                  <w:marRight w:val="0"/>
                  <w:marTop w:val="0"/>
                  <w:marBottom w:val="0"/>
                  <w:divBdr>
                    <w:top w:val="none" w:sz="0" w:space="0" w:color="auto"/>
                    <w:left w:val="none" w:sz="0" w:space="0" w:color="auto"/>
                    <w:bottom w:val="none" w:sz="0" w:space="0" w:color="auto"/>
                    <w:right w:val="none" w:sz="0" w:space="0" w:color="auto"/>
                  </w:divBdr>
                  <w:divsChild>
                    <w:div w:id="995841049">
                      <w:marLeft w:val="0"/>
                      <w:marRight w:val="0"/>
                      <w:marTop w:val="0"/>
                      <w:marBottom w:val="0"/>
                      <w:divBdr>
                        <w:top w:val="none" w:sz="0" w:space="0" w:color="auto"/>
                        <w:left w:val="none" w:sz="0" w:space="0" w:color="auto"/>
                        <w:bottom w:val="none" w:sz="0" w:space="0" w:color="auto"/>
                        <w:right w:val="none" w:sz="0" w:space="0" w:color="auto"/>
                      </w:divBdr>
                      <w:divsChild>
                        <w:div w:id="814105583">
                          <w:marLeft w:val="0"/>
                          <w:marRight w:val="0"/>
                          <w:marTop w:val="0"/>
                          <w:marBottom w:val="0"/>
                          <w:divBdr>
                            <w:top w:val="none" w:sz="0" w:space="0" w:color="auto"/>
                            <w:left w:val="none" w:sz="0" w:space="0" w:color="auto"/>
                            <w:bottom w:val="none" w:sz="0" w:space="0" w:color="auto"/>
                            <w:right w:val="none" w:sz="0" w:space="0" w:color="auto"/>
                          </w:divBdr>
                          <w:divsChild>
                            <w:div w:id="114295419">
                              <w:marLeft w:val="0"/>
                              <w:marRight w:val="0"/>
                              <w:marTop w:val="0"/>
                              <w:marBottom w:val="0"/>
                              <w:divBdr>
                                <w:top w:val="none" w:sz="0" w:space="0" w:color="auto"/>
                                <w:left w:val="none" w:sz="0" w:space="0" w:color="auto"/>
                                <w:bottom w:val="none" w:sz="0" w:space="0" w:color="auto"/>
                                <w:right w:val="none" w:sz="0" w:space="0" w:color="auto"/>
                              </w:divBdr>
                              <w:divsChild>
                                <w:div w:id="557671214">
                                  <w:marLeft w:val="0"/>
                                  <w:marRight w:val="0"/>
                                  <w:marTop w:val="0"/>
                                  <w:marBottom w:val="0"/>
                                  <w:divBdr>
                                    <w:top w:val="none" w:sz="0" w:space="0" w:color="auto"/>
                                    <w:left w:val="none" w:sz="0" w:space="0" w:color="auto"/>
                                    <w:bottom w:val="none" w:sz="0" w:space="0" w:color="auto"/>
                                    <w:right w:val="none" w:sz="0" w:space="0" w:color="auto"/>
                                  </w:divBdr>
                                  <w:divsChild>
                                    <w:div w:id="1433434078">
                                      <w:marLeft w:val="0"/>
                                      <w:marRight w:val="0"/>
                                      <w:marTop w:val="0"/>
                                      <w:marBottom w:val="0"/>
                                      <w:divBdr>
                                        <w:top w:val="none" w:sz="0" w:space="0" w:color="auto"/>
                                        <w:left w:val="none" w:sz="0" w:space="0" w:color="auto"/>
                                        <w:bottom w:val="none" w:sz="0" w:space="0" w:color="auto"/>
                                        <w:right w:val="none" w:sz="0" w:space="0" w:color="auto"/>
                                      </w:divBdr>
                                      <w:divsChild>
                                        <w:div w:id="650407722">
                                          <w:marLeft w:val="0"/>
                                          <w:marRight w:val="0"/>
                                          <w:marTop w:val="0"/>
                                          <w:marBottom w:val="0"/>
                                          <w:divBdr>
                                            <w:top w:val="none" w:sz="0" w:space="0" w:color="auto"/>
                                            <w:left w:val="none" w:sz="0" w:space="0" w:color="auto"/>
                                            <w:bottom w:val="none" w:sz="0" w:space="0" w:color="auto"/>
                                            <w:right w:val="none" w:sz="0" w:space="0" w:color="auto"/>
                                          </w:divBdr>
                                          <w:divsChild>
                                            <w:div w:id="1998264856">
                                              <w:marLeft w:val="0"/>
                                              <w:marRight w:val="0"/>
                                              <w:marTop w:val="0"/>
                                              <w:marBottom w:val="0"/>
                                              <w:divBdr>
                                                <w:top w:val="none" w:sz="0" w:space="0" w:color="auto"/>
                                                <w:left w:val="none" w:sz="0" w:space="0" w:color="auto"/>
                                                <w:bottom w:val="none" w:sz="0" w:space="0" w:color="auto"/>
                                                <w:right w:val="none" w:sz="0" w:space="0" w:color="auto"/>
                                              </w:divBdr>
                                              <w:divsChild>
                                                <w:div w:id="17319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883399">
      <w:bodyDiv w:val="1"/>
      <w:marLeft w:val="0"/>
      <w:marRight w:val="0"/>
      <w:marTop w:val="0"/>
      <w:marBottom w:val="0"/>
      <w:divBdr>
        <w:top w:val="none" w:sz="0" w:space="0" w:color="auto"/>
        <w:left w:val="none" w:sz="0" w:space="0" w:color="auto"/>
        <w:bottom w:val="none" w:sz="0" w:space="0" w:color="auto"/>
        <w:right w:val="none" w:sz="0" w:space="0" w:color="auto"/>
      </w:divBdr>
      <w:divsChild>
        <w:div w:id="1187256349">
          <w:marLeft w:val="120"/>
          <w:marRight w:val="120"/>
          <w:marTop w:val="120"/>
          <w:marBottom w:val="120"/>
          <w:divBdr>
            <w:top w:val="none" w:sz="0" w:space="0" w:color="auto"/>
            <w:left w:val="none" w:sz="0" w:space="0" w:color="auto"/>
            <w:bottom w:val="none" w:sz="0" w:space="0" w:color="auto"/>
            <w:right w:val="none" w:sz="0" w:space="0" w:color="auto"/>
          </w:divBdr>
          <w:divsChild>
            <w:div w:id="9462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3771">
      <w:bodyDiv w:val="1"/>
      <w:marLeft w:val="0"/>
      <w:marRight w:val="0"/>
      <w:marTop w:val="0"/>
      <w:marBottom w:val="0"/>
      <w:divBdr>
        <w:top w:val="none" w:sz="0" w:space="0" w:color="auto"/>
        <w:left w:val="none" w:sz="0" w:space="0" w:color="auto"/>
        <w:bottom w:val="none" w:sz="0" w:space="0" w:color="auto"/>
        <w:right w:val="none" w:sz="0" w:space="0" w:color="auto"/>
      </w:divBdr>
    </w:div>
    <w:div w:id="420176760">
      <w:bodyDiv w:val="1"/>
      <w:marLeft w:val="0"/>
      <w:marRight w:val="0"/>
      <w:marTop w:val="0"/>
      <w:marBottom w:val="0"/>
      <w:divBdr>
        <w:top w:val="none" w:sz="0" w:space="0" w:color="auto"/>
        <w:left w:val="none" w:sz="0" w:space="0" w:color="auto"/>
        <w:bottom w:val="none" w:sz="0" w:space="0" w:color="auto"/>
        <w:right w:val="none" w:sz="0" w:space="0" w:color="auto"/>
      </w:divBdr>
      <w:divsChild>
        <w:div w:id="2102068402">
          <w:marLeft w:val="0"/>
          <w:marRight w:val="0"/>
          <w:marTop w:val="0"/>
          <w:marBottom w:val="0"/>
          <w:divBdr>
            <w:top w:val="none" w:sz="0" w:space="0" w:color="auto"/>
            <w:left w:val="none" w:sz="0" w:space="0" w:color="auto"/>
            <w:bottom w:val="none" w:sz="0" w:space="0" w:color="auto"/>
            <w:right w:val="none" w:sz="0" w:space="0" w:color="auto"/>
          </w:divBdr>
          <w:divsChild>
            <w:div w:id="1220050826">
              <w:marLeft w:val="0"/>
              <w:marRight w:val="0"/>
              <w:marTop w:val="0"/>
              <w:marBottom w:val="0"/>
              <w:divBdr>
                <w:top w:val="none" w:sz="0" w:space="0" w:color="auto"/>
                <w:left w:val="none" w:sz="0" w:space="0" w:color="auto"/>
                <w:bottom w:val="none" w:sz="0" w:space="0" w:color="auto"/>
                <w:right w:val="none" w:sz="0" w:space="0" w:color="auto"/>
              </w:divBdr>
              <w:divsChild>
                <w:div w:id="1554274872">
                  <w:marLeft w:val="0"/>
                  <w:marRight w:val="0"/>
                  <w:marTop w:val="300"/>
                  <w:marBottom w:val="375"/>
                  <w:divBdr>
                    <w:top w:val="none" w:sz="0" w:space="0" w:color="auto"/>
                    <w:left w:val="none" w:sz="0" w:space="0" w:color="auto"/>
                    <w:bottom w:val="none" w:sz="0" w:space="0" w:color="auto"/>
                    <w:right w:val="none" w:sz="0" w:space="0" w:color="auto"/>
                  </w:divBdr>
                  <w:divsChild>
                    <w:div w:id="539441715">
                      <w:marLeft w:val="0"/>
                      <w:marRight w:val="0"/>
                      <w:marTop w:val="0"/>
                      <w:marBottom w:val="0"/>
                      <w:divBdr>
                        <w:top w:val="none" w:sz="0" w:space="0" w:color="auto"/>
                        <w:left w:val="none" w:sz="0" w:space="0" w:color="auto"/>
                        <w:bottom w:val="none" w:sz="0" w:space="0" w:color="auto"/>
                        <w:right w:val="none" w:sz="0" w:space="0" w:color="auto"/>
                      </w:divBdr>
                      <w:divsChild>
                        <w:div w:id="1063215195">
                          <w:marLeft w:val="0"/>
                          <w:marRight w:val="0"/>
                          <w:marTop w:val="0"/>
                          <w:marBottom w:val="0"/>
                          <w:divBdr>
                            <w:top w:val="none" w:sz="0" w:space="0" w:color="auto"/>
                            <w:left w:val="none" w:sz="0" w:space="0" w:color="auto"/>
                            <w:bottom w:val="none" w:sz="0" w:space="0" w:color="auto"/>
                            <w:right w:val="none" w:sz="0" w:space="0" w:color="auto"/>
                          </w:divBdr>
                          <w:divsChild>
                            <w:div w:id="502624252">
                              <w:marLeft w:val="0"/>
                              <w:marRight w:val="0"/>
                              <w:marTop w:val="0"/>
                              <w:marBottom w:val="0"/>
                              <w:divBdr>
                                <w:top w:val="none" w:sz="0" w:space="0" w:color="auto"/>
                                <w:left w:val="none" w:sz="0" w:space="0" w:color="auto"/>
                                <w:bottom w:val="none" w:sz="0" w:space="0" w:color="auto"/>
                                <w:right w:val="none" w:sz="0" w:space="0" w:color="auto"/>
                              </w:divBdr>
                              <w:divsChild>
                                <w:div w:id="13099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762004">
      <w:bodyDiv w:val="1"/>
      <w:marLeft w:val="0"/>
      <w:marRight w:val="0"/>
      <w:marTop w:val="0"/>
      <w:marBottom w:val="0"/>
      <w:divBdr>
        <w:top w:val="none" w:sz="0" w:space="0" w:color="auto"/>
        <w:left w:val="none" w:sz="0" w:space="0" w:color="auto"/>
        <w:bottom w:val="none" w:sz="0" w:space="0" w:color="auto"/>
        <w:right w:val="none" w:sz="0" w:space="0" w:color="auto"/>
      </w:divBdr>
      <w:divsChild>
        <w:div w:id="1661225563">
          <w:marLeft w:val="0"/>
          <w:marRight w:val="0"/>
          <w:marTop w:val="0"/>
          <w:marBottom w:val="0"/>
          <w:divBdr>
            <w:top w:val="none" w:sz="0" w:space="0" w:color="auto"/>
            <w:left w:val="none" w:sz="0" w:space="0" w:color="auto"/>
            <w:bottom w:val="none" w:sz="0" w:space="0" w:color="auto"/>
            <w:right w:val="none" w:sz="0" w:space="0" w:color="auto"/>
          </w:divBdr>
          <w:divsChild>
            <w:div w:id="82800952">
              <w:marLeft w:val="0"/>
              <w:marRight w:val="0"/>
              <w:marTop w:val="0"/>
              <w:marBottom w:val="0"/>
              <w:divBdr>
                <w:top w:val="none" w:sz="0" w:space="0" w:color="auto"/>
                <w:left w:val="none" w:sz="0" w:space="0" w:color="auto"/>
                <w:bottom w:val="none" w:sz="0" w:space="0" w:color="auto"/>
                <w:right w:val="none" w:sz="0" w:space="0" w:color="auto"/>
              </w:divBdr>
            </w:div>
            <w:div w:id="117116562">
              <w:marLeft w:val="0"/>
              <w:marRight w:val="0"/>
              <w:marTop w:val="0"/>
              <w:marBottom w:val="0"/>
              <w:divBdr>
                <w:top w:val="none" w:sz="0" w:space="0" w:color="auto"/>
                <w:left w:val="none" w:sz="0" w:space="0" w:color="auto"/>
                <w:bottom w:val="none" w:sz="0" w:space="0" w:color="auto"/>
                <w:right w:val="none" w:sz="0" w:space="0" w:color="auto"/>
              </w:divBdr>
            </w:div>
            <w:div w:id="375549771">
              <w:marLeft w:val="0"/>
              <w:marRight w:val="0"/>
              <w:marTop w:val="0"/>
              <w:marBottom w:val="0"/>
              <w:divBdr>
                <w:top w:val="none" w:sz="0" w:space="0" w:color="auto"/>
                <w:left w:val="none" w:sz="0" w:space="0" w:color="auto"/>
                <w:bottom w:val="none" w:sz="0" w:space="0" w:color="auto"/>
                <w:right w:val="none" w:sz="0" w:space="0" w:color="auto"/>
              </w:divBdr>
            </w:div>
            <w:div w:id="397749938">
              <w:marLeft w:val="0"/>
              <w:marRight w:val="0"/>
              <w:marTop w:val="0"/>
              <w:marBottom w:val="0"/>
              <w:divBdr>
                <w:top w:val="none" w:sz="0" w:space="0" w:color="auto"/>
                <w:left w:val="none" w:sz="0" w:space="0" w:color="auto"/>
                <w:bottom w:val="none" w:sz="0" w:space="0" w:color="auto"/>
                <w:right w:val="none" w:sz="0" w:space="0" w:color="auto"/>
              </w:divBdr>
              <w:divsChild>
                <w:div w:id="49306557">
                  <w:marLeft w:val="0"/>
                  <w:marRight w:val="0"/>
                  <w:marTop w:val="0"/>
                  <w:marBottom w:val="0"/>
                  <w:divBdr>
                    <w:top w:val="none" w:sz="0" w:space="0" w:color="auto"/>
                    <w:left w:val="none" w:sz="0" w:space="0" w:color="auto"/>
                    <w:bottom w:val="none" w:sz="0" w:space="0" w:color="auto"/>
                    <w:right w:val="none" w:sz="0" w:space="0" w:color="auto"/>
                  </w:divBdr>
                </w:div>
              </w:divsChild>
            </w:div>
            <w:div w:id="854686975">
              <w:marLeft w:val="0"/>
              <w:marRight w:val="0"/>
              <w:marTop w:val="0"/>
              <w:marBottom w:val="0"/>
              <w:divBdr>
                <w:top w:val="none" w:sz="0" w:space="0" w:color="auto"/>
                <w:left w:val="none" w:sz="0" w:space="0" w:color="auto"/>
                <w:bottom w:val="none" w:sz="0" w:space="0" w:color="auto"/>
                <w:right w:val="none" w:sz="0" w:space="0" w:color="auto"/>
              </w:divBdr>
            </w:div>
            <w:div w:id="1328939672">
              <w:marLeft w:val="0"/>
              <w:marRight w:val="0"/>
              <w:marTop w:val="0"/>
              <w:marBottom w:val="0"/>
              <w:divBdr>
                <w:top w:val="none" w:sz="0" w:space="0" w:color="auto"/>
                <w:left w:val="none" w:sz="0" w:space="0" w:color="auto"/>
                <w:bottom w:val="none" w:sz="0" w:space="0" w:color="auto"/>
                <w:right w:val="none" w:sz="0" w:space="0" w:color="auto"/>
              </w:divBdr>
            </w:div>
            <w:div w:id="1750346938">
              <w:marLeft w:val="0"/>
              <w:marRight w:val="0"/>
              <w:marTop w:val="0"/>
              <w:marBottom w:val="0"/>
              <w:divBdr>
                <w:top w:val="none" w:sz="0" w:space="0" w:color="auto"/>
                <w:left w:val="none" w:sz="0" w:space="0" w:color="auto"/>
                <w:bottom w:val="none" w:sz="0" w:space="0" w:color="auto"/>
                <w:right w:val="none" w:sz="0" w:space="0" w:color="auto"/>
              </w:divBdr>
            </w:div>
            <w:div w:id="2015299134">
              <w:marLeft w:val="0"/>
              <w:marRight w:val="0"/>
              <w:marTop w:val="0"/>
              <w:marBottom w:val="0"/>
              <w:divBdr>
                <w:top w:val="none" w:sz="0" w:space="0" w:color="auto"/>
                <w:left w:val="none" w:sz="0" w:space="0" w:color="auto"/>
                <w:bottom w:val="none" w:sz="0" w:space="0" w:color="auto"/>
                <w:right w:val="none" w:sz="0" w:space="0" w:color="auto"/>
              </w:divBdr>
            </w:div>
            <w:div w:id="203823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24597">
      <w:bodyDiv w:val="1"/>
      <w:marLeft w:val="0"/>
      <w:marRight w:val="0"/>
      <w:marTop w:val="0"/>
      <w:marBottom w:val="0"/>
      <w:divBdr>
        <w:top w:val="none" w:sz="0" w:space="0" w:color="auto"/>
        <w:left w:val="none" w:sz="0" w:space="0" w:color="auto"/>
        <w:bottom w:val="none" w:sz="0" w:space="0" w:color="auto"/>
        <w:right w:val="none" w:sz="0" w:space="0" w:color="auto"/>
      </w:divBdr>
      <w:divsChild>
        <w:div w:id="2132966706">
          <w:marLeft w:val="120"/>
          <w:marRight w:val="120"/>
          <w:marTop w:val="120"/>
          <w:marBottom w:val="120"/>
          <w:divBdr>
            <w:top w:val="none" w:sz="0" w:space="0" w:color="auto"/>
            <w:left w:val="none" w:sz="0" w:space="0" w:color="auto"/>
            <w:bottom w:val="none" w:sz="0" w:space="0" w:color="auto"/>
            <w:right w:val="none" w:sz="0" w:space="0" w:color="auto"/>
          </w:divBdr>
          <w:divsChild>
            <w:div w:id="66755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7299">
      <w:bodyDiv w:val="1"/>
      <w:marLeft w:val="0"/>
      <w:marRight w:val="0"/>
      <w:marTop w:val="0"/>
      <w:marBottom w:val="0"/>
      <w:divBdr>
        <w:top w:val="none" w:sz="0" w:space="0" w:color="auto"/>
        <w:left w:val="none" w:sz="0" w:space="0" w:color="auto"/>
        <w:bottom w:val="none" w:sz="0" w:space="0" w:color="auto"/>
        <w:right w:val="none" w:sz="0" w:space="0" w:color="auto"/>
      </w:divBdr>
    </w:div>
    <w:div w:id="452284017">
      <w:bodyDiv w:val="1"/>
      <w:marLeft w:val="0"/>
      <w:marRight w:val="0"/>
      <w:marTop w:val="0"/>
      <w:marBottom w:val="0"/>
      <w:divBdr>
        <w:top w:val="none" w:sz="0" w:space="0" w:color="auto"/>
        <w:left w:val="none" w:sz="0" w:space="0" w:color="auto"/>
        <w:bottom w:val="none" w:sz="0" w:space="0" w:color="auto"/>
        <w:right w:val="none" w:sz="0" w:space="0" w:color="auto"/>
      </w:divBdr>
    </w:div>
    <w:div w:id="469134534">
      <w:bodyDiv w:val="1"/>
      <w:marLeft w:val="0"/>
      <w:marRight w:val="0"/>
      <w:marTop w:val="0"/>
      <w:marBottom w:val="0"/>
      <w:divBdr>
        <w:top w:val="none" w:sz="0" w:space="0" w:color="auto"/>
        <w:left w:val="none" w:sz="0" w:space="0" w:color="auto"/>
        <w:bottom w:val="none" w:sz="0" w:space="0" w:color="auto"/>
        <w:right w:val="none" w:sz="0" w:space="0" w:color="auto"/>
      </w:divBdr>
      <w:divsChild>
        <w:div w:id="1344867056">
          <w:marLeft w:val="120"/>
          <w:marRight w:val="120"/>
          <w:marTop w:val="120"/>
          <w:marBottom w:val="120"/>
          <w:divBdr>
            <w:top w:val="none" w:sz="0" w:space="0" w:color="auto"/>
            <w:left w:val="none" w:sz="0" w:space="0" w:color="auto"/>
            <w:bottom w:val="none" w:sz="0" w:space="0" w:color="auto"/>
            <w:right w:val="none" w:sz="0" w:space="0" w:color="auto"/>
          </w:divBdr>
          <w:divsChild>
            <w:div w:id="14456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81689">
      <w:bodyDiv w:val="1"/>
      <w:marLeft w:val="0"/>
      <w:marRight w:val="0"/>
      <w:marTop w:val="0"/>
      <w:marBottom w:val="0"/>
      <w:divBdr>
        <w:top w:val="none" w:sz="0" w:space="0" w:color="auto"/>
        <w:left w:val="none" w:sz="0" w:space="0" w:color="auto"/>
        <w:bottom w:val="none" w:sz="0" w:space="0" w:color="auto"/>
        <w:right w:val="none" w:sz="0" w:space="0" w:color="auto"/>
      </w:divBdr>
      <w:divsChild>
        <w:div w:id="677345149">
          <w:marLeft w:val="120"/>
          <w:marRight w:val="120"/>
          <w:marTop w:val="120"/>
          <w:marBottom w:val="120"/>
          <w:divBdr>
            <w:top w:val="none" w:sz="0" w:space="0" w:color="auto"/>
            <w:left w:val="none" w:sz="0" w:space="0" w:color="auto"/>
            <w:bottom w:val="none" w:sz="0" w:space="0" w:color="auto"/>
            <w:right w:val="none" w:sz="0" w:space="0" w:color="auto"/>
          </w:divBdr>
          <w:divsChild>
            <w:div w:id="9954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7012">
      <w:bodyDiv w:val="1"/>
      <w:marLeft w:val="0"/>
      <w:marRight w:val="0"/>
      <w:marTop w:val="0"/>
      <w:marBottom w:val="0"/>
      <w:divBdr>
        <w:top w:val="none" w:sz="0" w:space="0" w:color="auto"/>
        <w:left w:val="none" w:sz="0" w:space="0" w:color="auto"/>
        <w:bottom w:val="none" w:sz="0" w:space="0" w:color="auto"/>
        <w:right w:val="none" w:sz="0" w:space="0" w:color="auto"/>
      </w:divBdr>
    </w:div>
    <w:div w:id="565192339">
      <w:bodyDiv w:val="1"/>
      <w:marLeft w:val="0"/>
      <w:marRight w:val="0"/>
      <w:marTop w:val="0"/>
      <w:marBottom w:val="0"/>
      <w:divBdr>
        <w:top w:val="none" w:sz="0" w:space="0" w:color="auto"/>
        <w:left w:val="none" w:sz="0" w:space="0" w:color="auto"/>
        <w:bottom w:val="none" w:sz="0" w:space="0" w:color="auto"/>
        <w:right w:val="none" w:sz="0" w:space="0" w:color="auto"/>
      </w:divBdr>
      <w:divsChild>
        <w:div w:id="113981955">
          <w:marLeft w:val="120"/>
          <w:marRight w:val="120"/>
          <w:marTop w:val="120"/>
          <w:marBottom w:val="120"/>
          <w:divBdr>
            <w:top w:val="none" w:sz="0" w:space="0" w:color="auto"/>
            <w:left w:val="none" w:sz="0" w:space="0" w:color="auto"/>
            <w:bottom w:val="none" w:sz="0" w:space="0" w:color="auto"/>
            <w:right w:val="none" w:sz="0" w:space="0" w:color="auto"/>
          </w:divBdr>
          <w:divsChild>
            <w:div w:id="40017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5868">
      <w:bodyDiv w:val="1"/>
      <w:marLeft w:val="0"/>
      <w:marRight w:val="0"/>
      <w:marTop w:val="0"/>
      <w:marBottom w:val="0"/>
      <w:divBdr>
        <w:top w:val="none" w:sz="0" w:space="0" w:color="auto"/>
        <w:left w:val="none" w:sz="0" w:space="0" w:color="auto"/>
        <w:bottom w:val="none" w:sz="0" w:space="0" w:color="auto"/>
        <w:right w:val="none" w:sz="0" w:space="0" w:color="auto"/>
      </w:divBdr>
      <w:divsChild>
        <w:div w:id="808786453">
          <w:marLeft w:val="120"/>
          <w:marRight w:val="120"/>
          <w:marTop w:val="120"/>
          <w:marBottom w:val="120"/>
          <w:divBdr>
            <w:top w:val="none" w:sz="0" w:space="0" w:color="auto"/>
            <w:left w:val="none" w:sz="0" w:space="0" w:color="auto"/>
            <w:bottom w:val="none" w:sz="0" w:space="0" w:color="auto"/>
            <w:right w:val="none" w:sz="0" w:space="0" w:color="auto"/>
          </w:divBdr>
          <w:divsChild>
            <w:div w:id="16863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59421">
      <w:bodyDiv w:val="1"/>
      <w:marLeft w:val="0"/>
      <w:marRight w:val="0"/>
      <w:marTop w:val="0"/>
      <w:marBottom w:val="0"/>
      <w:divBdr>
        <w:top w:val="none" w:sz="0" w:space="0" w:color="auto"/>
        <w:left w:val="none" w:sz="0" w:space="0" w:color="auto"/>
        <w:bottom w:val="none" w:sz="0" w:space="0" w:color="auto"/>
        <w:right w:val="none" w:sz="0" w:space="0" w:color="auto"/>
      </w:divBdr>
      <w:divsChild>
        <w:div w:id="1574969908">
          <w:marLeft w:val="120"/>
          <w:marRight w:val="120"/>
          <w:marTop w:val="120"/>
          <w:marBottom w:val="120"/>
          <w:divBdr>
            <w:top w:val="none" w:sz="0" w:space="0" w:color="auto"/>
            <w:left w:val="none" w:sz="0" w:space="0" w:color="auto"/>
            <w:bottom w:val="none" w:sz="0" w:space="0" w:color="auto"/>
            <w:right w:val="none" w:sz="0" w:space="0" w:color="auto"/>
          </w:divBdr>
          <w:divsChild>
            <w:div w:id="181058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0587">
      <w:bodyDiv w:val="1"/>
      <w:marLeft w:val="0"/>
      <w:marRight w:val="0"/>
      <w:marTop w:val="0"/>
      <w:marBottom w:val="0"/>
      <w:divBdr>
        <w:top w:val="none" w:sz="0" w:space="0" w:color="auto"/>
        <w:left w:val="none" w:sz="0" w:space="0" w:color="auto"/>
        <w:bottom w:val="none" w:sz="0" w:space="0" w:color="auto"/>
        <w:right w:val="none" w:sz="0" w:space="0" w:color="auto"/>
      </w:divBdr>
    </w:div>
    <w:div w:id="647826200">
      <w:bodyDiv w:val="1"/>
      <w:marLeft w:val="0"/>
      <w:marRight w:val="0"/>
      <w:marTop w:val="0"/>
      <w:marBottom w:val="0"/>
      <w:divBdr>
        <w:top w:val="none" w:sz="0" w:space="0" w:color="auto"/>
        <w:left w:val="none" w:sz="0" w:space="0" w:color="auto"/>
        <w:bottom w:val="none" w:sz="0" w:space="0" w:color="auto"/>
        <w:right w:val="none" w:sz="0" w:space="0" w:color="auto"/>
      </w:divBdr>
      <w:divsChild>
        <w:div w:id="54086302">
          <w:marLeft w:val="0"/>
          <w:marRight w:val="0"/>
          <w:marTop w:val="0"/>
          <w:marBottom w:val="0"/>
          <w:divBdr>
            <w:top w:val="none" w:sz="0" w:space="0" w:color="auto"/>
            <w:left w:val="none" w:sz="0" w:space="0" w:color="auto"/>
            <w:bottom w:val="none" w:sz="0" w:space="0" w:color="auto"/>
            <w:right w:val="none" w:sz="0" w:space="0" w:color="auto"/>
          </w:divBdr>
          <w:divsChild>
            <w:div w:id="363294291">
              <w:marLeft w:val="0"/>
              <w:marRight w:val="0"/>
              <w:marTop w:val="100"/>
              <w:marBottom w:val="100"/>
              <w:divBdr>
                <w:top w:val="none" w:sz="0" w:space="0" w:color="auto"/>
                <w:left w:val="none" w:sz="0" w:space="0" w:color="auto"/>
                <w:bottom w:val="none" w:sz="0" w:space="0" w:color="auto"/>
                <w:right w:val="none" w:sz="0" w:space="0" w:color="auto"/>
              </w:divBdr>
              <w:divsChild>
                <w:div w:id="2014260087">
                  <w:marLeft w:val="0"/>
                  <w:marRight w:val="0"/>
                  <w:marTop w:val="0"/>
                  <w:marBottom w:val="0"/>
                  <w:divBdr>
                    <w:top w:val="none" w:sz="0" w:space="0" w:color="auto"/>
                    <w:left w:val="none" w:sz="0" w:space="0" w:color="auto"/>
                    <w:bottom w:val="none" w:sz="0" w:space="0" w:color="auto"/>
                    <w:right w:val="none" w:sz="0" w:space="0" w:color="auto"/>
                  </w:divBdr>
                  <w:divsChild>
                    <w:div w:id="8738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544488">
      <w:bodyDiv w:val="1"/>
      <w:marLeft w:val="0"/>
      <w:marRight w:val="0"/>
      <w:marTop w:val="0"/>
      <w:marBottom w:val="0"/>
      <w:divBdr>
        <w:top w:val="none" w:sz="0" w:space="0" w:color="auto"/>
        <w:left w:val="none" w:sz="0" w:space="0" w:color="auto"/>
        <w:bottom w:val="none" w:sz="0" w:space="0" w:color="auto"/>
        <w:right w:val="none" w:sz="0" w:space="0" w:color="auto"/>
      </w:divBdr>
    </w:div>
    <w:div w:id="682174717">
      <w:bodyDiv w:val="1"/>
      <w:marLeft w:val="0"/>
      <w:marRight w:val="0"/>
      <w:marTop w:val="0"/>
      <w:marBottom w:val="0"/>
      <w:divBdr>
        <w:top w:val="none" w:sz="0" w:space="0" w:color="auto"/>
        <w:left w:val="none" w:sz="0" w:space="0" w:color="auto"/>
        <w:bottom w:val="none" w:sz="0" w:space="0" w:color="auto"/>
        <w:right w:val="none" w:sz="0" w:space="0" w:color="auto"/>
      </w:divBdr>
      <w:divsChild>
        <w:div w:id="2108773698">
          <w:marLeft w:val="0"/>
          <w:marRight w:val="360"/>
          <w:marTop w:val="0"/>
          <w:marBottom w:val="0"/>
          <w:divBdr>
            <w:top w:val="none" w:sz="0" w:space="0" w:color="auto"/>
            <w:left w:val="none" w:sz="0" w:space="0" w:color="auto"/>
            <w:bottom w:val="none" w:sz="0" w:space="0" w:color="auto"/>
            <w:right w:val="none" w:sz="0" w:space="0" w:color="auto"/>
          </w:divBdr>
        </w:div>
        <w:div w:id="1434517802">
          <w:marLeft w:val="0"/>
          <w:marRight w:val="360"/>
          <w:marTop w:val="0"/>
          <w:marBottom w:val="0"/>
          <w:divBdr>
            <w:top w:val="none" w:sz="0" w:space="0" w:color="auto"/>
            <w:left w:val="none" w:sz="0" w:space="0" w:color="auto"/>
            <w:bottom w:val="none" w:sz="0" w:space="0" w:color="auto"/>
            <w:right w:val="none" w:sz="0" w:space="0" w:color="auto"/>
          </w:divBdr>
        </w:div>
      </w:divsChild>
    </w:div>
    <w:div w:id="704066711">
      <w:bodyDiv w:val="1"/>
      <w:marLeft w:val="0"/>
      <w:marRight w:val="0"/>
      <w:marTop w:val="0"/>
      <w:marBottom w:val="0"/>
      <w:divBdr>
        <w:top w:val="none" w:sz="0" w:space="0" w:color="auto"/>
        <w:left w:val="none" w:sz="0" w:space="0" w:color="auto"/>
        <w:bottom w:val="none" w:sz="0" w:space="0" w:color="auto"/>
        <w:right w:val="none" w:sz="0" w:space="0" w:color="auto"/>
      </w:divBdr>
      <w:divsChild>
        <w:div w:id="2137871097">
          <w:marLeft w:val="0"/>
          <w:marRight w:val="0"/>
          <w:marTop w:val="0"/>
          <w:marBottom w:val="0"/>
          <w:divBdr>
            <w:top w:val="none" w:sz="0" w:space="0" w:color="auto"/>
            <w:left w:val="none" w:sz="0" w:space="0" w:color="auto"/>
            <w:bottom w:val="none" w:sz="0" w:space="0" w:color="auto"/>
            <w:right w:val="none" w:sz="0" w:space="0" w:color="auto"/>
          </w:divBdr>
          <w:divsChild>
            <w:div w:id="836074658">
              <w:marLeft w:val="0"/>
              <w:marRight w:val="0"/>
              <w:marTop w:val="0"/>
              <w:marBottom w:val="0"/>
              <w:divBdr>
                <w:top w:val="none" w:sz="0" w:space="0" w:color="auto"/>
                <w:left w:val="none" w:sz="0" w:space="0" w:color="auto"/>
                <w:bottom w:val="none" w:sz="0" w:space="0" w:color="auto"/>
                <w:right w:val="none" w:sz="0" w:space="0" w:color="auto"/>
              </w:divBdr>
              <w:divsChild>
                <w:div w:id="8984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11594">
      <w:bodyDiv w:val="1"/>
      <w:marLeft w:val="0"/>
      <w:marRight w:val="0"/>
      <w:marTop w:val="0"/>
      <w:marBottom w:val="0"/>
      <w:divBdr>
        <w:top w:val="none" w:sz="0" w:space="0" w:color="auto"/>
        <w:left w:val="none" w:sz="0" w:space="0" w:color="auto"/>
        <w:bottom w:val="none" w:sz="0" w:space="0" w:color="auto"/>
        <w:right w:val="none" w:sz="0" w:space="0" w:color="auto"/>
      </w:divBdr>
      <w:divsChild>
        <w:div w:id="550388181">
          <w:marLeft w:val="120"/>
          <w:marRight w:val="120"/>
          <w:marTop w:val="120"/>
          <w:marBottom w:val="120"/>
          <w:divBdr>
            <w:top w:val="none" w:sz="0" w:space="0" w:color="auto"/>
            <w:left w:val="none" w:sz="0" w:space="0" w:color="auto"/>
            <w:bottom w:val="none" w:sz="0" w:space="0" w:color="auto"/>
            <w:right w:val="none" w:sz="0" w:space="0" w:color="auto"/>
          </w:divBdr>
          <w:divsChild>
            <w:div w:id="83357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64317">
      <w:bodyDiv w:val="1"/>
      <w:marLeft w:val="0"/>
      <w:marRight w:val="0"/>
      <w:marTop w:val="0"/>
      <w:marBottom w:val="0"/>
      <w:divBdr>
        <w:top w:val="none" w:sz="0" w:space="0" w:color="auto"/>
        <w:left w:val="none" w:sz="0" w:space="0" w:color="auto"/>
        <w:bottom w:val="none" w:sz="0" w:space="0" w:color="auto"/>
        <w:right w:val="none" w:sz="0" w:space="0" w:color="auto"/>
      </w:divBdr>
      <w:divsChild>
        <w:div w:id="1265721859">
          <w:marLeft w:val="0"/>
          <w:marRight w:val="0"/>
          <w:marTop w:val="0"/>
          <w:marBottom w:val="0"/>
          <w:divBdr>
            <w:top w:val="none" w:sz="0" w:space="0" w:color="auto"/>
            <w:left w:val="none" w:sz="0" w:space="0" w:color="auto"/>
            <w:bottom w:val="none" w:sz="0" w:space="0" w:color="auto"/>
            <w:right w:val="none" w:sz="0" w:space="0" w:color="auto"/>
          </w:divBdr>
          <w:divsChild>
            <w:div w:id="1310866578">
              <w:marLeft w:val="0"/>
              <w:marRight w:val="0"/>
              <w:marTop w:val="0"/>
              <w:marBottom w:val="0"/>
              <w:divBdr>
                <w:top w:val="none" w:sz="0" w:space="0" w:color="auto"/>
                <w:left w:val="none" w:sz="0" w:space="0" w:color="auto"/>
                <w:bottom w:val="none" w:sz="0" w:space="0" w:color="auto"/>
                <w:right w:val="none" w:sz="0" w:space="0" w:color="auto"/>
              </w:divBdr>
              <w:divsChild>
                <w:div w:id="443774292">
                  <w:marLeft w:val="0"/>
                  <w:marRight w:val="0"/>
                  <w:marTop w:val="0"/>
                  <w:marBottom w:val="0"/>
                  <w:divBdr>
                    <w:top w:val="none" w:sz="0" w:space="0" w:color="auto"/>
                    <w:left w:val="none" w:sz="0" w:space="0" w:color="auto"/>
                    <w:bottom w:val="none" w:sz="0" w:space="0" w:color="auto"/>
                    <w:right w:val="none" w:sz="0" w:space="0" w:color="auto"/>
                  </w:divBdr>
                  <w:divsChild>
                    <w:div w:id="1588926816">
                      <w:marLeft w:val="0"/>
                      <w:marRight w:val="0"/>
                      <w:marTop w:val="0"/>
                      <w:marBottom w:val="0"/>
                      <w:divBdr>
                        <w:top w:val="none" w:sz="0" w:space="0" w:color="auto"/>
                        <w:left w:val="none" w:sz="0" w:space="0" w:color="auto"/>
                        <w:bottom w:val="none" w:sz="0" w:space="0" w:color="auto"/>
                        <w:right w:val="none" w:sz="0" w:space="0" w:color="auto"/>
                      </w:divBdr>
                      <w:divsChild>
                        <w:div w:id="1744716090">
                          <w:marLeft w:val="0"/>
                          <w:marRight w:val="0"/>
                          <w:marTop w:val="0"/>
                          <w:marBottom w:val="0"/>
                          <w:divBdr>
                            <w:top w:val="none" w:sz="0" w:space="0" w:color="auto"/>
                            <w:left w:val="none" w:sz="0" w:space="0" w:color="auto"/>
                            <w:bottom w:val="none" w:sz="0" w:space="0" w:color="auto"/>
                            <w:right w:val="none" w:sz="0" w:space="0" w:color="auto"/>
                          </w:divBdr>
                          <w:divsChild>
                            <w:div w:id="1486580509">
                              <w:marLeft w:val="0"/>
                              <w:marRight w:val="0"/>
                              <w:marTop w:val="0"/>
                              <w:marBottom w:val="0"/>
                              <w:divBdr>
                                <w:top w:val="none" w:sz="0" w:space="0" w:color="auto"/>
                                <w:left w:val="none" w:sz="0" w:space="0" w:color="auto"/>
                                <w:bottom w:val="none" w:sz="0" w:space="0" w:color="auto"/>
                                <w:right w:val="none" w:sz="0" w:space="0" w:color="auto"/>
                              </w:divBdr>
                              <w:divsChild>
                                <w:div w:id="1757629571">
                                  <w:marLeft w:val="0"/>
                                  <w:marRight w:val="0"/>
                                  <w:marTop w:val="0"/>
                                  <w:marBottom w:val="0"/>
                                  <w:divBdr>
                                    <w:top w:val="none" w:sz="0" w:space="0" w:color="auto"/>
                                    <w:left w:val="none" w:sz="0" w:space="0" w:color="auto"/>
                                    <w:bottom w:val="none" w:sz="0" w:space="0" w:color="auto"/>
                                    <w:right w:val="none" w:sz="0" w:space="0" w:color="auto"/>
                                  </w:divBdr>
                                  <w:divsChild>
                                    <w:div w:id="2145732349">
                                      <w:marLeft w:val="0"/>
                                      <w:marRight w:val="60"/>
                                      <w:marTop w:val="0"/>
                                      <w:marBottom w:val="0"/>
                                      <w:divBdr>
                                        <w:top w:val="none" w:sz="0" w:space="0" w:color="auto"/>
                                        <w:left w:val="none" w:sz="0" w:space="0" w:color="auto"/>
                                        <w:bottom w:val="none" w:sz="0" w:space="0" w:color="auto"/>
                                        <w:right w:val="none" w:sz="0" w:space="0" w:color="auto"/>
                                      </w:divBdr>
                                      <w:divsChild>
                                        <w:div w:id="1127965496">
                                          <w:marLeft w:val="0"/>
                                          <w:marRight w:val="0"/>
                                          <w:marTop w:val="0"/>
                                          <w:marBottom w:val="0"/>
                                          <w:divBdr>
                                            <w:top w:val="none" w:sz="0" w:space="0" w:color="auto"/>
                                            <w:left w:val="none" w:sz="0" w:space="0" w:color="auto"/>
                                            <w:bottom w:val="none" w:sz="0" w:space="0" w:color="auto"/>
                                            <w:right w:val="none" w:sz="0" w:space="0" w:color="auto"/>
                                          </w:divBdr>
                                          <w:divsChild>
                                            <w:div w:id="2116241571">
                                              <w:marLeft w:val="0"/>
                                              <w:marRight w:val="0"/>
                                              <w:marTop w:val="0"/>
                                              <w:marBottom w:val="120"/>
                                              <w:divBdr>
                                                <w:top w:val="single" w:sz="6" w:space="0" w:color="F5F5F5"/>
                                                <w:left w:val="single" w:sz="6" w:space="0" w:color="F5F5F5"/>
                                                <w:bottom w:val="single" w:sz="6" w:space="0" w:color="F5F5F5"/>
                                                <w:right w:val="single" w:sz="6" w:space="0" w:color="F5F5F5"/>
                                              </w:divBdr>
                                              <w:divsChild>
                                                <w:div w:id="428964829">
                                                  <w:marLeft w:val="0"/>
                                                  <w:marRight w:val="0"/>
                                                  <w:marTop w:val="0"/>
                                                  <w:marBottom w:val="0"/>
                                                  <w:divBdr>
                                                    <w:top w:val="none" w:sz="0" w:space="0" w:color="auto"/>
                                                    <w:left w:val="none" w:sz="0" w:space="0" w:color="auto"/>
                                                    <w:bottom w:val="none" w:sz="0" w:space="0" w:color="auto"/>
                                                    <w:right w:val="none" w:sz="0" w:space="0" w:color="auto"/>
                                                  </w:divBdr>
                                                  <w:divsChild>
                                                    <w:div w:id="11588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765356">
      <w:bodyDiv w:val="1"/>
      <w:marLeft w:val="0"/>
      <w:marRight w:val="0"/>
      <w:marTop w:val="0"/>
      <w:marBottom w:val="0"/>
      <w:divBdr>
        <w:top w:val="none" w:sz="0" w:space="0" w:color="auto"/>
        <w:left w:val="none" w:sz="0" w:space="0" w:color="auto"/>
        <w:bottom w:val="none" w:sz="0" w:space="0" w:color="auto"/>
        <w:right w:val="none" w:sz="0" w:space="0" w:color="auto"/>
      </w:divBdr>
      <w:divsChild>
        <w:div w:id="404767099">
          <w:marLeft w:val="120"/>
          <w:marRight w:val="120"/>
          <w:marTop w:val="120"/>
          <w:marBottom w:val="120"/>
          <w:divBdr>
            <w:top w:val="none" w:sz="0" w:space="0" w:color="auto"/>
            <w:left w:val="none" w:sz="0" w:space="0" w:color="auto"/>
            <w:bottom w:val="none" w:sz="0" w:space="0" w:color="auto"/>
            <w:right w:val="none" w:sz="0" w:space="0" w:color="auto"/>
          </w:divBdr>
          <w:divsChild>
            <w:div w:id="19964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3737">
      <w:bodyDiv w:val="1"/>
      <w:marLeft w:val="0"/>
      <w:marRight w:val="0"/>
      <w:marTop w:val="0"/>
      <w:marBottom w:val="0"/>
      <w:divBdr>
        <w:top w:val="none" w:sz="0" w:space="0" w:color="auto"/>
        <w:left w:val="none" w:sz="0" w:space="0" w:color="auto"/>
        <w:bottom w:val="none" w:sz="0" w:space="0" w:color="auto"/>
        <w:right w:val="none" w:sz="0" w:space="0" w:color="auto"/>
      </w:divBdr>
      <w:divsChild>
        <w:div w:id="1474104986">
          <w:marLeft w:val="120"/>
          <w:marRight w:val="120"/>
          <w:marTop w:val="120"/>
          <w:marBottom w:val="120"/>
          <w:divBdr>
            <w:top w:val="none" w:sz="0" w:space="0" w:color="auto"/>
            <w:left w:val="none" w:sz="0" w:space="0" w:color="auto"/>
            <w:bottom w:val="none" w:sz="0" w:space="0" w:color="auto"/>
            <w:right w:val="none" w:sz="0" w:space="0" w:color="auto"/>
          </w:divBdr>
          <w:divsChild>
            <w:div w:id="13319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43824">
      <w:bodyDiv w:val="1"/>
      <w:marLeft w:val="0"/>
      <w:marRight w:val="0"/>
      <w:marTop w:val="0"/>
      <w:marBottom w:val="0"/>
      <w:divBdr>
        <w:top w:val="none" w:sz="0" w:space="0" w:color="auto"/>
        <w:left w:val="none" w:sz="0" w:space="0" w:color="auto"/>
        <w:bottom w:val="none" w:sz="0" w:space="0" w:color="auto"/>
        <w:right w:val="none" w:sz="0" w:space="0" w:color="auto"/>
      </w:divBdr>
      <w:divsChild>
        <w:div w:id="225072125">
          <w:marLeft w:val="0"/>
          <w:marRight w:val="0"/>
          <w:marTop w:val="0"/>
          <w:marBottom w:val="0"/>
          <w:divBdr>
            <w:top w:val="none" w:sz="0" w:space="0" w:color="auto"/>
            <w:left w:val="none" w:sz="0" w:space="0" w:color="auto"/>
            <w:bottom w:val="none" w:sz="0" w:space="0" w:color="auto"/>
            <w:right w:val="none" w:sz="0" w:space="0" w:color="auto"/>
          </w:divBdr>
          <w:divsChild>
            <w:div w:id="445781504">
              <w:marLeft w:val="0"/>
              <w:marRight w:val="0"/>
              <w:marTop w:val="0"/>
              <w:marBottom w:val="0"/>
              <w:divBdr>
                <w:top w:val="none" w:sz="0" w:space="0" w:color="auto"/>
                <w:left w:val="none" w:sz="0" w:space="0" w:color="auto"/>
                <w:bottom w:val="none" w:sz="0" w:space="0" w:color="auto"/>
                <w:right w:val="none" w:sz="0" w:space="0" w:color="auto"/>
              </w:divBdr>
              <w:divsChild>
                <w:div w:id="219636564">
                  <w:marLeft w:val="0"/>
                  <w:marRight w:val="0"/>
                  <w:marTop w:val="0"/>
                  <w:marBottom w:val="285"/>
                  <w:divBdr>
                    <w:top w:val="none" w:sz="0" w:space="0" w:color="auto"/>
                    <w:left w:val="none" w:sz="0" w:space="0" w:color="auto"/>
                    <w:bottom w:val="none" w:sz="0" w:space="0" w:color="auto"/>
                    <w:right w:val="none" w:sz="0" w:space="0" w:color="auto"/>
                  </w:divBdr>
                  <w:divsChild>
                    <w:div w:id="304547003">
                      <w:marLeft w:val="0"/>
                      <w:marRight w:val="0"/>
                      <w:marTop w:val="0"/>
                      <w:marBottom w:val="0"/>
                      <w:divBdr>
                        <w:top w:val="none" w:sz="0" w:space="0" w:color="auto"/>
                        <w:left w:val="none" w:sz="0" w:space="0" w:color="auto"/>
                        <w:bottom w:val="none" w:sz="0" w:space="0" w:color="auto"/>
                        <w:right w:val="none" w:sz="0" w:space="0" w:color="auto"/>
                      </w:divBdr>
                      <w:divsChild>
                        <w:div w:id="1120495727">
                          <w:marLeft w:val="0"/>
                          <w:marRight w:val="0"/>
                          <w:marTop w:val="6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598464">
      <w:bodyDiv w:val="1"/>
      <w:marLeft w:val="0"/>
      <w:marRight w:val="0"/>
      <w:marTop w:val="0"/>
      <w:marBottom w:val="0"/>
      <w:divBdr>
        <w:top w:val="none" w:sz="0" w:space="0" w:color="auto"/>
        <w:left w:val="none" w:sz="0" w:space="0" w:color="auto"/>
        <w:bottom w:val="none" w:sz="0" w:space="0" w:color="auto"/>
        <w:right w:val="none" w:sz="0" w:space="0" w:color="auto"/>
      </w:divBdr>
    </w:div>
    <w:div w:id="930968761">
      <w:bodyDiv w:val="1"/>
      <w:marLeft w:val="0"/>
      <w:marRight w:val="0"/>
      <w:marTop w:val="0"/>
      <w:marBottom w:val="0"/>
      <w:divBdr>
        <w:top w:val="none" w:sz="0" w:space="0" w:color="auto"/>
        <w:left w:val="none" w:sz="0" w:space="0" w:color="auto"/>
        <w:bottom w:val="none" w:sz="0" w:space="0" w:color="auto"/>
        <w:right w:val="none" w:sz="0" w:space="0" w:color="auto"/>
      </w:divBdr>
      <w:divsChild>
        <w:div w:id="66924862">
          <w:marLeft w:val="120"/>
          <w:marRight w:val="120"/>
          <w:marTop w:val="120"/>
          <w:marBottom w:val="120"/>
          <w:divBdr>
            <w:top w:val="none" w:sz="0" w:space="0" w:color="auto"/>
            <w:left w:val="none" w:sz="0" w:space="0" w:color="auto"/>
            <w:bottom w:val="none" w:sz="0" w:space="0" w:color="auto"/>
            <w:right w:val="none" w:sz="0" w:space="0" w:color="auto"/>
          </w:divBdr>
          <w:divsChild>
            <w:div w:id="171915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18604">
      <w:bodyDiv w:val="1"/>
      <w:marLeft w:val="0"/>
      <w:marRight w:val="0"/>
      <w:marTop w:val="0"/>
      <w:marBottom w:val="0"/>
      <w:divBdr>
        <w:top w:val="none" w:sz="0" w:space="0" w:color="auto"/>
        <w:left w:val="none" w:sz="0" w:space="0" w:color="auto"/>
        <w:bottom w:val="none" w:sz="0" w:space="0" w:color="auto"/>
        <w:right w:val="none" w:sz="0" w:space="0" w:color="auto"/>
      </w:divBdr>
      <w:divsChild>
        <w:div w:id="1976332030">
          <w:marLeft w:val="120"/>
          <w:marRight w:val="120"/>
          <w:marTop w:val="120"/>
          <w:marBottom w:val="120"/>
          <w:divBdr>
            <w:top w:val="none" w:sz="0" w:space="0" w:color="auto"/>
            <w:left w:val="none" w:sz="0" w:space="0" w:color="auto"/>
            <w:bottom w:val="none" w:sz="0" w:space="0" w:color="auto"/>
            <w:right w:val="none" w:sz="0" w:space="0" w:color="auto"/>
          </w:divBdr>
          <w:divsChild>
            <w:div w:id="7066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0083">
      <w:bodyDiv w:val="1"/>
      <w:marLeft w:val="0"/>
      <w:marRight w:val="0"/>
      <w:marTop w:val="0"/>
      <w:marBottom w:val="0"/>
      <w:divBdr>
        <w:top w:val="none" w:sz="0" w:space="0" w:color="auto"/>
        <w:left w:val="none" w:sz="0" w:space="0" w:color="auto"/>
        <w:bottom w:val="none" w:sz="0" w:space="0" w:color="auto"/>
        <w:right w:val="none" w:sz="0" w:space="0" w:color="auto"/>
      </w:divBdr>
      <w:divsChild>
        <w:div w:id="474182952">
          <w:marLeft w:val="120"/>
          <w:marRight w:val="120"/>
          <w:marTop w:val="120"/>
          <w:marBottom w:val="120"/>
          <w:divBdr>
            <w:top w:val="none" w:sz="0" w:space="0" w:color="auto"/>
            <w:left w:val="none" w:sz="0" w:space="0" w:color="auto"/>
            <w:bottom w:val="none" w:sz="0" w:space="0" w:color="auto"/>
            <w:right w:val="none" w:sz="0" w:space="0" w:color="auto"/>
          </w:divBdr>
          <w:divsChild>
            <w:div w:id="19105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8581">
      <w:bodyDiv w:val="1"/>
      <w:marLeft w:val="0"/>
      <w:marRight w:val="0"/>
      <w:marTop w:val="0"/>
      <w:marBottom w:val="0"/>
      <w:divBdr>
        <w:top w:val="none" w:sz="0" w:space="0" w:color="auto"/>
        <w:left w:val="none" w:sz="0" w:space="0" w:color="auto"/>
        <w:bottom w:val="none" w:sz="0" w:space="0" w:color="auto"/>
        <w:right w:val="none" w:sz="0" w:space="0" w:color="auto"/>
      </w:divBdr>
      <w:divsChild>
        <w:div w:id="1789081462">
          <w:marLeft w:val="0"/>
          <w:marRight w:val="0"/>
          <w:marTop w:val="0"/>
          <w:marBottom w:val="0"/>
          <w:divBdr>
            <w:top w:val="none" w:sz="0" w:space="0" w:color="auto"/>
            <w:left w:val="none" w:sz="0" w:space="0" w:color="auto"/>
            <w:bottom w:val="none" w:sz="0" w:space="0" w:color="auto"/>
            <w:right w:val="none" w:sz="0" w:space="0" w:color="auto"/>
          </w:divBdr>
          <w:divsChild>
            <w:div w:id="1526599110">
              <w:marLeft w:val="0"/>
              <w:marRight w:val="0"/>
              <w:marTop w:val="0"/>
              <w:marBottom w:val="0"/>
              <w:divBdr>
                <w:top w:val="none" w:sz="0" w:space="0" w:color="auto"/>
                <w:left w:val="none" w:sz="0" w:space="0" w:color="auto"/>
                <w:bottom w:val="none" w:sz="0" w:space="0" w:color="auto"/>
                <w:right w:val="none" w:sz="0" w:space="0" w:color="auto"/>
              </w:divBdr>
              <w:divsChild>
                <w:div w:id="1136996491">
                  <w:marLeft w:val="0"/>
                  <w:marRight w:val="0"/>
                  <w:marTop w:val="0"/>
                  <w:marBottom w:val="300"/>
                  <w:divBdr>
                    <w:top w:val="none" w:sz="0" w:space="0" w:color="auto"/>
                    <w:left w:val="none" w:sz="0" w:space="0" w:color="auto"/>
                    <w:bottom w:val="none" w:sz="0" w:space="0" w:color="auto"/>
                    <w:right w:val="none" w:sz="0" w:space="0" w:color="auto"/>
                  </w:divBdr>
                  <w:divsChild>
                    <w:div w:id="2033144733">
                      <w:marLeft w:val="0"/>
                      <w:marRight w:val="0"/>
                      <w:marTop w:val="0"/>
                      <w:marBottom w:val="0"/>
                      <w:divBdr>
                        <w:top w:val="none" w:sz="0" w:space="0" w:color="auto"/>
                        <w:left w:val="none" w:sz="0" w:space="0" w:color="auto"/>
                        <w:bottom w:val="none" w:sz="0" w:space="0" w:color="auto"/>
                        <w:right w:val="none" w:sz="0" w:space="0" w:color="auto"/>
                      </w:divBdr>
                      <w:divsChild>
                        <w:div w:id="1899588795">
                          <w:marLeft w:val="0"/>
                          <w:marRight w:val="0"/>
                          <w:marTop w:val="0"/>
                          <w:marBottom w:val="1890"/>
                          <w:divBdr>
                            <w:top w:val="none" w:sz="0" w:space="0" w:color="auto"/>
                            <w:left w:val="none" w:sz="0" w:space="0" w:color="auto"/>
                            <w:bottom w:val="none" w:sz="0" w:space="0" w:color="auto"/>
                            <w:right w:val="none" w:sz="0" w:space="0" w:color="auto"/>
                          </w:divBdr>
                          <w:divsChild>
                            <w:div w:id="1906377905">
                              <w:marLeft w:val="0"/>
                              <w:marRight w:val="0"/>
                              <w:marTop w:val="0"/>
                              <w:marBottom w:val="0"/>
                              <w:divBdr>
                                <w:top w:val="none" w:sz="0" w:space="0" w:color="auto"/>
                                <w:left w:val="none" w:sz="0" w:space="0" w:color="auto"/>
                                <w:bottom w:val="none" w:sz="0" w:space="0" w:color="auto"/>
                                <w:right w:val="none" w:sz="0" w:space="0" w:color="auto"/>
                              </w:divBdr>
                              <w:divsChild>
                                <w:div w:id="2145850476">
                                  <w:marLeft w:val="0"/>
                                  <w:marRight w:val="0"/>
                                  <w:marTop w:val="0"/>
                                  <w:marBottom w:val="0"/>
                                  <w:divBdr>
                                    <w:top w:val="none" w:sz="0" w:space="0" w:color="auto"/>
                                    <w:left w:val="none" w:sz="0" w:space="0" w:color="auto"/>
                                    <w:bottom w:val="none" w:sz="0" w:space="0" w:color="auto"/>
                                    <w:right w:val="none" w:sz="0" w:space="0" w:color="auto"/>
                                  </w:divBdr>
                                  <w:divsChild>
                                    <w:div w:id="1075936391">
                                      <w:marLeft w:val="0"/>
                                      <w:marRight w:val="0"/>
                                      <w:marTop w:val="0"/>
                                      <w:marBottom w:val="0"/>
                                      <w:divBdr>
                                        <w:top w:val="none" w:sz="0" w:space="0" w:color="auto"/>
                                        <w:left w:val="none" w:sz="0" w:space="0" w:color="auto"/>
                                        <w:bottom w:val="none" w:sz="0" w:space="0" w:color="auto"/>
                                        <w:right w:val="none" w:sz="0" w:space="0" w:color="auto"/>
                                      </w:divBdr>
                                      <w:divsChild>
                                        <w:div w:id="1139225031">
                                          <w:marLeft w:val="0"/>
                                          <w:marRight w:val="0"/>
                                          <w:marTop w:val="0"/>
                                          <w:marBottom w:val="0"/>
                                          <w:divBdr>
                                            <w:top w:val="none" w:sz="0" w:space="0" w:color="auto"/>
                                            <w:left w:val="none" w:sz="0" w:space="0" w:color="auto"/>
                                            <w:bottom w:val="none" w:sz="0" w:space="0" w:color="auto"/>
                                            <w:right w:val="none" w:sz="0" w:space="0" w:color="auto"/>
                                          </w:divBdr>
                                          <w:divsChild>
                                            <w:div w:id="1228489057">
                                              <w:marLeft w:val="0"/>
                                              <w:marRight w:val="0"/>
                                              <w:marTop w:val="0"/>
                                              <w:marBottom w:val="0"/>
                                              <w:divBdr>
                                                <w:top w:val="none" w:sz="0" w:space="0" w:color="auto"/>
                                                <w:left w:val="none" w:sz="0" w:space="0" w:color="auto"/>
                                                <w:bottom w:val="none" w:sz="0" w:space="0" w:color="auto"/>
                                                <w:right w:val="none" w:sz="0" w:space="0" w:color="auto"/>
                                              </w:divBdr>
                                              <w:divsChild>
                                                <w:div w:id="20411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340644">
      <w:bodyDiv w:val="1"/>
      <w:marLeft w:val="0"/>
      <w:marRight w:val="0"/>
      <w:marTop w:val="0"/>
      <w:marBottom w:val="0"/>
      <w:divBdr>
        <w:top w:val="none" w:sz="0" w:space="0" w:color="auto"/>
        <w:left w:val="none" w:sz="0" w:space="0" w:color="auto"/>
        <w:bottom w:val="none" w:sz="0" w:space="0" w:color="auto"/>
        <w:right w:val="none" w:sz="0" w:space="0" w:color="auto"/>
      </w:divBdr>
      <w:divsChild>
        <w:div w:id="473261335">
          <w:marLeft w:val="0"/>
          <w:marRight w:val="0"/>
          <w:marTop w:val="0"/>
          <w:marBottom w:val="0"/>
          <w:divBdr>
            <w:top w:val="none" w:sz="0" w:space="0" w:color="auto"/>
            <w:left w:val="none" w:sz="0" w:space="0" w:color="auto"/>
            <w:bottom w:val="none" w:sz="0" w:space="0" w:color="auto"/>
            <w:right w:val="none" w:sz="0" w:space="0" w:color="auto"/>
          </w:divBdr>
          <w:divsChild>
            <w:div w:id="137773692">
              <w:marLeft w:val="0"/>
              <w:marRight w:val="0"/>
              <w:marTop w:val="0"/>
              <w:marBottom w:val="0"/>
              <w:divBdr>
                <w:top w:val="none" w:sz="0" w:space="0" w:color="auto"/>
                <w:left w:val="none" w:sz="0" w:space="0" w:color="auto"/>
                <w:bottom w:val="none" w:sz="0" w:space="0" w:color="auto"/>
                <w:right w:val="none" w:sz="0" w:space="0" w:color="auto"/>
              </w:divBdr>
              <w:divsChild>
                <w:div w:id="986205750">
                  <w:marLeft w:val="0"/>
                  <w:marRight w:val="0"/>
                  <w:marTop w:val="0"/>
                  <w:marBottom w:val="0"/>
                  <w:divBdr>
                    <w:top w:val="none" w:sz="0" w:space="0" w:color="auto"/>
                    <w:left w:val="none" w:sz="0" w:space="0" w:color="auto"/>
                    <w:bottom w:val="none" w:sz="0" w:space="0" w:color="auto"/>
                    <w:right w:val="none" w:sz="0" w:space="0" w:color="auto"/>
                  </w:divBdr>
                  <w:divsChild>
                    <w:div w:id="190535688">
                      <w:marLeft w:val="0"/>
                      <w:marRight w:val="0"/>
                      <w:marTop w:val="0"/>
                      <w:marBottom w:val="0"/>
                      <w:divBdr>
                        <w:top w:val="none" w:sz="0" w:space="0" w:color="auto"/>
                        <w:left w:val="none" w:sz="0" w:space="0" w:color="auto"/>
                        <w:bottom w:val="none" w:sz="0" w:space="0" w:color="auto"/>
                        <w:right w:val="none" w:sz="0" w:space="0" w:color="auto"/>
                      </w:divBdr>
                      <w:divsChild>
                        <w:div w:id="643310778">
                          <w:marLeft w:val="0"/>
                          <w:marRight w:val="0"/>
                          <w:marTop w:val="0"/>
                          <w:marBottom w:val="0"/>
                          <w:divBdr>
                            <w:top w:val="none" w:sz="0" w:space="0" w:color="auto"/>
                            <w:left w:val="none" w:sz="0" w:space="0" w:color="auto"/>
                            <w:bottom w:val="none" w:sz="0" w:space="0" w:color="auto"/>
                            <w:right w:val="none" w:sz="0" w:space="0" w:color="auto"/>
                          </w:divBdr>
                          <w:divsChild>
                            <w:div w:id="1069691632">
                              <w:marLeft w:val="0"/>
                              <w:marRight w:val="0"/>
                              <w:marTop w:val="0"/>
                              <w:marBottom w:val="0"/>
                              <w:divBdr>
                                <w:top w:val="none" w:sz="0" w:space="0" w:color="auto"/>
                                <w:left w:val="none" w:sz="0" w:space="0" w:color="auto"/>
                                <w:bottom w:val="none" w:sz="0" w:space="0" w:color="auto"/>
                                <w:right w:val="none" w:sz="0" w:space="0" w:color="auto"/>
                              </w:divBdr>
                              <w:divsChild>
                                <w:div w:id="1128619937">
                                  <w:marLeft w:val="0"/>
                                  <w:marRight w:val="0"/>
                                  <w:marTop w:val="0"/>
                                  <w:marBottom w:val="0"/>
                                  <w:divBdr>
                                    <w:top w:val="none" w:sz="0" w:space="0" w:color="auto"/>
                                    <w:left w:val="none" w:sz="0" w:space="0" w:color="auto"/>
                                    <w:bottom w:val="none" w:sz="0" w:space="0" w:color="auto"/>
                                    <w:right w:val="none" w:sz="0" w:space="0" w:color="auto"/>
                                  </w:divBdr>
                                  <w:divsChild>
                                    <w:div w:id="680738345">
                                      <w:marLeft w:val="0"/>
                                      <w:marRight w:val="60"/>
                                      <w:marTop w:val="0"/>
                                      <w:marBottom w:val="0"/>
                                      <w:divBdr>
                                        <w:top w:val="none" w:sz="0" w:space="0" w:color="auto"/>
                                        <w:left w:val="none" w:sz="0" w:space="0" w:color="auto"/>
                                        <w:bottom w:val="none" w:sz="0" w:space="0" w:color="auto"/>
                                        <w:right w:val="none" w:sz="0" w:space="0" w:color="auto"/>
                                      </w:divBdr>
                                      <w:divsChild>
                                        <w:div w:id="2027516140">
                                          <w:marLeft w:val="0"/>
                                          <w:marRight w:val="0"/>
                                          <w:marTop w:val="0"/>
                                          <w:marBottom w:val="0"/>
                                          <w:divBdr>
                                            <w:top w:val="none" w:sz="0" w:space="0" w:color="auto"/>
                                            <w:left w:val="none" w:sz="0" w:space="0" w:color="auto"/>
                                            <w:bottom w:val="none" w:sz="0" w:space="0" w:color="auto"/>
                                            <w:right w:val="none" w:sz="0" w:space="0" w:color="auto"/>
                                          </w:divBdr>
                                          <w:divsChild>
                                            <w:div w:id="811216859">
                                              <w:marLeft w:val="0"/>
                                              <w:marRight w:val="0"/>
                                              <w:marTop w:val="0"/>
                                              <w:marBottom w:val="120"/>
                                              <w:divBdr>
                                                <w:top w:val="single" w:sz="6" w:space="0" w:color="F5F5F5"/>
                                                <w:left w:val="single" w:sz="6" w:space="0" w:color="F5F5F5"/>
                                                <w:bottom w:val="single" w:sz="6" w:space="0" w:color="F5F5F5"/>
                                                <w:right w:val="single" w:sz="6" w:space="0" w:color="F5F5F5"/>
                                              </w:divBdr>
                                              <w:divsChild>
                                                <w:div w:id="446169596">
                                                  <w:marLeft w:val="0"/>
                                                  <w:marRight w:val="0"/>
                                                  <w:marTop w:val="0"/>
                                                  <w:marBottom w:val="0"/>
                                                  <w:divBdr>
                                                    <w:top w:val="none" w:sz="0" w:space="0" w:color="auto"/>
                                                    <w:left w:val="none" w:sz="0" w:space="0" w:color="auto"/>
                                                    <w:bottom w:val="none" w:sz="0" w:space="0" w:color="auto"/>
                                                    <w:right w:val="none" w:sz="0" w:space="0" w:color="auto"/>
                                                  </w:divBdr>
                                                  <w:divsChild>
                                                    <w:div w:id="309796833">
                                                      <w:marLeft w:val="0"/>
                                                      <w:marRight w:val="0"/>
                                                      <w:marTop w:val="0"/>
                                                      <w:marBottom w:val="0"/>
                                                      <w:divBdr>
                                                        <w:top w:val="none" w:sz="0" w:space="0" w:color="auto"/>
                                                        <w:left w:val="none" w:sz="0" w:space="0" w:color="auto"/>
                                                        <w:bottom w:val="none" w:sz="0" w:space="0" w:color="auto"/>
                                                        <w:right w:val="none" w:sz="0" w:space="0" w:color="auto"/>
                                                      </w:divBdr>
                                                      <w:divsChild>
                                                        <w:div w:id="101411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1035596">
      <w:bodyDiv w:val="1"/>
      <w:marLeft w:val="0"/>
      <w:marRight w:val="0"/>
      <w:marTop w:val="0"/>
      <w:marBottom w:val="0"/>
      <w:divBdr>
        <w:top w:val="none" w:sz="0" w:space="0" w:color="auto"/>
        <w:left w:val="none" w:sz="0" w:space="0" w:color="auto"/>
        <w:bottom w:val="none" w:sz="0" w:space="0" w:color="auto"/>
        <w:right w:val="none" w:sz="0" w:space="0" w:color="auto"/>
      </w:divBdr>
    </w:div>
    <w:div w:id="980499319">
      <w:bodyDiv w:val="1"/>
      <w:marLeft w:val="0"/>
      <w:marRight w:val="0"/>
      <w:marTop w:val="0"/>
      <w:marBottom w:val="0"/>
      <w:divBdr>
        <w:top w:val="none" w:sz="0" w:space="0" w:color="auto"/>
        <w:left w:val="none" w:sz="0" w:space="0" w:color="auto"/>
        <w:bottom w:val="none" w:sz="0" w:space="0" w:color="auto"/>
        <w:right w:val="none" w:sz="0" w:space="0" w:color="auto"/>
      </w:divBdr>
      <w:divsChild>
        <w:div w:id="1068040844">
          <w:marLeft w:val="0"/>
          <w:marRight w:val="0"/>
          <w:marTop w:val="0"/>
          <w:marBottom w:val="0"/>
          <w:divBdr>
            <w:top w:val="none" w:sz="0" w:space="0" w:color="auto"/>
            <w:left w:val="none" w:sz="0" w:space="0" w:color="auto"/>
            <w:bottom w:val="none" w:sz="0" w:space="0" w:color="auto"/>
            <w:right w:val="none" w:sz="0" w:space="0" w:color="auto"/>
          </w:divBdr>
          <w:divsChild>
            <w:div w:id="1255091889">
              <w:marLeft w:val="0"/>
              <w:marRight w:val="0"/>
              <w:marTop w:val="0"/>
              <w:marBottom w:val="0"/>
              <w:divBdr>
                <w:top w:val="none" w:sz="0" w:space="0" w:color="auto"/>
                <w:left w:val="none" w:sz="0" w:space="0" w:color="auto"/>
                <w:bottom w:val="none" w:sz="0" w:space="0" w:color="auto"/>
                <w:right w:val="none" w:sz="0" w:space="0" w:color="auto"/>
              </w:divBdr>
              <w:divsChild>
                <w:div w:id="828785477">
                  <w:marLeft w:val="0"/>
                  <w:marRight w:val="0"/>
                  <w:marTop w:val="0"/>
                  <w:marBottom w:val="0"/>
                  <w:divBdr>
                    <w:top w:val="none" w:sz="0" w:space="0" w:color="auto"/>
                    <w:left w:val="none" w:sz="0" w:space="0" w:color="auto"/>
                    <w:bottom w:val="none" w:sz="0" w:space="0" w:color="auto"/>
                    <w:right w:val="none" w:sz="0" w:space="0" w:color="auto"/>
                  </w:divBdr>
                  <w:divsChild>
                    <w:div w:id="1278029648">
                      <w:marLeft w:val="0"/>
                      <w:marRight w:val="0"/>
                      <w:marTop w:val="0"/>
                      <w:marBottom w:val="0"/>
                      <w:divBdr>
                        <w:top w:val="none" w:sz="0" w:space="0" w:color="auto"/>
                        <w:left w:val="none" w:sz="0" w:space="0" w:color="auto"/>
                        <w:bottom w:val="none" w:sz="0" w:space="0" w:color="auto"/>
                        <w:right w:val="none" w:sz="0" w:space="0" w:color="auto"/>
                      </w:divBdr>
                      <w:divsChild>
                        <w:div w:id="1575580155">
                          <w:marLeft w:val="0"/>
                          <w:marRight w:val="0"/>
                          <w:marTop w:val="0"/>
                          <w:marBottom w:val="0"/>
                          <w:divBdr>
                            <w:top w:val="none" w:sz="0" w:space="0" w:color="auto"/>
                            <w:left w:val="none" w:sz="0" w:space="0" w:color="auto"/>
                            <w:bottom w:val="none" w:sz="0" w:space="0" w:color="auto"/>
                            <w:right w:val="none" w:sz="0" w:space="0" w:color="auto"/>
                          </w:divBdr>
                          <w:divsChild>
                            <w:div w:id="1434738657">
                              <w:marLeft w:val="0"/>
                              <w:marRight w:val="0"/>
                              <w:marTop w:val="0"/>
                              <w:marBottom w:val="0"/>
                              <w:divBdr>
                                <w:top w:val="none" w:sz="0" w:space="0" w:color="auto"/>
                                <w:left w:val="none" w:sz="0" w:space="0" w:color="auto"/>
                                <w:bottom w:val="none" w:sz="0" w:space="0" w:color="auto"/>
                                <w:right w:val="none" w:sz="0" w:space="0" w:color="auto"/>
                              </w:divBdr>
                              <w:divsChild>
                                <w:div w:id="1337997989">
                                  <w:marLeft w:val="0"/>
                                  <w:marRight w:val="0"/>
                                  <w:marTop w:val="0"/>
                                  <w:marBottom w:val="0"/>
                                  <w:divBdr>
                                    <w:top w:val="none" w:sz="0" w:space="0" w:color="auto"/>
                                    <w:left w:val="none" w:sz="0" w:space="0" w:color="auto"/>
                                    <w:bottom w:val="none" w:sz="0" w:space="0" w:color="auto"/>
                                    <w:right w:val="none" w:sz="0" w:space="0" w:color="auto"/>
                                  </w:divBdr>
                                  <w:divsChild>
                                    <w:div w:id="1070881293">
                                      <w:marLeft w:val="0"/>
                                      <w:marRight w:val="60"/>
                                      <w:marTop w:val="0"/>
                                      <w:marBottom w:val="0"/>
                                      <w:divBdr>
                                        <w:top w:val="none" w:sz="0" w:space="0" w:color="auto"/>
                                        <w:left w:val="none" w:sz="0" w:space="0" w:color="auto"/>
                                        <w:bottom w:val="none" w:sz="0" w:space="0" w:color="auto"/>
                                        <w:right w:val="none" w:sz="0" w:space="0" w:color="auto"/>
                                      </w:divBdr>
                                      <w:divsChild>
                                        <w:div w:id="2103064618">
                                          <w:marLeft w:val="0"/>
                                          <w:marRight w:val="0"/>
                                          <w:marTop w:val="0"/>
                                          <w:marBottom w:val="0"/>
                                          <w:divBdr>
                                            <w:top w:val="none" w:sz="0" w:space="0" w:color="auto"/>
                                            <w:left w:val="none" w:sz="0" w:space="0" w:color="auto"/>
                                            <w:bottom w:val="none" w:sz="0" w:space="0" w:color="auto"/>
                                            <w:right w:val="none" w:sz="0" w:space="0" w:color="auto"/>
                                          </w:divBdr>
                                          <w:divsChild>
                                            <w:div w:id="189494510">
                                              <w:marLeft w:val="0"/>
                                              <w:marRight w:val="0"/>
                                              <w:marTop w:val="0"/>
                                              <w:marBottom w:val="120"/>
                                              <w:divBdr>
                                                <w:top w:val="single" w:sz="6" w:space="0" w:color="F5F5F5"/>
                                                <w:left w:val="single" w:sz="6" w:space="0" w:color="F5F5F5"/>
                                                <w:bottom w:val="single" w:sz="6" w:space="0" w:color="F5F5F5"/>
                                                <w:right w:val="single" w:sz="6" w:space="0" w:color="F5F5F5"/>
                                              </w:divBdr>
                                              <w:divsChild>
                                                <w:div w:id="1945456089">
                                                  <w:marLeft w:val="0"/>
                                                  <w:marRight w:val="0"/>
                                                  <w:marTop w:val="0"/>
                                                  <w:marBottom w:val="0"/>
                                                  <w:divBdr>
                                                    <w:top w:val="none" w:sz="0" w:space="0" w:color="auto"/>
                                                    <w:left w:val="none" w:sz="0" w:space="0" w:color="auto"/>
                                                    <w:bottom w:val="none" w:sz="0" w:space="0" w:color="auto"/>
                                                    <w:right w:val="none" w:sz="0" w:space="0" w:color="auto"/>
                                                  </w:divBdr>
                                                  <w:divsChild>
                                                    <w:div w:id="17240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48838">
      <w:bodyDiv w:val="1"/>
      <w:marLeft w:val="0"/>
      <w:marRight w:val="0"/>
      <w:marTop w:val="0"/>
      <w:marBottom w:val="0"/>
      <w:divBdr>
        <w:top w:val="none" w:sz="0" w:space="0" w:color="auto"/>
        <w:left w:val="none" w:sz="0" w:space="0" w:color="auto"/>
        <w:bottom w:val="none" w:sz="0" w:space="0" w:color="auto"/>
        <w:right w:val="none" w:sz="0" w:space="0" w:color="auto"/>
      </w:divBdr>
      <w:divsChild>
        <w:div w:id="1663922522">
          <w:marLeft w:val="0"/>
          <w:marRight w:val="720"/>
          <w:marTop w:val="0"/>
          <w:marBottom w:val="0"/>
          <w:divBdr>
            <w:top w:val="none" w:sz="0" w:space="0" w:color="auto"/>
            <w:left w:val="none" w:sz="0" w:space="0" w:color="auto"/>
            <w:bottom w:val="none" w:sz="0" w:space="0" w:color="auto"/>
            <w:right w:val="none" w:sz="0" w:space="0" w:color="auto"/>
          </w:divBdr>
        </w:div>
      </w:divsChild>
    </w:div>
    <w:div w:id="1023049080">
      <w:bodyDiv w:val="1"/>
      <w:marLeft w:val="0"/>
      <w:marRight w:val="0"/>
      <w:marTop w:val="0"/>
      <w:marBottom w:val="0"/>
      <w:divBdr>
        <w:top w:val="none" w:sz="0" w:space="0" w:color="auto"/>
        <w:left w:val="none" w:sz="0" w:space="0" w:color="auto"/>
        <w:bottom w:val="none" w:sz="0" w:space="0" w:color="auto"/>
        <w:right w:val="none" w:sz="0" w:space="0" w:color="auto"/>
      </w:divBdr>
    </w:div>
    <w:div w:id="1034694922">
      <w:bodyDiv w:val="1"/>
      <w:marLeft w:val="0"/>
      <w:marRight w:val="0"/>
      <w:marTop w:val="0"/>
      <w:marBottom w:val="0"/>
      <w:divBdr>
        <w:top w:val="none" w:sz="0" w:space="0" w:color="auto"/>
        <w:left w:val="none" w:sz="0" w:space="0" w:color="auto"/>
        <w:bottom w:val="none" w:sz="0" w:space="0" w:color="auto"/>
        <w:right w:val="none" w:sz="0" w:space="0" w:color="auto"/>
      </w:divBdr>
    </w:div>
    <w:div w:id="1071464968">
      <w:bodyDiv w:val="1"/>
      <w:marLeft w:val="0"/>
      <w:marRight w:val="0"/>
      <w:marTop w:val="0"/>
      <w:marBottom w:val="0"/>
      <w:divBdr>
        <w:top w:val="none" w:sz="0" w:space="0" w:color="auto"/>
        <w:left w:val="none" w:sz="0" w:space="0" w:color="auto"/>
        <w:bottom w:val="none" w:sz="0" w:space="0" w:color="auto"/>
        <w:right w:val="none" w:sz="0" w:space="0" w:color="auto"/>
      </w:divBdr>
      <w:divsChild>
        <w:div w:id="1371101655">
          <w:marLeft w:val="0"/>
          <w:marRight w:val="0"/>
          <w:marTop w:val="0"/>
          <w:marBottom w:val="0"/>
          <w:divBdr>
            <w:top w:val="none" w:sz="0" w:space="0" w:color="auto"/>
            <w:left w:val="none" w:sz="0" w:space="0" w:color="auto"/>
            <w:bottom w:val="none" w:sz="0" w:space="0" w:color="auto"/>
            <w:right w:val="none" w:sz="0" w:space="0" w:color="auto"/>
          </w:divBdr>
          <w:divsChild>
            <w:div w:id="1116290581">
              <w:marLeft w:val="0"/>
              <w:marRight w:val="0"/>
              <w:marTop w:val="0"/>
              <w:marBottom w:val="0"/>
              <w:divBdr>
                <w:top w:val="none" w:sz="0" w:space="0" w:color="auto"/>
                <w:left w:val="none" w:sz="0" w:space="0" w:color="auto"/>
                <w:bottom w:val="none" w:sz="0" w:space="0" w:color="auto"/>
                <w:right w:val="none" w:sz="0" w:space="0" w:color="auto"/>
              </w:divBdr>
              <w:divsChild>
                <w:div w:id="410196999">
                  <w:marLeft w:val="0"/>
                  <w:marRight w:val="0"/>
                  <w:marTop w:val="0"/>
                  <w:marBottom w:val="0"/>
                  <w:divBdr>
                    <w:top w:val="none" w:sz="0" w:space="0" w:color="auto"/>
                    <w:left w:val="none" w:sz="0" w:space="0" w:color="auto"/>
                    <w:bottom w:val="none" w:sz="0" w:space="0" w:color="auto"/>
                    <w:right w:val="none" w:sz="0" w:space="0" w:color="auto"/>
                  </w:divBdr>
                  <w:divsChild>
                    <w:div w:id="548079677">
                      <w:marLeft w:val="0"/>
                      <w:marRight w:val="0"/>
                      <w:marTop w:val="0"/>
                      <w:marBottom w:val="0"/>
                      <w:divBdr>
                        <w:top w:val="none" w:sz="0" w:space="0" w:color="auto"/>
                        <w:left w:val="none" w:sz="0" w:space="0" w:color="auto"/>
                        <w:bottom w:val="none" w:sz="0" w:space="0" w:color="auto"/>
                        <w:right w:val="none" w:sz="0" w:space="0" w:color="auto"/>
                      </w:divBdr>
                      <w:divsChild>
                        <w:div w:id="967050788">
                          <w:marLeft w:val="0"/>
                          <w:marRight w:val="0"/>
                          <w:marTop w:val="0"/>
                          <w:marBottom w:val="0"/>
                          <w:divBdr>
                            <w:top w:val="none" w:sz="0" w:space="0" w:color="auto"/>
                            <w:left w:val="none" w:sz="0" w:space="0" w:color="auto"/>
                            <w:bottom w:val="none" w:sz="0" w:space="0" w:color="auto"/>
                            <w:right w:val="none" w:sz="0" w:space="0" w:color="auto"/>
                          </w:divBdr>
                          <w:divsChild>
                            <w:div w:id="870457481">
                              <w:marLeft w:val="0"/>
                              <w:marRight w:val="0"/>
                              <w:marTop w:val="0"/>
                              <w:marBottom w:val="0"/>
                              <w:divBdr>
                                <w:top w:val="none" w:sz="0" w:space="0" w:color="auto"/>
                                <w:left w:val="none" w:sz="0" w:space="0" w:color="auto"/>
                                <w:bottom w:val="none" w:sz="0" w:space="0" w:color="auto"/>
                                <w:right w:val="none" w:sz="0" w:space="0" w:color="auto"/>
                              </w:divBdr>
                              <w:divsChild>
                                <w:div w:id="2073039945">
                                  <w:marLeft w:val="0"/>
                                  <w:marRight w:val="0"/>
                                  <w:marTop w:val="0"/>
                                  <w:marBottom w:val="0"/>
                                  <w:divBdr>
                                    <w:top w:val="none" w:sz="0" w:space="0" w:color="auto"/>
                                    <w:left w:val="none" w:sz="0" w:space="0" w:color="auto"/>
                                    <w:bottom w:val="none" w:sz="0" w:space="0" w:color="auto"/>
                                    <w:right w:val="none" w:sz="0" w:space="0" w:color="auto"/>
                                  </w:divBdr>
                                  <w:divsChild>
                                    <w:div w:id="85985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806625">
      <w:bodyDiv w:val="1"/>
      <w:marLeft w:val="0"/>
      <w:marRight w:val="0"/>
      <w:marTop w:val="0"/>
      <w:marBottom w:val="0"/>
      <w:divBdr>
        <w:top w:val="none" w:sz="0" w:space="0" w:color="auto"/>
        <w:left w:val="none" w:sz="0" w:space="0" w:color="auto"/>
        <w:bottom w:val="none" w:sz="0" w:space="0" w:color="auto"/>
        <w:right w:val="none" w:sz="0" w:space="0" w:color="auto"/>
      </w:divBdr>
      <w:divsChild>
        <w:div w:id="143280225">
          <w:marLeft w:val="0"/>
          <w:marRight w:val="0"/>
          <w:marTop w:val="1500"/>
          <w:marBottom w:val="0"/>
          <w:divBdr>
            <w:top w:val="none" w:sz="0" w:space="0" w:color="auto"/>
            <w:left w:val="none" w:sz="0" w:space="0" w:color="auto"/>
            <w:bottom w:val="none" w:sz="0" w:space="0" w:color="auto"/>
            <w:right w:val="none" w:sz="0" w:space="0" w:color="auto"/>
          </w:divBdr>
          <w:divsChild>
            <w:div w:id="256060005">
              <w:marLeft w:val="0"/>
              <w:marRight w:val="0"/>
              <w:marTop w:val="0"/>
              <w:marBottom w:val="0"/>
              <w:divBdr>
                <w:top w:val="none" w:sz="0" w:space="0" w:color="auto"/>
                <w:left w:val="none" w:sz="0" w:space="0" w:color="auto"/>
                <w:bottom w:val="none" w:sz="0" w:space="0" w:color="auto"/>
                <w:right w:val="none" w:sz="0" w:space="0" w:color="auto"/>
              </w:divBdr>
              <w:divsChild>
                <w:div w:id="1253468693">
                  <w:marLeft w:val="0"/>
                  <w:marRight w:val="0"/>
                  <w:marTop w:val="0"/>
                  <w:marBottom w:val="0"/>
                  <w:divBdr>
                    <w:top w:val="none" w:sz="0" w:space="0" w:color="auto"/>
                    <w:left w:val="none" w:sz="0" w:space="0" w:color="auto"/>
                    <w:bottom w:val="none" w:sz="0" w:space="0" w:color="auto"/>
                    <w:right w:val="none" w:sz="0" w:space="0" w:color="auto"/>
                  </w:divBdr>
                  <w:divsChild>
                    <w:div w:id="1733039841">
                      <w:marLeft w:val="0"/>
                      <w:marRight w:val="0"/>
                      <w:marTop w:val="0"/>
                      <w:marBottom w:val="0"/>
                      <w:divBdr>
                        <w:top w:val="none" w:sz="0" w:space="0" w:color="auto"/>
                        <w:left w:val="none" w:sz="0" w:space="0" w:color="auto"/>
                        <w:bottom w:val="none" w:sz="0" w:space="0" w:color="auto"/>
                        <w:right w:val="none" w:sz="0" w:space="0" w:color="auto"/>
                      </w:divBdr>
                      <w:divsChild>
                        <w:div w:id="3600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315151">
      <w:bodyDiv w:val="1"/>
      <w:marLeft w:val="0"/>
      <w:marRight w:val="0"/>
      <w:marTop w:val="0"/>
      <w:marBottom w:val="0"/>
      <w:divBdr>
        <w:top w:val="none" w:sz="0" w:space="0" w:color="auto"/>
        <w:left w:val="none" w:sz="0" w:space="0" w:color="auto"/>
        <w:bottom w:val="none" w:sz="0" w:space="0" w:color="auto"/>
        <w:right w:val="none" w:sz="0" w:space="0" w:color="auto"/>
      </w:divBdr>
      <w:divsChild>
        <w:div w:id="661858549">
          <w:marLeft w:val="120"/>
          <w:marRight w:val="120"/>
          <w:marTop w:val="120"/>
          <w:marBottom w:val="120"/>
          <w:divBdr>
            <w:top w:val="none" w:sz="0" w:space="0" w:color="auto"/>
            <w:left w:val="none" w:sz="0" w:space="0" w:color="auto"/>
            <w:bottom w:val="none" w:sz="0" w:space="0" w:color="auto"/>
            <w:right w:val="none" w:sz="0" w:space="0" w:color="auto"/>
          </w:divBdr>
          <w:divsChild>
            <w:div w:id="10987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3850">
      <w:bodyDiv w:val="1"/>
      <w:marLeft w:val="0"/>
      <w:marRight w:val="0"/>
      <w:marTop w:val="0"/>
      <w:marBottom w:val="0"/>
      <w:divBdr>
        <w:top w:val="none" w:sz="0" w:space="0" w:color="auto"/>
        <w:left w:val="none" w:sz="0" w:space="0" w:color="auto"/>
        <w:bottom w:val="none" w:sz="0" w:space="0" w:color="auto"/>
        <w:right w:val="none" w:sz="0" w:space="0" w:color="auto"/>
      </w:divBdr>
      <w:divsChild>
        <w:div w:id="877088196">
          <w:marLeft w:val="360"/>
          <w:marRight w:val="0"/>
          <w:marTop w:val="96"/>
          <w:marBottom w:val="0"/>
          <w:divBdr>
            <w:top w:val="none" w:sz="0" w:space="0" w:color="auto"/>
            <w:left w:val="none" w:sz="0" w:space="0" w:color="auto"/>
            <w:bottom w:val="none" w:sz="0" w:space="0" w:color="auto"/>
            <w:right w:val="none" w:sz="0" w:space="0" w:color="auto"/>
          </w:divBdr>
        </w:div>
        <w:div w:id="354112628">
          <w:marLeft w:val="360"/>
          <w:marRight w:val="0"/>
          <w:marTop w:val="96"/>
          <w:marBottom w:val="0"/>
          <w:divBdr>
            <w:top w:val="none" w:sz="0" w:space="0" w:color="auto"/>
            <w:left w:val="none" w:sz="0" w:space="0" w:color="auto"/>
            <w:bottom w:val="none" w:sz="0" w:space="0" w:color="auto"/>
            <w:right w:val="none" w:sz="0" w:space="0" w:color="auto"/>
          </w:divBdr>
        </w:div>
        <w:div w:id="1203399081">
          <w:marLeft w:val="360"/>
          <w:marRight w:val="0"/>
          <w:marTop w:val="96"/>
          <w:marBottom w:val="0"/>
          <w:divBdr>
            <w:top w:val="none" w:sz="0" w:space="0" w:color="auto"/>
            <w:left w:val="none" w:sz="0" w:space="0" w:color="auto"/>
            <w:bottom w:val="none" w:sz="0" w:space="0" w:color="auto"/>
            <w:right w:val="none" w:sz="0" w:space="0" w:color="auto"/>
          </w:divBdr>
        </w:div>
        <w:div w:id="1925260841">
          <w:marLeft w:val="360"/>
          <w:marRight w:val="0"/>
          <w:marTop w:val="96"/>
          <w:marBottom w:val="0"/>
          <w:divBdr>
            <w:top w:val="none" w:sz="0" w:space="0" w:color="auto"/>
            <w:left w:val="none" w:sz="0" w:space="0" w:color="auto"/>
            <w:bottom w:val="none" w:sz="0" w:space="0" w:color="auto"/>
            <w:right w:val="none" w:sz="0" w:space="0" w:color="auto"/>
          </w:divBdr>
        </w:div>
        <w:div w:id="184948883">
          <w:marLeft w:val="360"/>
          <w:marRight w:val="0"/>
          <w:marTop w:val="96"/>
          <w:marBottom w:val="0"/>
          <w:divBdr>
            <w:top w:val="none" w:sz="0" w:space="0" w:color="auto"/>
            <w:left w:val="none" w:sz="0" w:space="0" w:color="auto"/>
            <w:bottom w:val="none" w:sz="0" w:space="0" w:color="auto"/>
            <w:right w:val="none" w:sz="0" w:space="0" w:color="auto"/>
          </w:divBdr>
        </w:div>
      </w:divsChild>
    </w:div>
    <w:div w:id="1145008559">
      <w:bodyDiv w:val="1"/>
      <w:marLeft w:val="0"/>
      <w:marRight w:val="0"/>
      <w:marTop w:val="0"/>
      <w:marBottom w:val="0"/>
      <w:divBdr>
        <w:top w:val="none" w:sz="0" w:space="0" w:color="auto"/>
        <w:left w:val="none" w:sz="0" w:space="0" w:color="auto"/>
        <w:bottom w:val="none" w:sz="0" w:space="0" w:color="auto"/>
        <w:right w:val="none" w:sz="0" w:space="0" w:color="auto"/>
      </w:divBdr>
      <w:divsChild>
        <w:div w:id="457184136">
          <w:marLeft w:val="0"/>
          <w:marRight w:val="0"/>
          <w:marTop w:val="0"/>
          <w:marBottom w:val="0"/>
          <w:divBdr>
            <w:top w:val="none" w:sz="0" w:space="0" w:color="auto"/>
            <w:left w:val="none" w:sz="0" w:space="0" w:color="auto"/>
            <w:bottom w:val="none" w:sz="0" w:space="0" w:color="auto"/>
            <w:right w:val="none" w:sz="0" w:space="0" w:color="auto"/>
          </w:divBdr>
          <w:divsChild>
            <w:div w:id="328485540">
              <w:marLeft w:val="0"/>
              <w:marRight w:val="0"/>
              <w:marTop w:val="0"/>
              <w:marBottom w:val="0"/>
              <w:divBdr>
                <w:top w:val="none" w:sz="0" w:space="0" w:color="auto"/>
                <w:left w:val="none" w:sz="0" w:space="0" w:color="auto"/>
                <w:bottom w:val="none" w:sz="0" w:space="0" w:color="auto"/>
                <w:right w:val="none" w:sz="0" w:space="0" w:color="auto"/>
              </w:divBdr>
              <w:divsChild>
                <w:div w:id="405034627">
                  <w:marLeft w:val="0"/>
                  <w:marRight w:val="0"/>
                  <w:marTop w:val="0"/>
                  <w:marBottom w:val="0"/>
                  <w:divBdr>
                    <w:top w:val="none" w:sz="0" w:space="0" w:color="auto"/>
                    <w:left w:val="none" w:sz="0" w:space="0" w:color="auto"/>
                    <w:bottom w:val="none" w:sz="0" w:space="0" w:color="auto"/>
                    <w:right w:val="none" w:sz="0" w:space="0" w:color="auto"/>
                  </w:divBdr>
                  <w:divsChild>
                    <w:div w:id="361059318">
                      <w:marLeft w:val="0"/>
                      <w:marRight w:val="0"/>
                      <w:marTop w:val="0"/>
                      <w:marBottom w:val="0"/>
                      <w:divBdr>
                        <w:top w:val="none" w:sz="0" w:space="0" w:color="auto"/>
                        <w:left w:val="none" w:sz="0" w:space="0" w:color="auto"/>
                        <w:bottom w:val="none" w:sz="0" w:space="0" w:color="auto"/>
                        <w:right w:val="none" w:sz="0" w:space="0" w:color="auto"/>
                      </w:divBdr>
                      <w:divsChild>
                        <w:div w:id="6733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748903">
      <w:bodyDiv w:val="1"/>
      <w:marLeft w:val="0"/>
      <w:marRight w:val="0"/>
      <w:marTop w:val="0"/>
      <w:marBottom w:val="0"/>
      <w:divBdr>
        <w:top w:val="none" w:sz="0" w:space="0" w:color="auto"/>
        <w:left w:val="none" w:sz="0" w:space="0" w:color="auto"/>
        <w:bottom w:val="none" w:sz="0" w:space="0" w:color="auto"/>
        <w:right w:val="none" w:sz="0" w:space="0" w:color="auto"/>
      </w:divBdr>
      <w:divsChild>
        <w:div w:id="338504872">
          <w:marLeft w:val="120"/>
          <w:marRight w:val="120"/>
          <w:marTop w:val="120"/>
          <w:marBottom w:val="120"/>
          <w:divBdr>
            <w:top w:val="none" w:sz="0" w:space="0" w:color="auto"/>
            <w:left w:val="none" w:sz="0" w:space="0" w:color="auto"/>
            <w:bottom w:val="none" w:sz="0" w:space="0" w:color="auto"/>
            <w:right w:val="none" w:sz="0" w:space="0" w:color="auto"/>
          </w:divBdr>
          <w:divsChild>
            <w:div w:id="6432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4115">
      <w:bodyDiv w:val="1"/>
      <w:marLeft w:val="0"/>
      <w:marRight w:val="0"/>
      <w:marTop w:val="0"/>
      <w:marBottom w:val="0"/>
      <w:divBdr>
        <w:top w:val="none" w:sz="0" w:space="0" w:color="auto"/>
        <w:left w:val="none" w:sz="0" w:space="0" w:color="auto"/>
        <w:bottom w:val="none" w:sz="0" w:space="0" w:color="auto"/>
        <w:right w:val="none" w:sz="0" w:space="0" w:color="auto"/>
      </w:divBdr>
      <w:divsChild>
        <w:div w:id="1721517973">
          <w:marLeft w:val="0"/>
          <w:marRight w:val="0"/>
          <w:marTop w:val="0"/>
          <w:marBottom w:val="0"/>
          <w:divBdr>
            <w:top w:val="none" w:sz="0" w:space="0" w:color="auto"/>
            <w:left w:val="none" w:sz="0" w:space="0" w:color="auto"/>
            <w:bottom w:val="none" w:sz="0" w:space="0" w:color="auto"/>
            <w:right w:val="none" w:sz="0" w:space="0" w:color="auto"/>
          </w:divBdr>
          <w:divsChild>
            <w:div w:id="630988291">
              <w:marLeft w:val="0"/>
              <w:marRight w:val="0"/>
              <w:marTop w:val="0"/>
              <w:marBottom w:val="0"/>
              <w:divBdr>
                <w:top w:val="none" w:sz="0" w:space="0" w:color="auto"/>
                <w:left w:val="none" w:sz="0" w:space="0" w:color="auto"/>
                <w:bottom w:val="none" w:sz="0" w:space="0" w:color="auto"/>
                <w:right w:val="none" w:sz="0" w:space="0" w:color="auto"/>
              </w:divBdr>
              <w:divsChild>
                <w:div w:id="401370104">
                  <w:marLeft w:val="0"/>
                  <w:marRight w:val="0"/>
                  <w:marTop w:val="870"/>
                  <w:marBottom w:val="0"/>
                  <w:divBdr>
                    <w:top w:val="none" w:sz="0" w:space="0" w:color="auto"/>
                    <w:left w:val="single" w:sz="6" w:space="20" w:color="FFFFFF"/>
                    <w:bottom w:val="none" w:sz="0" w:space="0" w:color="auto"/>
                    <w:right w:val="single" w:sz="6" w:space="20" w:color="FFFFFF"/>
                  </w:divBdr>
                  <w:divsChild>
                    <w:div w:id="2115586771">
                      <w:marLeft w:val="0"/>
                      <w:marRight w:val="0"/>
                      <w:marTop w:val="0"/>
                      <w:marBottom w:val="0"/>
                      <w:divBdr>
                        <w:top w:val="single" w:sz="18" w:space="14" w:color="413A41"/>
                        <w:left w:val="none" w:sz="0" w:space="0" w:color="auto"/>
                        <w:bottom w:val="none" w:sz="0" w:space="0" w:color="auto"/>
                        <w:right w:val="none" w:sz="0" w:space="0" w:color="auto"/>
                      </w:divBdr>
                      <w:divsChild>
                        <w:div w:id="9198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976138">
      <w:bodyDiv w:val="1"/>
      <w:marLeft w:val="0"/>
      <w:marRight w:val="0"/>
      <w:marTop w:val="0"/>
      <w:marBottom w:val="0"/>
      <w:divBdr>
        <w:top w:val="none" w:sz="0" w:space="0" w:color="auto"/>
        <w:left w:val="none" w:sz="0" w:space="0" w:color="auto"/>
        <w:bottom w:val="none" w:sz="0" w:space="0" w:color="auto"/>
        <w:right w:val="none" w:sz="0" w:space="0" w:color="auto"/>
      </w:divBdr>
    </w:div>
    <w:div w:id="1248151116">
      <w:bodyDiv w:val="1"/>
      <w:marLeft w:val="0"/>
      <w:marRight w:val="0"/>
      <w:marTop w:val="0"/>
      <w:marBottom w:val="0"/>
      <w:divBdr>
        <w:top w:val="none" w:sz="0" w:space="0" w:color="auto"/>
        <w:left w:val="none" w:sz="0" w:space="0" w:color="auto"/>
        <w:bottom w:val="none" w:sz="0" w:space="0" w:color="auto"/>
        <w:right w:val="none" w:sz="0" w:space="0" w:color="auto"/>
      </w:divBdr>
      <w:divsChild>
        <w:div w:id="854534843">
          <w:marLeft w:val="0"/>
          <w:marRight w:val="0"/>
          <w:marTop w:val="0"/>
          <w:marBottom w:val="0"/>
          <w:divBdr>
            <w:top w:val="none" w:sz="0" w:space="0" w:color="auto"/>
            <w:left w:val="none" w:sz="0" w:space="0" w:color="auto"/>
            <w:bottom w:val="none" w:sz="0" w:space="0" w:color="auto"/>
            <w:right w:val="none" w:sz="0" w:space="0" w:color="auto"/>
          </w:divBdr>
          <w:divsChild>
            <w:div w:id="1132135442">
              <w:marLeft w:val="0"/>
              <w:marRight w:val="0"/>
              <w:marTop w:val="0"/>
              <w:marBottom w:val="0"/>
              <w:divBdr>
                <w:top w:val="none" w:sz="0" w:space="0" w:color="auto"/>
                <w:left w:val="none" w:sz="0" w:space="0" w:color="auto"/>
                <w:bottom w:val="none" w:sz="0" w:space="0" w:color="auto"/>
                <w:right w:val="none" w:sz="0" w:space="0" w:color="auto"/>
              </w:divBdr>
              <w:divsChild>
                <w:div w:id="2022196270">
                  <w:marLeft w:val="0"/>
                  <w:marRight w:val="0"/>
                  <w:marTop w:val="0"/>
                  <w:marBottom w:val="0"/>
                  <w:divBdr>
                    <w:top w:val="none" w:sz="0" w:space="0" w:color="auto"/>
                    <w:left w:val="none" w:sz="0" w:space="0" w:color="auto"/>
                    <w:bottom w:val="none" w:sz="0" w:space="0" w:color="auto"/>
                    <w:right w:val="none" w:sz="0" w:space="0" w:color="auto"/>
                  </w:divBdr>
                  <w:divsChild>
                    <w:div w:id="383136197">
                      <w:marLeft w:val="0"/>
                      <w:marRight w:val="0"/>
                      <w:marTop w:val="0"/>
                      <w:marBottom w:val="0"/>
                      <w:divBdr>
                        <w:top w:val="none" w:sz="0" w:space="0" w:color="auto"/>
                        <w:left w:val="none" w:sz="0" w:space="0" w:color="auto"/>
                        <w:bottom w:val="none" w:sz="0" w:space="0" w:color="auto"/>
                        <w:right w:val="none" w:sz="0" w:space="0" w:color="auto"/>
                      </w:divBdr>
                      <w:divsChild>
                        <w:div w:id="1770421901">
                          <w:marLeft w:val="0"/>
                          <w:marRight w:val="-15"/>
                          <w:marTop w:val="0"/>
                          <w:marBottom w:val="0"/>
                          <w:divBdr>
                            <w:top w:val="none" w:sz="0" w:space="0" w:color="auto"/>
                            <w:left w:val="none" w:sz="0" w:space="0" w:color="auto"/>
                            <w:bottom w:val="none" w:sz="0" w:space="0" w:color="auto"/>
                            <w:right w:val="none" w:sz="0" w:space="0" w:color="auto"/>
                          </w:divBdr>
                          <w:divsChild>
                            <w:div w:id="1511800432">
                              <w:marLeft w:val="0"/>
                              <w:marRight w:val="0"/>
                              <w:marTop w:val="0"/>
                              <w:marBottom w:val="0"/>
                              <w:divBdr>
                                <w:top w:val="none" w:sz="0" w:space="0" w:color="auto"/>
                                <w:left w:val="none" w:sz="0" w:space="0" w:color="auto"/>
                                <w:bottom w:val="none" w:sz="0" w:space="0" w:color="auto"/>
                                <w:right w:val="none" w:sz="0" w:space="0" w:color="auto"/>
                              </w:divBdr>
                              <w:divsChild>
                                <w:div w:id="828254346">
                                  <w:marLeft w:val="-15"/>
                                  <w:marRight w:val="0"/>
                                  <w:marTop w:val="0"/>
                                  <w:marBottom w:val="0"/>
                                  <w:divBdr>
                                    <w:top w:val="none" w:sz="0" w:space="0" w:color="auto"/>
                                    <w:left w:val="none" w:sz="0" w:space="0" w:color="auto"/>
                                    <w:bottom w:val="none" w:sz="0" w:space="0" w:color="auto"/>
                                    <w:right w:val="none" w:sz="0" w:space="0" w:color="auto"/>
                                  </w:divBdr>
                                  <w:divsChild>
                                    <w:div w:id="1095176518">
                                      <w:marLeft w:val="0"/>
                                      <w:marRight w:val="0"/>
                                      <w:marTop w:val="0"/>
                                      <w:marBottom w:val="0"/>
                                      <w:divBdr>
                                        <w:top w:val="none" w:sz="0" w:space="0" w:color="auto"/>
                                        <w:left w:val="none" w:sz="0" w:space="0" w:color="auto"/>
                                        <w:bottom w:val="none" w:sz="0" w:space="0" w:color="auto"/>
                                        <w:right w:val="none" w:sz="0" w:space="0" w:color="auto"/>
                                      </w:divBdr>
                                      <w:divsChild>
                                        <w:div w:id="414086728">
                                          <w:marLeft w:val="0"/>
                                          <w:marRight w:val="-270"/>
                                          <w:marTop w:val="0"/>
                                          <w:marBottom w:val="0"/>
                                          <w:divBdr>
                                            <w:top w:val="none" w:sz="0" w:space="0" w:color="auto"/>
                                            <w:left w:val="none" w:sz="0" w:space="0" w:color="auto"/>
                                            <w:bottom w:val="none" w:sz="0" w:space="0" w:color="auto"/>
                                            <w:right w:val="none" w:sz="0" w:space="0" w:color="auto"/>
                                          </w:divBdr>
                                          <w:divsChild>
                                            <w:div w:id="1365985115">
                                              <w:marLeft w:val="0"/>
                                              <w:marRight w:val="0"/>
                                              <w:marTop w:val="0"/>
                                              <w:marBottom w:val="0"/>
                                              <w:divBdr>
                                                <w:top w:val="single" w:sz="6" w:space="0" w:color="E5E6E9"/>
                                                <w:left w:val="single" w:sz="6" w:space="0" w:color="DFE0E4"/>
                                                <w:bottom w:val="single" w:sz="6" w:space="0" w:color="D0D1D5"/>
                                                <w:right w:val="single" w:sz="6" w:space="0" w:color="DFE0E4"/>
                                              </w:divBdr>
                                              <w:divsChild>
                                                <w:div w:id="829950268">
                                                  <w:marLeft w:val="0"/>
                                                  <w:marRight w:val="0"/>
                                                  <w:marTop w:val="0"/>
                                                  <w:marBottom w:val="0"/>
                                                  <w:divBdr>
                                                    <w:top w:val="none" w:sz="0" w:space="0" w:color="auto"/>
                                                    <w:left w:val="none" w:sz="0" w:space="0" w:color="auto"/>
                                                    <w:bottom w:val="none" w:sz="0" w:space="0" w:color="auto"/>
                                                    <w:right w:val="none" w:sz="0" w:space="0" w:color="auto"/>
                                                  </w:divBdr>
                                                  <w:divsChild>
                                                    <w:div w:id="4327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8250147">
      <w:bodyDiv w:val="1"/>
      <w:marLeft w:val="0"/>
      <w:marRight w:val="0"/>
      <w:marTop w:val="0"/>
      <w:marBottom w:val="0"/>
      <w:divBdr>
        <w:top w:val="none" w:sz="0" w:space="0" w:color="auto"/>
        <w:left w:val="none" w:sz="0" w:space="0" w:color="auto"/>
        <w:bottom w:val="none" w:sz="0" w:space="0" w:color="auto"/>
        <w:right w:val="none" w:sz="0" w:space="0" w:color="auto"/>
      </w:divBdr>
      <w:divsChild>
        <w:div w:id="44452241">
          <w:marLeft w:val="120"/>
          <w:marRight w:val="120"/>
          <w:marTop w:val="120"/>
          <w:marBottom w:val="120"/>
          <w:divBdr>
            <w:top w:val="none" w:sz="0" w:space="0" w:color="auto"/>
            <w:left w:val="none" w:sz="0" w:space="0" w:color="auto"/>
            <w:bottom w:val="none" w:sz="0" w:space="0" w:color="auto"/>
            <w:right w:val="none" w:sz="0" w:space="0" w:color="auto"/>
          </w:divBdr>
          <w:divsChild>
            <w:div w:id="185402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34626">
      <w:bodyDiv w:val="1"/>
      <w:marLeft w:val="0"/>
      <w:marRight w:val="0"/>
      <w:marTop w:val="0"/>
      <w:marBottom w:val="0"/>
      <w:divBdr>
        <w:top w:val="none" w:sz="0" w:space="0" w:color="auto"/>
        <w:left w:val="none" w:sz="0" w:space="0" w:color="auto"/>
        <w:bottom w:val="none" w:sz="0" w:space="0" w:color="auto"/>
        <w:right w:val="none" w:sz="0" w:space="0" w:color="auto"/>
      </w:divBdr>
      <w:divsChild>
        <w:div w:id="421342283">
          <w:marLeft w:val="120"/>
          <w:marRight w:val="120"/>
          <w:marTop w:val="120"/>
          <w:marBottom w:val="120"/>
          <w:divBdr>
            <w:top w:val="none" w:sz="0" w:space="0" w:color="auto"/>
            <w:left w:val="none" w:sz="0" w:space="0" w:color="auto"/>
            <w:bottom w:val="none" w:sz="0" w:space="0" w:color="auto"/>
            <w:right w:val="none" w:sz="0" w:space="0" w:color="auto"/>
          </w:divBdr>
          <w:divsChild>
            <w:div w:id="36996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3109">
      <w:bodyDiv w:val="1"/>
      <w:marLeft w:val="0"/>
      <w:marRight w:val="0"/>
      <w:marTop w:val="0"/>
      <w:marBottom w:val="0"/>
      <w:divBdr>
        <w:top w:val="none" w:sz="0" w:space="0" w:color="auto"/>
        <w:left w:val="none" w:sz="0" w:space="0" w:color="auto"/>
        <w:bottom w:val="none" w:sz="0" w:space="0" w:color="auto"/>
        <w:right w:val="none" w:sz="0" w:space="0" w:color="auto"/>
      </w:divBdr>
    </w:div>
    <w:div w:id="1304429909">
      <w:bodyDiv w:val="1"/>
      <w:marLeft w:val="0"/>
      <w:marRight w:val="0"/>
      <w:marTop w:val="0"/>
      <w:marBottom w:val="0"/>
      <w:divBdr>
        <w:top w:val="none" w:sz="0" w:space="0" w:color="auto"/>
        <w:left w:val="none" w:sz="0" w:space="0" w:color="auto"/>
        <w:bottom w:val="none" w:sz="0" w:space="0" w:color="auto"/>
        <w:right w:val="none" w:sz="0" w:space="0" w:color="auto"/>
      </w:divBdr>
      <w:divsChild>
        <w:div w:id="383986700">
          <w:marLeft w:val="120"/>
          <w:marRight w:val="120"/>
          <w:marTop w:val="120"/>
          <w:marBottom w:val="120"/>
          <w:divBdr>
            <w:top w:val="none" w:sz="0" w:space="0" w:color="auto"/>
            <w:left w:val="none" w:sz="0" w:space="0" w:color="auto"/>
            <w:bottom w:val="none" w:sz="0" w:space="0" w:color="auto"/>
            <w:right w:val="none" w:sz="0" w:space="0" w:color="auto"/>
          </w:divBdr>
          <w:divsChild>
            <w:div w:id="14416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613">
      <w:bodyDiv w:val="1"/>
      <w:marLeft w:val="0"/>
      <w:marRight w:val="0"/>
      <w:marTop w:val="0"/>
      <w:marBottom w:val="0"/>
      <w:divBdr>
        <w:top w:val="none" w:sz="0" w:space="0" w:color="auto"/>
        <w:left w:val="none" w:sz="0" w:space="0" w:color="auto"/>
        <w:bottom w:val="none" w:sz="0" w:space="0" w:color="auto"/>
        <w:right w:val="none" w:sz="0" w:space="0" w:color="auto"/>
      </w:divBdr>
    </w:div>
    <w:div w:id="1350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6558040">
          <w:marLeft w:val="120"/>
          <w:marRight w:val="120"/>
          <w:marTop w:val="120"/>
          <w:marBottom w:val="120"/>
          <w:divBdr>
            <w:top w:val="none" w:sz="0" w:space="0" w:color="auto"/>
            <w:left w:val="none" w:sz="0" w:space="0" w:color="auto"/>
            <w:bottom w:val="none" w:sz="0" w:space="0" w:color="auto"/>
            <w:right w:val="none" w:sz="0" w:space="0" w:color="auto"/>
          </w:divBdr>
          <w:divsChild>
            <w:div w:id="17970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88879">
      <w:bodyDiv w:val="1"/>
      <w:marLeft w:val="0"/>
      <w:marRight w:val="0"/>
      <w:marTop w:val="0"/>
      <w:marBottom w:val="0"/>
      <w:divBdr>
        <w:top w:val="none" w:sz="0" w:space="0" w:color="auto"/>
        <w:left w:val="none" w:sz="0" w:space="0" w:color="auto"/>
        <w:bottom w:val="none" w:sz="0" w:space="0" w:color="auto"/>
        <w:right w:val="none" w:sz="0" w:space="0" w:color="auto"/>
      </w:divBdr>
      <w:divsChild>
        <w:div w:id="1711032290">
          <w:marLeft w:val="120"/>
          <w:marRight w:val="120"/>
          <w:marTop w:val="120"/>
          <w:marBottom w:val="120"/>
          <w:divBdr>
            <w:top w:val="none" w:sz="0" w:space="0" w:color="auto"/>
            <w:left w:val="none" w:sz="0" w:space="0" w:color="auto"/>
            <w:bottom w:val="none" w:sz="0" w:space="0" w:color="auto"/>
            <w:right w:val="none" w:sz="0" w:space="0" w:color="auto"/>
          </w:divBdr>
          <w:divsChild>
            <w:div w:id="15219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93422">
      <w:bodyDiv w:val="1"/>
      <w:marLeft w:val="0"/>
      <w:marRight w:val="0"/>
      <w:marTop w:val="0"/>
      <w:marBottom w:val="0"/>
      <w:divBdr>
        <w:top w:val="none" w:sz="0" w:space="0" w:color="auto"/>
        <w:left w:val="none" w:sz="0" w:space="0" w:color="auto"/>
        <w:bottom w:val="none" w:sz="0" w:space="0" w:color="auto"/>
        <w:right w:val="none" w:sz="0" w:space="0" w:color="auto"/>
      </w:divBdr>
      <w:divsChild>
        <w:div w:id="1095396395">
          <w:marLeft w:val="120"/>
          <w:marRight w:val="120"/>
          <w:marTop w:val="120"/>
          <w:marBottom w:val="120"/>
          <w:divBdr>
            <w:top w:val="none" w:sz="0" w:space="0" w:color="auto"/>
            <w:left w:val="none" w:sz="0" w:space="0" w:color="auto"/>
            <w:bottom w:val="none" w:sz="0" w:space="0" w:color="auto"/>
            <w:right w:val="none" w:sz="0" w:space="0" w:color="auto"/>
          </w:divBdr>
          <w:divsChild>
            <w:div w:id="197771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20142">
      <w:bodyDiv w:val="1"/>
      <w:marLeft w:val="0"/>
      <w:marRight w:val="0"/>
      <w:marTop w:val="0"/>
      <w:marBottom w:val="0"/>
      <w:divBdr>
        <w:top w:val="none" w:sz="0" w:space="0" w:color="auto"/>
        <w:left w:val="none" w:sz="0" w:space="0" w:color="auto"/>
        <w:bottom w:val="none" w:sz="0" w:space="0" w:color="auto"/>
        <w:right w:val="none" w:sz="0" w:space="0" w:color="auto"/>
      </w:divBdr>
      <w:divsChild>
        <w:div w:id="887689656">
          <w:marLeft w:val="120"/>
          <w:marRight w:val="120"/>
          <w:marTop w:val="120"/>
          <w:marBottom w:val="120"/>
          <w:divBdr>
            <w:top w:val="none" w:sz="0" w:space="0" w:color="auto"/>
            <w:left w:val="none" w:sz="0" w:space="0" w:color="auto"/>
            <w:bottom w:val="none" w:sz="0" w:space="0" w:color="auto"/>
            <w:right w:val="none" w:sz="0" w:space="0" w:color="auto"/>
          </w:divBdr>
          <w:divsChild>
            <w:div w:id="6823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92778">
      <w:bodyDiv w:val="1"/>
      <w:marLeft w:val="0"/>
      <w:marRight w:val="0"/>
      <w:marTop w:val="0"/>
      <w:marBottom w:val="0"/>
      <w:divBdr>
        <w:top w:val="none" w:sz="0" w:space="0" w:color="auto"/>
        <w:left w:val="none" w:sz="0" w:space="0" w:color="auto"/>
        <w:bottom w:val="none" w:sz="0" w:space="0" w:color="auto"/>
        <w:right w:val="none" w:sz="0" w:space="0" w:color="auto"/>
      </w:divBdr>
      <w:divsChild>
        <w:div w:id="634339118">
          <w:marLeft w:val="0"/>
          <w:marRight w:val="720"/>
          <w:marTop w:val="0"/>
          <w:marBottom w:val="0"/>
          <w:divBdr>
            <w:top w:val="none" w:sz="0" w:space="0" w:color="auto"/>
            <w:left w:val="none" w:sz="0" w:space="0" w:color="auto"/>
            <w:bottom w:val="none" w:sz="0" w:space="0" w:color="auto"/>
            <w:right w:val="none" w:sz="0" w:space="0" w:color="auto"/>
          </w:divBdr>
        </w:div>
      </w:divsChild>
    </w:div>
    <w:div w:id="1392192926">
      <w:bodyDiv w:val="1"/>
      <w:marLeft w:val="0"/>
      <w:marRight w:val="0"/>
      <w:marTop w:val="0"/>
      <w:marBottom w:val="0"/>
      <w:divBdr>
        <w:top w:val="none" w:sz="0" w:space="0" w:color="auto"/>
        <w:left w:val="none" w:sz="0" w:space="0" w:color="auto"/>
        <w:bottom w:val="none" w:sz="0" w:space="0" w:color="auto"/>
        <w:right w:val="none" w:sz="0" w:space="0" w:color="auto"/>
      </w:divBdr>
      <w:divsChild>
        <w:div w:id="1016345162">
          <w:marLeft w:val="0"/>
          <w:marRight w:val="0"/>
          <w:marTop w:val="0"/>
          <w:marBottom w:val="0"/>
          <w:divBdr>
            <w:top w:val="none" w:sz="0" w:space="0" w:color="auto"/>
            <w:left w:val="none" w:sz="0" w:space="0" w:color="auto"/>
            <w:bottom w:val="none" w:sz="0" w:space="0" w:color="auto"/>
            <w:right w:val="none" w:sz="0" w:space="0" w:color="auto"/>
          </w:divBdr>
          <w:divsChild>
            <w:div w:id="952399054">
              <w:marLeft w:val="0"/>
              <w:marRight w:val="0"/>
              <w:marTop w:val="0"/>
              <w:marBottom w:val="0"/>
              <w:divBdr>
                <w:top w:val="none" w:sz="0" w:space="0" w:color="auto"/>
                <w:left w:val="none" w:sz="0" w:space="0" w:color="auto"/>
                <w:bottom w:val="none" w:sz="0" w:space="0" w:color="auto"/>
                <w:right w:val="none" w:sz="0" w:space="0" w:color="auto"/>
              </w:divBdr>
              <w:divsChild>
                <w:div w:id="1500774875">
                  <w:marLeft w:val="0"/>
                  <w:marRight w:val="0"/>
                  <w:marTop w:val="0"/>
                  <w:marBottom w:val="0"/>
                  <w:divBdr>
                    <w:top w:val="none" w:sz="0" w:space="0" w:color="auto"/>
                    <w:left w:val="none" w:sz="0" w:space="0" w:color="auto"/>
                    <w:bottom w:val="none" w:sz="0" w:space="0" w:color="auto"/>
                    <w:right w:val="none" w:sz="0" w:space="0" w:color="auto"/>
                  </w:divBdr>
                  <w:divsChild>
                    <w:div w:id="1024481602">
                      <w:marLeft w:val="0"/>
                      <w:marRight w:val="0"/>
                      <w:marTop w:val="0"/>
                      <w:marBottom w:val="0"/>
                      <w:divBdr>
                        <w:top w:val="none" w:sz="0" w:space="0" w:color="auto"/>
                        <w:left w:val="none" w:sz="0" w:space="0" w:color="auto"/>
                        <w:bottom w:val="none" w:sz="0" w:space="0" w:color="auto"/>
                        <w:right w:val="none" w:sz="0" w:space="0" w:color="auto"/>
                      </w:divBdr>
                      <w:divsChild>
                        <w:div w:id="1494292920">
                          <w:marLeft w:val="0"/>
                          <w:marRight w:val="0"/>
                          <w:marTop w:val="0"/>
                          <w:marBottom w:val="0"/>
                          <w:divBdr>
                            <w:top w:val="none" w:sz="0" w:space="0" w:color="auto"/>
                            <w:left w:val="none" w:sz="0" w:space="0" w:color="auto"/>
                            <w:bottom w:val="none" w:sz="0" w:space="0" w:color="auto"/>
                            <w:right w:val="none" w:sz="0" w:space="0" w:color="auto"/>
                          </w:divBdr>
                          <w:divsChild>
                            <w:div w:id="1799835836">
                              <w:marLeft w:val="0"/>
                              <w:marRight w:val="0"/>
                              <w:marTop w:val="0"/>
                              <w:marBottom w:val="0"/>
                              <w:divBdr>
                                <w:top w:val="none" w:sz="0" w:space="0" w:color="auto"/>
                                <w:left w:val="none" w:sz="0" w:space="0" w:color="auto"/>
                                <w:bottom w:val="none" w:sz="0" w:space="0" w:color="auto"/>
                                <w:right w:val="none" w:sz="0" w:space="0" w:color="auto"/>
                              </w:divBdr>
                              <w:divsChild>
                                <w:div w:id="400445175">
                                  <w:marLeft w:val="0"/>
                                  <w:marRight w:val="0"/>
                                  <w:marTop w:val="0"/>
                                  <w:marBottom w:val="0"/>
                                  <w:divBdr>
                                    <w:top w:val="none" w:sz="0" w:space="0" w:color="auto"/>
                                    <w:left w:val="none" w:sz="0" w:space="0" w:color="auto"/>
                                    <w:bottom w:val="none" w:sz="0" w:space="0" w:color="auto"/>
                                    <w:right w:val="none" w:sz="0" w:space="0" w:color="auto"/>
                                  </w:divBdr>
                                  <w:divsChild>
                                    <w:div w:id="1586837658">
                                      <w:marLeft w:val="0"/>
                                      <w:marRight w:val="0"/>
                                      <w:marTop w:val="0"/>
                                      <w:marBottom w:val="0"/>
                                      <w:divBdr>
                                        <w:top w:val="none" w:sz="0" w:space="0" w:color="auto"/>
                                        <w:left w:val="none" w:sz="0" w:space="0" w:color="auto"/>
                                        <w:bottom w:val="none" w:sz="0" w:space="0" w:color="auto"/>
                                        <w:right w:val="none" w:sz="0" w:space="0" w:color="auto"/>
                                      </w:divBdr>
                                      <w:divsChild>
                                        <w:div w:id="12904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540377">
      <w:bodyDiv w:val="1"/>
      <w:marLeft w:val="0"/>
      <w:marRight w:val="0"/>
      <w:marTop w:val="0"/>
      <w:marBottom w:val="0"/>
      <w:divBdr>
        <w:top w:val="none" w:sz="0" w:space="0" w:color="auto"/>
        <w:left w:val="none" w:sz="0" w:space="0" w:color="auto"/>
        <w:bottom w:val="none" w:sz="0" w:space="0" w:color="auto"/>
        <w:right w:val="none" w:sz="0" w:space="0" w:color="auto"/>
      </w:divBdr>
      <w:divsChild>
        <w:div w:id="898979448">
          <w:marLeft w:val="120"/>
          <w:marRight w:val="120"/>
          <w:marTop w:val="120"/>
          <w:marBottom w:val="120"/>
          <w:divBdr>
            <w:top w:val="none" w:sz="0" w:space="0" w:color="auto"/>
            <w:left w:val="none" w:sz="0" w:space="0" w:color="auto"/>
            <w:bottom w:val="none" w:sz="0" w:space="0" w:color="auto"/>
            <w:right w:val="none" w:sz="0" w:space="0" w:color="auto"/>
          </w:divBdr>
          <w:divsChild>
            <w:div w:id="5248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91878">
      <w:bodyDiv w:val="1"/>
      <w:marLeft w:val="0"/>
      <w:marRight w:val="0"/>
      <w:marTop w:val="0"/>
      <w:marBottom w:val="0"/>
      <w:divBdr>
        <w:top w:val="none" w:sz="0" w:space="0" w:color="auto"/>
        <w:left w:val="none" w:sz="0" w:space="0" w:color="auto"/>
        <w:bottom w:val="none" w:sz="0" w:space="0" w:color="auto"/>
        <w:right w:val="none" w:sz="0" w:space="0" w:color="auto"/>
      </w:divBdr>
      <w:divsChild>
        <w:div w:id="833763998">
          <w:marLeft w:val="0"/>
          <w:marRight w:val="0"/>
          <w:marTop w:val="720"/>
          <w:marBottom w:val="0"/>
          <w:divBdr>
            <w:top w:val="single" w:sz="6" w:space="9" w:color="DEDEDF"/>
            <w:left w:val="none" w:sz="0" w:space="0" w:color="auto"/>
            <w:bottom w:val="none" w:sz="0" w:space="0" w:color="auto"/>
            <w:right w:val="none" w:sz="0" w:space="0" w:color="auto"/>
          </w:divBdr>
          <w:divsChild>
            <w:div w:id="858009808">
              <w:marLeft w:val="0"/>
              <w:marRight w:val="0"/>
              <w:marTop w:val="0"/>
              <w:marBottom w:val="0"/>
              <w:divBdr>
                <w:top w:val="none" w:sz="0" w:space="0" w:color="auto"/>
                <w:left w:val="none" w:sz="0" w:space="0" w:color="auto"/>
                <w:bottom w:val="none" w:sz="0" w:space="0" w:color="auto"/>
                <w:right w:val="none" w:sz="0" w:space="0" w:color="auto"/>
              </w:divBdr>
              <w:divsChild>
                <w:div w:id="1159229349">
                  <w:marLeft w:val="-360"/>
                  <w:marRight w:val="0"/>
                  <w:marTop w:val="0"/>
                  <w:marBottom w:val="0"/>
                  <w:divBdr>
                    <w:top w:val="none" w:sz="0" w:space="0" w:color="auto"/>
                    <w:left w:val="none" w:sz="0" w:space="0" w:color="auto"/>
                    <w:bottom w:val="none" w:sz="0" w:space="0" w:color="auto"/>
                    <w:right w:val="none" w:sz="0" w:space="0" w:color="auto"/>
                  </w:divBdr>
                  <w:divsChild>
                    <w:div w:id="1619608192">
                      <w:marLeft w:val="0"/>
                      <w:marRight w:val="0"/>
                      <w:marTop w:val="0"/>
                      <w:marBottom w:val="0"/>
                      <w:divBdr>
                        <w:top w:val="none" w:sz="0" w:space="0" w:color="auto"/>
                        <w:left w:val="none" w:sz="0" w:space="0" w:color="auto"/>
                        <w:bottom w:val="none" w:sz="0" w:space="0" w:color="auto"/>
                        <w:right w:val="none" w:sz="0" w:space="0" w:color="auto"/>
                      </w:divBdr>
                      <w:divsChild>
                        <w:div w:id="1949004967">
                          <w:marLeft w:val="0"/>
                          <w:marRight w:val="0"/>
                          <w:marTop w:val="0"/>
                          <w:marBottom w:val="0"/>
                          <w:divBdr>
                            <w:top w:val="none" w:sz="0" w:space="0" w:color="auto"/>
                            <w:left w:val="none" w:sz="0" w:space="0" w:color="auto"/>
                            <w:bottom w:val="none" w:sz="0" w:space="0" w:color="auto"/>
                            <w:right w:val="none" w:sz="0" w:space="0" w:color="auto"/>
                          </w:divBdr>
                          <w:divsChild>
                            <w:div w:id="184296622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331429">
      <w:bodyDiv w:val="1"/>
      <w:marLeft w:val="0"/>
      <w:marRight w:val="0"/>
      <w:marTop w:val="0"/>
      <w:marBottom w:val="0"/>
      <w:divBdr>
        <w:top w:val="none" w:sz="0" w:space="0" w:color="auto"/>
        <w:left w:val="none" w:sz="0" w:space="0" w:color="auto"/>
        <w:bottom w:val="none" w:sz="0" w:space="0" w:color="auto"/>
        <w:right w:val="none" w:sz="0" w:space="0" w:color="auto"/>
      </w:divBdr>
      <w:divsChild>
        <w:div w:id="3366741">
          <w:marLeft w:val="120"/>
          <w:marRight w:val="120"/>
          <w:marTop w:val="120"/>
          <w:marBottom w:val="120"/>
          <w:divBdr>
            <w:top w:val="none" w:sz="0" w:space="0" w:color="auto"/>
            <w:left w:val="none" w:sz="0" w:space="0" w:color="auto"/>
            <w:bottom w:val="none" w:sz="0" w:space="0" w:color="auto"/>
            <w:right w:val="none" w:sz="0" w:space="0" w:color="auto"/>
          </w:divBdr>
          <w:divsChild>
            <w:div w:id="9097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26245">
      <w:bodyDiv w:val="1"/>
      <w:marLeft w:val="0"/>
      <w:marRight w:val="0"/>
      <w:marTop w:val="0"/>
      <w:marBottom w:val="0"/>
      <w:divBdr>
        <w:top w:val="none" w:sz="0" w:space="0" w:color="auto"/>
        <w:left w:val="none" w:sz="0" w:space="0" w:color="auto"/>
        <w:bottom w:val="none" w:sz="0" w:space="0" w:color="auto"/>
        <w:right w:val="none" w:sz="0" w:space="0" w:color="auto"/>
      </w:divBdr>
    </w:div>
    <w:div w:id="1467817597">
      <w:bodyDiv w:val="1"/>
      <w:marLeft w:val="0"/>
      <w:marRight w:val="0"/>
      <w:marTop w:val="0"/>
      <w:marBottom w:val="0"/>
      <w:divBdr>
        <w:top w:val="none" w:sz="0" w:space="0" w:color="auto"/>
        <w:left w:val="none" w:sz="0" w:space="0" w:color="auto"/>
        <w:bottom w:val="none" w:sz="0" w:space="0" w:color="auto"/>
        <w:right w:val="none" w:sz="0" w:space="0" w:color="auto"/>
      </w:divBdr>
      <w:divsChild>
        <w:div w:id="428279017">
          <w:marLeft w:val="0"/>
          <w:marRight w:val="0"/>
          <w:marTop w:val="0"/>
          <w:marBottom w:val="0"/>
          <w:divBdr>
            <w:top w:val="none" w:sz="0" w:space="0" w:color="auto"/>
            <w:left w:val="none" w:sz="0" w:space="0" w:color="auto"/>
            <w:bottom w:val="none" w:sz="0" w:space="0" w:color="auto"/>
            <w:right w:val="none" w:sz="0" w:space="0" w:color="auto"/>
          </w:divBdr>
          <w:divsChild>
            <w:div w:id="1807161446">
              <w:marLeft w:val="0"/>
              <w:marRight w:val="0"/>
              <w:marTop w:val="0"/>
              <w:marBottom w:val="0"/>
              <w:divBdr>
                <w:top w:val="none" w:sz="0" w:space="0" w:color="auto"/>
                <w:left w:val="none" w:sz="0" w:space="0" w:color="auto"/>
                <w:bottom w:val="none" w:sz="0" w:space="0" w:color="auto"/>
                <w:right w:val="none" w:sz="0" w:space="0" w:color="auto"/>
              </w:divBdr>
              <w:divsChild>
                <w:div w:id="786970427">
                  <w:marLeft w:val="0"/>
                  <w:marRight w:val="0"/>
                  <w:marTop w:val="0"/>
                  <w:marBottom w:val="0"/>
                  <w:divBdr>
                    <w:top w:val="none" w:sz="0" w:space="0" w:color="auto"/>
                    <w:left w:val="none" w:sz="0" w:space="0" w:color="auto"/>
                    <w:bottom w:val="none" w:sz="0" w:space="0" w:color="auto"/>
                    <w:right w:val="none" w:sz="0" w:space="0" w:color="auto"/>
                  </w:divBdr>
                  <w:divsChild>
                    <w:div w:id="431751519">
                      <w:marLeft w:val="0"/>
                      <w:marRight w:val="0"/>
                      <w:marTop w:val="0"/>
                      <w:marBottom w:val="0"/>
                      <w:divBdr>
                        <w:top w:val="none" w:sz="0" w:space="0" w:color="auto"/>
                        <w:left w:val="none" w:sz="0" w:space="0" w:color="auto"/>
                        <w:bottom w:val="none" w:sz="0" w:space="0" w:color="auto"/>
                        <w:right w:val="none" w:sz="0" w:space="0" w:color="auto"/>
                      </w:divBdr>
                      <w:divsChild>
                        <w:div w:id="2004971722">
                          <w:marLeft w:val="0"/>
                          <w:marRight w:val="0"/>
                          <w:marTop w:val="0"/>
                          <w:marBottom w:val="0"/>
                          <w:divBdr>
                            <w:top w:val="none" w:sz="0" w:space="0" w:color="auto"/>
                            <w:left w:val="none" w:sz="0" w:space="0" w:color="auto"/>
                            <w:bottom w:val="none" w:sz="0" w:space="0" w:color="auto"/>
                            <w:right w:val="none" w:sz="0" w:space="0" w:color="auto"/>
                          </w:divBdr>
                          <w:divsChild>
                            <w:div w:id="333849008">
                              <w:marLeft w:val="0"/>
                              <w:marRight w:val="0"/>
                              <w:marTop w:val="0"/>
                              <w:marBottom w:val="0"/>
                              <w:divBdr>
                                <w:top w:val="none" w:sz="0" w:space="0" w:color="auto"/>
                                <w:left w:val="none" w:sz="0" w:space="0" w:color="auto"/>
                                <w:bottom w:val="none" w:sz="0" w:space="0" w:color="auto"/>
                                <w:right w:val="none" w:sz="0" w:space="0" w:color="auto"/>
                              </w:divBdr>
                              <w:divsChild>
                                <w:div w:id="585844671">
                                  <w:marLeft w:val="0"/>
                                  <w:marRight w:val="0"/>
                                  <w:marTop w:val="0"/>
                                  <w:marBottom w:val="0"/>
                                  <w:divBdr>
                                    <w:top w:val="none" w:sz="0" w:space="0" w:color="auto"/>
                                    <w:left w:val="none" w:sz="0" w:space="0" w:color="auto"/>
                                    <w:bottom w:val="none" w:sz="0" w:space="0" w:color="auto"/>
                                    <w:right w:val="none" w:sz="0" w:space="0" w:color="auto"/>
                                  </w:divBdr>
                                  <w:divsChild>
                                    <w:div w:id="721682663">
                                      <w:marLeft w:val="0"/>
                                      <w:marRight w:val="0"/>
                                      <w:marTop w:val="0"/>
                                      <w:marBottom w:val="0"/>
                                      <w:divBdr>
                                        <w:top w:val="none" w:sz="0" w:space="0" w:color="auto"/>
                                        <w:left w:val="none" w:sz="0" w:space="0" w:color="auto"/>
                                        <w:bottom w:val="none" w:sz="0" w:space="0" w:color="auto"/>
                                        <w:right w:val="none" w:sz="0" w:space="0" w:color="auto"/>
                                      </w:divBdr>
                                      <w:divsChild>
                                        <w:div w:id="59906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6360">
      <w:bodyDiv w:val="1"/>
      <w:marLeft w:val="0"/>
      <w:marRight w:val="0"/>
      <w:marTop w:val="0"/>
      <w:marBottom w:val="0"/>
      <w:divBdr>
        <w:top w:val="none" w:sz="0" w:space="0" w:color="auto"/>
        <w:left w:val="none" w:sz="0" w:space="0" w:color="auto"/>
        <w:bottom w:val="none" w:sz="0" w:space="0" w:color="auto"/>
        <w:right w:val="none" w:sz="0" w:space="0" w:color="auto"/>
      </w:divBdr>
    </w:div>
    <w:div w:id="1471051794">
      <w:bodyDiv w:val="1"/>
      <w:marLeft w:val="0"/>
      <w:marRight w:val="0"/>
      <w:marTop w:val="0"/>
      <w:marBottom w:val="0"/>
      <w:divBdr>
        <w:top w:val="none" w:sz="0" w:space="0" w:color="auto"/>
        <w:left w:val="none" w:sz="0" w:space="0" w:color="auto"/>
        <w:bottom w:val="none" w:sz="0" w:space="0" w:color="auto"/>
        <w:right w:val="none" w:sz="0" w:space="0" w:color="auto"/>
      </w:divBdr>
      <w:divsChild>
        <w:div w:id="622926805">
          <w:marLeft w:val="120"/>
          <w:marRight w:val="120"/>
          <w:marTop w:val="120"/>
          <w:marBottom w:val="120"/>
          <w:divBdr>
            <w:top w:val="none" w:sz="0" w:space="0" w:color="auto"/>
            <w:left w:val="none" w:sz="0" w:space="0" w:color="auto"/>
            <w:bottom w:val="none" w:sz="0" w:space="0" w:color="auto"/>
            <w:right w:val="none" w:sz="0" w:space="0" w:color="auto"/>
          </w:divBdr>
          <w:divsChild>
            <w:div w:id="1855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551">
      <w:bodyDiv w:val="1"/>
      <w:marLeft w:val="0"/>
      <w:marRight w:val="0"/>
      <w:marTop w:val="0"/>
      <w:marBottom w:val="0"/>
      <w:divBdr>
        <w:top w:val="none" w:sz="0" w:space="0" w:color="auto"/>
        <w:left w:val="none" w:sz="0" w:space="0" w:color="auto"/>
        <w:bottom w:val="none" w:sz="0" w:space="0" w:color="auto"/>
        <w:right w:val="none" w:sz="0" w:space="0" w:color="auto"/>
      </w:divBdr>
    </w:div>
    <w:div w:id="1515145131">
      <w:bodyDiv w:val="1"/>
      <w:marLeft w:val="0"/>
      <w:marRight w:val="0"/>
      <w:marTop w:val="0"/>
      <w:marBottom w:val="0"/>
      <w:divBdr>
        <w:top w:val="none" w:sz="0" w:space="0" w:color="auto"/>
        <w:left w:val="none" w:sz="0" w:space="0" w:color="auto"/>
        <w:bottom w:val="none" w:sz="0" w:space="0" w:color="auto"/>
        <w:right w:val="none" w:sz="0" w:space="0" w:color="auto"/>
      </w:divBdr>
    </w:div>
    <w:div w:id="1578638134">
      <w:bodyDiv w:val="1"/>
      <w:marLeft w:val="0"/>
      <w:marRight w:val="0"/>
      <w:marTop w:val="0"/>
      <w:marBottom w:val="0"/>
      <w:divBdr>
        <w:top w:val="none" w:sz="0" w:space="0" w:color="auto"/>
        <w:left w:val="none" w:sz="0" w:space="0" w:color="auto"/>
        <w:bottom w:val="none" w:sz="0" w:space="0" w:color="auto"/>
        <w:right w:val="none" w:sz="0" w:space="0" w:color="auto"/>
      </w:divBdr>
      <w:divsChild>
        <w:div w:id="1529945536">
          <w:marLeft w:val="0"/>
          <w:marRight w:val="0"/>
          <w:marTop w:val="0"/>
          <w:marBottom w:val="0"/>
          <w:divBdr>
            <w:top w:val="none" w:sz="0" w:space="0" w:color="auto"/>
            <w:left w:val="none" w:sz="0" w:space="0" w:color="auto"/>
            <w:bottom w:val="none" w:sz="0" w:space="0" w:color="auto"/>
            <w:right w:val="none" w:sz="0" w:space="0" w:color="auto"/>
          </w:divBdr>
          <w:divsChild>
            <w:div w:id="2037074291">
              <w:marLeft w:val="0"/>
              <w:marRight w:val="0"/>
              <w:marTop w:val="0"/>
              <w:marBottom w:val="0"/>
              <w:divBdr>
                <w:top w:val="none" w:sz="0" w:space="0" w:color="auto"/>
                <w:left w:val="none" w:sz="0" w:space="0" w:color="auto"/>
                <w:bottom w:val="none" w:sz="0" w:space="0" w:color="auto"/>
                <w:right w:val="none" w:sz="0" w:space="0" w:color="auto"/>
              </w:divBdr>
              <w:divsChild>
                <w:div w:id="992293114">
                  <w:marLeft w:val="0"/>
                  <w:marRight w:val="0"/>
                  <w:marTop w:val="0"/>
                  <w:marBottom w:val="0"/>
                  <w:divBdr>
                    <w:top w:val="none" w:sz="0" w:space="0" w:color="auto"/>
                    <w:left w:val="none" w:sz="0" w:space="0" w:color="auto"/>
                    <w:bottom w:val="none" w:sz="0" w:space="0" w:color="auto"/>
                    <w:right w:val="none" w:sz="0" w:space="0" w:color="auto"/>
                  </w:divBdr>
                  <w:divsChild>
                    <w:div w:id="118374876">
                      <w:marLeft w:val="0"/>
                      <w:marRight w:val="0"/>
                      <w:marTop w:val="0"/>
                      <w:marBottom w:val="0"/>
                      <w:divBdr>
                        <w:top w:val="none" w:sz="0" w:space="0" w:color="auto"/>
                        <w:left w:val="none" w:sz="0" w:space="0" w:color="auto"/>
                        <w:bottom w:val="none" w:sz="0" w:space="0" w:color="auto"/>
                        <w:right w:val="none" w:sz="0" w:space="0" w:color="auto"/>
                      </w:divBdr>
                      <w:divsChild>
                        <w:div w:id="1304777357">
                          <w:marLeft w:val="0"/>
                          <w:marRight w:val="0"/>
                          <w:marTop w:val="0"/>
                          <w:marBottom w:val="0"/>
                          <w:divBdr>
                            <w:top w:val="none" w:sz="0" w:space="0" w:color="auto"/>
                            <w:left w:val="none" w:sz="0" w:space="0" w:color="auto"/>
                            <w:bottom w:val="none" w:sz="0" w:space="0" w:color="auto"/>
                            <w:right w:val="none" w:sz="0" w:space="0" w:color="auto"/>
                          </w:divBdr>
                          <w:divsChild>
                            <w:div w:id="272905959">
                              <w:marLeft w:val="0"/>
                              <w:marRight w:val="0"/>
                              <w:marTop w:val="0"/>
                              <w:marBottom w:val="0"/>
                              <w:divBdr>
                                <w:top w:val="none" w:sz="0" w:space="0" w:color="auto"/>
                                <w:left w:val="none" w:sz="0" w:space="0" w:color="auto"/>
                                <w:bottom w:val="none" w:sz="0" w:space="0" w:color="auto"/>
                                <w:right w:val="none" w:sz="0" w:space="0" w:color="auto"/>
                              </w:divBdr>
                              <w:divsChild>
                                <w:div w:id="1442845724">
                                  <w:marLeft w:val="0"/>
                                  <w:marRight w:val="0"/>
                                  <w:marTop w:val="0"/>
                                  <w:marBottom w:val="0"/>
                                  <w:divBdr>
                                    <w:top w:val="none" w:sz="0" w:space="0" w:color="auto"/>
                                    <w:left w:val="none" w:sz="0" w:space="0" w:color="auto"/>
                                    <w:bottom w:val="none" w:sz="0" w:space="0" w:color="auto"/>
                                    <w:right w:val="none" w:sz="0" w:space="0" w:color="auto"/>
                                  </w:divBdr>
                                  <w:divsChild>
                                    <w:div w:id="1947691348">
                                      <w:marLeft w:val="0"/>
                                      <w:marRight w:val="60"/>
                                      <w:marTop w:val="0"/>
                                      <w:marBottom w:val="0"/>
                                      <w:divBdr>
                                        <w:top w:val="none" w:sz="0" w:space="0" w:color="auto"/>
                                        <w:left w:val="none" w:sz="0" w:space="0" w:color="auto"/>
                                        <w:bottom w:val="none" w:sz="0" w:space="0" w:color="auto"/>
                                        <w:right w:val="none" w:sz="0" w:space="0" w:color="auto"/>
                                      </w:divBdr>
                                      <w:divsChild>
                                        <w:div w:id="1497110890">
                                          <w:marLeft w:val="0"/>
                                          <w:marRight w:val="0"/>
                                          <w:marTop w:val="0"/>
                                          <w:marBottom w:val="0"/>
                                          <w:divBdr>
                                            <w:top w:val="none" w:sz="0" w:space="0" w:color="auto"/>
                                            <w:left w:val="none" w:sz="0" w:space="0" w:color="auto"/>
                                            <w:bottom w:val="none" w:sz="0" w:space="0" w:color="auto"/>
                                            <w:right w:val="none" w:sz="0" w:space="0" w:color="auto"/>
                                          </w:divBdr>
                                          <w:divsChild>
                                            <w:div w:id="1988589165">
                                              <w:marLeft w:val="0"/>
                                              <w:marRight w:val="0"/>
                                              <w:marTop w:val="0"/>
                                              <w:marBottom w:val="120"/>
                                              <w:divBdr>
                                                <w:top w:val="single" w:sz="6" w:space="0" w:color="F5F5F5"/>
                                                <w:left w:val="single" w:sz="6" w:space="0" w:color="F5F5F5"/>
                                                <w:bottom w:val="single" w:sz="6" w:space="0" w:color="F5F5F5"/>
                                                <w:right w:val="single" w:sz="6" w:space="0" w:color="F5F5F5"/>
                                              </w:divBdr>
                                              <w:divsChild>
                                                <w:div w:id="1868178294">
                                                  <w:marLeft w:val="0"/>
                                                  <w:marRight w:val="0"/>
                                                  <w:marTop w:val="0"/>
                                                  <w:marBottom w:val="0"/>
                                                  <w:divBdr>
                                                    <w:top w:val="none" w:sz="0" w:space="0" w:color="auto"/>
                                                    <w:left w:val="none" w:sz="0" w:space="0" w:color="auto"/>
                                                    <w:bottom w:val="none" w:sz="0" w:space="0" w:color="auto"/>
                                                    <w:right w:val="none" w:sz="0" w:space="0" w:color="auto"/>
                                                  </w:divBdr>
                                                  <w:divsChild>
                                                    <w:div w:id="11618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8902472">
      <w:bodyDiv w:val="1"/>
      <w:marLeft w:val="0"/>
      <w:marRight w:val="0"/>
      <w:marTop w:val="0"/>
      <w:marBottom w:val="0"/>
      <w:divBdr>
        <w:top w:val="none" w:sz="0" w:space="0" w:color="auto"/>
        <w:left w:val="none" w:sz="0" w:space="0" w:color="auto"/>
        <w:bottom w:val="none" w:sz="0" w:space="0" w:color="auto"/>
        <w:right w:val="none" w:sz="0" w:space="0" w:color="auto"/>
      </w:divBdr>
    </w:div>
    <w:div w:id="1625424580">
      <w:bodyDiv w:val="1"/>
      <w:marLeft w:val="0"/>
      <w:marRight w:val="0"/>
      <w:marTop w:val="0"/>
      <w:marBottom w:val="0"/>
      <w:divBdr>
        <w:top w:val="none" w:sz="0" w:space="0" w:color="auto"/>
        <w:left w:val="none" w:sz="0" w:space="0" w:color="auto"/>
        <w:bottom w:val="none" w:sz="0" w:space="0" w:color="auto"/>
        <w:right w:val="none" w:sz="0" w:space="0" w:color="auto"/>
      </w:divBdr>
    </w:div>
    <w:div w:id="1626807887">
      <w:bodyDiv w:val="1"/>
      <w:marLeft w:val="0"/>
      <w:marRight w:val="0"/>
      <w:marTop w:val="0"/>
      <w:marBottom w:val="0"/>
      <w:divBdr>
        <w:top w:val="none" w:sz="0" w:space="0" w:color="auto"/>
        <w:left w:val="none" w:sz="0" w:space="0" w:color="auto"/>
        <w:bottom w:val="none" w:sz="0" w:space="0" w:color="auto"/>
        <w:right w:val="none" w:sz="0" w:space="0" w:color="auto"/>
      </w:divBdr>
    </w:div>
    <w:div w:id="1645041650">
      <w:bodyDiv w:val="1"/>
      <w:marLeft w:val="0"/>
      <w:marRight w:val="0"/>
      <w:marTop w:val="0"/>
      <w:marBottom w:val="0"/>
      <w:divBdr>
        <w:top w:val="none" w:sz="0" w:space="0" w:color="auto"/>
        <w:left w:val="none" w:sz="0" w:space="0" w:color="auto"/>
        <w:bottom w:val="none" w:sz="0" w:space="0" w:color="auto"/>
        <w:right w:val="none" w:sz="0" w:space="0" w:color="auto"/>
      </w:divBdr>
      <w:divsChild>
        <w:div w:id="1944679545">
          <w:marLeft w:val="120"/>
          <w:marRight w:val="120"/>
          <w:marTop w:val="120"/>
          <w:marBottom w:val="120"/>
          <w:divBdr>
            <w:top w:val="none" w:sz="0" w:space="0" w:color="auto"/>
            <w:left w:val="none" w:sz="0" w:space="0" w:color="auto"/>
            <w:bottom w:val="none" w:sz="0" w:space="0" w:color="auto"/>
            <w:right w:val="none" w:sz="0" w:space="0" w:color="auto"/>
          </w:divBdr>
          <w:divsChild>
            <w:div w:id="16980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1815">
      <w:bodyDiv w:val="1"/>
      <w:marLeft w:val="0"/>
      <w:marRight w:val="0"/>
      <w:marTop w:val="0"/>
      <w:marBottom w:val="0"/>
      <w:divBdr>
        <w:top w:val="none" w:sz="0" w:space="0" w:color="auto"/>
        <w:left w:val="none" w:sz="0" w:space="0" w:color="auto"/>
        <w:bottom w:val="none" w:sz="0" w:space="0" w:color="auto"/>
        <w:right w:val="none" w:sz="0" w:space="0" w:color="auto"/>
      </w:divBdr>
    </w:div>
    <w:div w:id="1777091153">
      <w:bodyDiv w:val="1"/>
      <w:marLeft w:val="0"/>
      <w:marRight w:val="0"/>
      <w:marTop w:val="0"/>
      <w:marBottom w:val="0"/>
      <w:divBdr>
        <w:top w:val="none" w:sz="0" w:space="0" w:color="auto"/>
        <w:left w:val="none" w:sz="0" w:space="0" w:color="auto"/>
        <w:bottom w:val="none" w:sz="0" w:space="0" w:color="auto"/>
        <w:right w:val="none" w:sz="0" w:space="0" w:color="auto"/>
      </w:divBdr>
      <w:divsChild>
        <w:div w:id="1062869393">
          <w:marLeft w:val="0"/>
          <w:marRight w:val="0"/>
          <w:marTop w:val="0"/>
          <w:marBottom w:val="0"/>
          <w:divBdr>
            <w:top w:val="none" w:sz="0" w:space="0" w:color="auto"/>
            <w:left w:val="none" w:sz="0" w:space="0" w:color="auto"/>
            <w:bottom w:val="none" w:sz="0" w:space="0" w:color="auto"/>
            <w:right w:val="none" w:sz="0" w:space="0" w:color="auto"/>
          </w:divBdr>
          <w:divsChild>
            <w:div w:id="18549969">
              <w:marLeft w:val="0"/>
              <w:marRight w:val="0"/>
              <w:marTop w:val="0"/>
              <w:marBottom w:val="0"/>
              <w:divBdr>
                <w:top w:val="none" w:sz="0" w:space="0" w:color="auto"/>
                <w:left w:val="none" w:sz="0" w:space="0" w:color="auto"/>
                <w:bottom w:val="none" w:sz="0" w:space="0" w:color="auto"/>
                <w:right w:val="none" w:sz="0" w:space="0" w:color="auto"/>
              </w:divBdr>
              <w:divsChild>
                <w:div w:id="341246566">
                  <w:marLeft w:val="0"/>
                  <w:marRight w:val="0"/>
                  <w:marTop w:val="0"/>
                  <w:marBottom w:val="0"/>
                  <w:divBdr>
                    <w:top w:val="none" w:sz="0" w:space="0" w:color="auto"/>
                    <w:left w:val="none" w:sz="0" w:space="0" w:color="auto"/>
                    <w:bottom w:val="none" w:sz="0" w:space="0" w:color="auto"/>
                    <w:right w:val="none" w:sz="0" w:space="0" w:color="auto"/>
                  </w:divBdr>
                  <w:divsChild>
                    <w:div w:id="323364383">
                      <w:marLeft w:val="0"/>
                      <w:marRight w:val="0"/>
                      <w:marTop w:val="0"/>
                      <w:marBottom w:val="0"/>
                      <w:divBdr>
                        <w:top w:val="none" w:sz="0" w:space="0" w:color="auto"/>
                        <w:left w:val="none" w:sz="0" w:space="0" w:color="auto"/>
                        <w:bottom w:val="none" w:sz="0" w:space="0" w:color="auto"/>
                        <w:right w:val="none" w:sz="0" w:space="0" w:color="auto"/>
                      </w:divBdr>
                      <w:divsChild>
                        <w:div w:id="1325012277">
                          <w:marLeft w:val="0"/>
                          <w:marRight w:val="0"/>
                          <w:marTop w:val="0"/>
                          <w:marBottom w:val="0"/>
                          <w:divBdr>
                            <w:top w:val="none" w:sz="0" w:space="0" w:color="auto"/>
                            <w:left w:val="none" w:sz="0" w:space="0" w:color="auto"/>
                            <w:bottom w:val="none" w:sz="0" w:space="0" w:color="auto"/>
                            <w:right w:val="none" w:sz="0" w:space="0" w:color="auto"/>
                          </w:divBdr>
                          <w:divsChild>
                            <w:div w:id="1803839267">
                              <w:marLeft w:val="0"/>
                              <w:marRight w:val="0"/>
                              <w:marTop w:val="0"/>
                              <w:marBottom w:val="0"/>
                              <w:divBdr>
                                <w:top w:val="none" w:sz="0" w:space="0" w:color="auto"/>
                                <w:left w:val="none" w:sz="0" w:space="0" w:color="auto"/>
                                <w:bottom w:val="none" w:sz="0" w:space="0" w:color="auto"/>
                                <w:right w:val="none" w:sz="0" w:space="0" w:color="auto"/>
                              </w:divBdr>
                              <w:divsChild>
                                <w:div w:id="517735143">
                                  <w:marLeft w:val="0"/>
                                  <w:marRight w:val="0"/>
                                  <w:marTop w:val="0"/>
                                  <w:marBottom w:val="0"/>
                                  <w:divBdr>
                                    <w:top w:val="none" w:sz="0" w:space="0" w:color="auto"/>
                                    <w:left w:val="none" w:sz="0" w:space="0" w:color="auto"/>
                                    <w:bottom w:val="none" w:sz="0" w:space="0" w:color="auto"/>
                                    <w:right w:val="none" w:sz="0" w:space="0" w:color="auto"/>
                                  </w:divBdr>
                                  <w:divsChild>
                                    <w:div w:id="314529712">
                                      <w:marLeft w:val="0"/>
                                      <w:marRight w:val="0"/>
                                      <w:marTop w:val="0"/>
                                      <w:marBottom w:val="0"/>
                                      <w:divBdr>
                                        <w:top w:val="none" w:sz="0" w:space="0" w:color="auto"/>
                                        <w:left w:val="none" w:sz="0" w:space="0" w:color="auto"/>
                                        <w:bottom w:val="none" w:sz="0" w:space="0" w:color="auto"/>
                                        <w:right w:val="none" w:sz="0" w:space="0" w:color="auto"/>
                                      </w:divBdr>
                                      <w:divsChild>
                                        <w:div w:id="892883927">
                                          <w:marLeft w:val="0"/>
                                          <w:marRight w:val="0"/>
                                          <w:marTop w:val="0"/>
                                          <w:marBottom w:val="0"/>
                                          <w:divBdr>
                                            <w:top w:val="none" w:sz="0" w:space="0" w:color="auto"/>
                                            <w:left w:val="none" w:sz="0" w:space="0" w:color="auto"/>
                                            <w:bottom w:val="none" w:sz="0" w:space="0" w:color="auto"/>
                                            <w:right w:val="none" w:sz="0" w:space="0" w:color="auto"/>
                                          </w:divBdr>
                                          <w:divsChild>
                                            <w:div w:id="1019089289">
                                              <w:marLeft w:val="0"/>
                                              <w:marRight w:val="0"/>
                                              <w:marTop w:val="0"/>
                                              <w:marBottom w:val="0"/>
                                              <w:divBdr>
                                                <w:top w:val="none" w:sz="0" w:space="0" w:color="auto"/>
                                                <w:left w:val="none" w:sz="0" w:space="0" w:color="auto"/>
                                                <w:bottom w:val="none" w:sz="0" w:space="0" w:color="auto"/>
                                                <w:right w:val="none" w:sz="0" w:space="0" w:color="auto"/>
                                              </w:divBdr>
                                              <w:divsChild>
                                                <w:div w:id="15879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299363">
      <w:bodyDiv w:val="1"/>
      <w:marLeft w:val="0"/>
      <w:marRight w:val="0"/>
      <w:marTop w:val="0"/>
      <w:marBottom w:val="0"/>
      <w:divBdr>
        <w:top w:val="none" w:sz="0" w:space="0" w:color="auto"/>
        <w:left w:val="none" w:sz="0" w:space="0" w:color="auto"/>
        <w:bottom w:val="none" w:sz="0" w:space="0" w:color="auto"/>
        <w:right w:val="none" w:sz="0" w:space="0" w:color="auto"/>
      </w:divBdr>
      <w:divsChild>
        <w:div w:id="1661818">
          <w:marLeft w:val="0"/>
          <w:marRight w:val="0"/>
          <w:marTop w:val="0"/>
          <w:marBottom w:val="0"/>
          <w:divBdr>
            <w:top w:val="none" w:sz="0" w:space="0" w:color="auto"/>
            <w:left w:val="none" w:sz="0" w:space="0" w:color="auto"/>
            <w:bottom w:val="none" w:sz="0" w:space="0" w:color="auto"/>
            <w:right w:val="none" w:sz="0" w:space="0" w:color="auto"/>
          </w:divBdr>
          <w:divsChild>
            <w:div w:id="638193188">
              <w:marLeft w:val="0"/>
              <w:marRight w:val="0"/>
              <w:marTop w:val="0"/>
              <w:marBottom w:val="0"/>
              <w:divBdr>
                <w:top w:val="none" w:sz="0" w:space="0" w:color="auto"/>
                <w:left w:val="none" w:sz="0" w:space="0" w:color="auto"/>
                <w:bottom w:val="none" w:sz="0" w:space="0" w:color="auto"/>
                <w:right w:val="none" w:sz="0" w:space="0" w:color="auto"/>
              </w:divBdr>
              <w:divsChild>
                <w:div w:id="1342077638">
                  <w:marLeft w:val="0"/>
                  <w:marRight w:val="0"/>
                  <w:marTop w:val="0"/>
                  <w:marBottom w:val="0"/>
                  <w:divBdr>
                    <w:top w:val="none" w:sz="0" w:space="0" w:color="auto"/>
                    <w:left w:val="none" w:sz="0" w:space="0" w:color="auto"/>
                    <w:bottom w:val="none" w:sz="0" w:space="0" w:color="auto"/>
                    <w:right w:val="none" w:sz="0" w:space="0" w:color="auto"/>
                  </w:divBdr>
                  <w:divsChild>
                    <w:div w:id="71319238">
                      <w:marLeft w:val="0"/>
                      <w:marRight w:val="0"/>
                      <w:marTop w:val="0"/>
                      <w:marBottom w:val="0"/>
                      <w:divBdr>
                        <w:top w:val="none" w:sz="0" w:space="0" w:color="auto"/>
                        <w:left w:val="none" w:sz="0" w:space="0" w:color="auto"/>
                        <w:bottom w:val="none" w:sz="0" w:space="0" w:color="auto"/>
                        <w:right w:val="none" w:sz="0" w:space="0" w:color="auto"/>
                      </w:divBdr>
                      <w:divsChild>
                        <w:div w:id="431165771">
                          <w:marLeft w:val="0"/>
                          <w:marRight w:val="0"/>
                          <w:marTop w:val="0"/>
                          <w:marBottom w:val="0"/>
                          <w:divBdr>
                            <w:top w:val="none" w:sz="0" w:space="0" w:color="auto"/>
                            <w:left w:val="none" w:sz="0" w:space="0" w:color="auto"/>
                            <w:bottom w:val="none" w:sz="0" w:space="0" w:color="auto"/>
                            <w:right w:val="none" w:sz="0" w:space="0" w:color="auto"/>
                          </w:divBdr>
                          <w:divsChild>
                            <w:div w:id="408964412">
                              <w:marLeft w:val="0"/>
                              <w:marRight w:val="0"/>
                              <w:marTop w:val="0"/>
                              <w:marBottom w:val="0"/>
                              <w:divBdr>
                                <w:top w:val="none" w:sz="0" w:space="0" w:color="auto"/>
                                <w:left w:val="none" w:sz="0" w:space="0" w:color="auto"/>
                                <w:bottom w:val="none" w:sz="0" w:space="0" w:color="auto"/>
                                <w:right w:val="none" w:sz="0" w:space="0" w:color="auto"/>
                              </w:divBdr>
                              <w:divsChild>
                                <w:div w:id="1177503963">
                                  <w:marLeft w:val="0"/>
                                  <w:marRight w:val="0"/>
                                  <w:marTop w:val="0"/>
                                  <w:marBottom w:val="0"/>
                                  <w:divBdr>
                                    <w:top w:val="none" w:sz="0" w:space="0" w:color="auto"/>
                                    <w:left w:val="none" w:sz="0" w:space="0" w:color="auto"/>
                                    <w:bottom w:val="none" w:sz="0" w:space="0" w:color="auto"/>
                                    <w:right w:val="none" w:sz="0" w:space="0" w:color="auto"/>
                                  </w:divBdr>
                                  <w:divsChild>
                                    <w:div w:id="18483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990538">
      <w:bodyDiv w:val="1"/>
      <w:marLeft w:val="0"/>
      <w:marRight w:val="0"/>
      <w:marTop w:val="0"/>
      <w:marBottom w:val="0"/>
      <w:divBdr>
        <w:top w:val="none" w:sz="0" w:space="0" w:color="auto"/>
        <w:left w:val="none" w:sz="0" w:space="0" w:color="auto"/>
        <w:bottom w:val="none" w:sz="0" w:space="0" w:color="auto"/>
        <w:right w:val="none" w:sz="0" w:space="0" w:color="auto"/>
      </w:divBdr>
      <w:divsChild>
        <w:div w:id="192420315">
          <w:marLeft w:val="0"/>
          <w:marRight w:val="0"/>
          <w:marTop w:val="0"/>
          <w:marBottom w:val="0"/>
          <w:divBdr>
            <w:top w:val="none" w:sz="0" w:space="0" w:color="auto"/>
            <w:left w:val="none" w:sz="0" w:space="0" w:color="auto"/>
            <w:bottom w:val="none" w:sz="0" w:space="0" w:color="auto"/>
            <w:right w:val="none" w:sz="0" w:space="0" w:color="auto"/>
          </w:divBdr>
          <w:divsChild>
            <w:div w:id="9838791">
              <w:marLeft w:val="0"/>
              <w:marRight w:val="0"/>
              <w:marTop w:val="0"/>
              <w:marBottom w:val="0"/>
              <w:divBdr>
                <w:top w:val="none" w:sz="0" w:space="0" w:color="auto"/>
                <w:left w:val="none" w:sz="0" w:space="0" w:color="auto"/>
                <w:bottom w:val="none" w:sz="0" w:space="0" w:color="auto"/>
                <w:right w:val="none" w:sz="0" w:space="0" w:color="auto"/>
              </w:divBdr>
              <w:divsChild>
                <w:div w:id="1240091063">
                  <w:marLeft w:val="0"/>
                  <w:marRight w:val="0"/>
                  <w:marTop w:val="0"/>
                  <w:marBottom w:val="0"/>
                  <w:divBdr>
                    <w:top w:val="none" w:sz="0" w:space="0" w:color="auto"/>
                    <w:left w:val="none" w:sz="0" w:space="0" w:color="auto"/>
                    <w:bottom w:val="none" w:sz="0" w:space="0" w:color="auto"/>
                    <w:right w:val="none" w:sz="0" w:space="0" w:color="auto"/>
                  </w:divBdr>
                  <w:divsChild>
                    <w:div w:id="653990145">
                      <w:marLeft w:val="0"/>
                      <w:marRight w:val="0"/>
                      <w:marTop w:val="0"/>
                      <w:marBottom w:val="0"/>
                      <w:divBdr>
                        <w:top w:val="none" w:sz="0" w:space="0" w:color="auto"/>
                        <w:left w:val="none" w:sz="0" w:space="0" w:color="auto"/>
                        <w:bottom w:val="none" w:sz="0" w:space="0" w:color="auto"/>
                        <w:right w:val="none" w:sz="0" w:space="0" w:color="auto"/>
                      </w:divBdr>
                      <w:divsChild>
                        <w:div w:id="989409574">
                          <w:marLeft w:val="0"/>
                          <w:marRight w:val="0"/>
                          <w:marTop w:val="0"/>
                          <w:marBottom w:val="0"/>
                          <w:divBdr>
                            <w:top w:val="none" w:sz="0" w:space="0" w:color="auto"/>
                            <w:left w:val="none" w:sz="0" w:space="0" w:color="auto"/>
                            <w:bottom w:val="none" w:sz="0" w:space="0" w:color="auto"/>
                            <w:right w:val="none" w:sz="0" w:space="0" w:color="auto"/>
                          </w:divBdr>
                          <w:divsChild>
                            <w:div w:id="1753896404">
                              <w:marLeft w:val="0"/>
                              <w:marRight w:val="0"/>
                              <w:marTop w:val="0"/>
                              <w:marBottom w:val="0"/>
                              <w:divBdr>
                                <w:top w:val="none" w:sz="0" w:space="0" w:color="auto"/>
                                <w:left w:val="none" w:sz="0" w:space="0" w:color="auto"/>
                                <w:bottom w:val="none" w:sz="0" w:space="0" w:color="auto"/>
                                <w:right w:val="none" w:sz="0" w:space="0" w:color="auto"/>
                              </w:divBdr>
                              <w:divsChild>
                                <w:div w:id="1593659977">
                                  <w:marLeft w:val="0"/>
                                  <w:marRight w:val="0"/>
                                  <w:marTop w:val="0"/>
                                  <w:marBottom w:val="0"/>
                                  <w:divBdr>
                                    <w:top w:val="none" w:sz="0" w:space="0" w:color="auto"/>
                                    <w:left w:val="none" w:sz="0" w:space="0" w:color="auto"/>
                                    <w:bottom w:val="none" w:sz="0" w:space="0" w:color="auto"/>
                                    <w:right w:val="none" w:sz="0" w:space="0" w:color="auto"/>
                                  </w:divBdr>
                                  <w:divsChild>
                                    <w:div w:id="20891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707090">
      <w:bodyDiv w:val="1"/>
      <w:marLeft w:val="0"/>
      <w:marRight w:val="0"/>
      <w:marTop w:val="0"/>
      <w:marBottom w:val="0"/>
      <w:divBdr>
        <w:top w:val="none" w:sz="0" w:space="0" w:color="auto"/>
        <w:left w:val="none" w:sz="0" w:space="0" w:color="auto"/>
        <w:bottom w:val="none" w:sz="0" w:space="0" w:color="auto"/>
        <w:right w:val="none" w:sz="0" w:space="0" w:color="auto"/>
      </w:divBdr>
      <w:divsChild>
        <w:div w:id="1958636291">
          <w:marLeft w:val="120"/>
          <w:marRight w:val="120"/>
          <w:marTop w:val="120"/>
          <w:marBottom w:val="120"/>
          <w:divBdr>
            <w:top w:val="none" w:sz="0" w:space="0" w:color="auto"/>
            <w:left w:val="none" w:sz="0" w:space="0" w:color="auto"/>
            <w:bottom w:val="none" w:sz="0" w:space="0" w:color="auto"/>
            <w:right w:val="none" w:sz="0" w:space="0" w:color="auto"/>
          </w:divBdr>
          <w:divsChild>
            <w:div w:id="2605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3070">
      <w:bodyDiv w:val="1"/>
      <w:marLeft w:val="0"/>
      <w:marRight w:val="0"/>
      <w:marTop w:val="0"/>
      <w:marBottom w:val="0"/>
      <w:divBdr>
        <w:top w:val="none" w:sz="0" w:space="0" w:color="auto"/>
        <w:left w:val="none" w:sz="0" w:space="0" w:color="auto"/>
        <w:bottom w:val="none" w:sz="0" w:space="0" w:color="auto"/>
        <w:right w:val="none" w:sz="0" w:space="0" w:color="auto"/>
      </w:divBdr>
    </w:div>
    <w:div w:id="1852835485">
      <w:bodyDiv w:val="1"/>
      <w:marLeft w:val="0"/>
      <w:marRight w:val="0"/>
      <w:marTop w:val="0"/>
      <w:marBottom w:val="0"/>
      <w:divBdr>
        <w:top w:val="none" w:sz="0" w:space="0" w:color="auto"/>
        <w:left w:val="none" w:sz="0" w:space="0" w:color="auto"/>
        <w:bottom w:val="none" w:sz="0" w:space="0" w:color="auto"/>
        <w:right w:val="none" w:sz="0" w:space="0" w:color="auto"/>
      </w:divBdr>
      <w:divsChild>
        <w:div w:id="36055649">
          <w:marLeft w:val="120"/>
          <w:marRight w:val="120"/>
          <w:marTop w:val="120"/>
          <w:marBottom w:val="120"/>
          <w:divBdr>
            <w:top w:val="none" w:sz="0" w:space="0" w:color="auto"/>
            <w:left w:val="none" w:sz="0" w:space="0" w:color="auto"/>
            <w:bottom w:val="none" w:sz="0" w:space="0" w:color="auto"/>
            <w:right w:val="none" w:sz="0" w:space="0" w:color="auto"/>
          </w:divBdr>
          <w:divsChild>
            <w:div w:id="8563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32670">
      <w:bodyDiv w:val="1"/>
      <w:marLeft w:val="0"/>
      <w:marRight w:val="0"/>
      <w:marTop w:val="0"/>
      <w:marBottom w:val="0"/>
      <w:divBdr>
        <w:top w:val="none" w:sz="0" w:space="0" w:color="auto"/>
        <w:left w:val="none" w:sz="0" w:space="0" w:color="auto"/>
        <w:bottom w:val="none" w:sz="0" w:space="0" w:color="auto"/>
        <w:right w:val="none" w:sz="0" w:space="0" w:color="auto"/>
      </w:divBdr>
      <w:divsChild>
        <w:div w:id="416950421">
          <w:marLeft w:val="120"/>
          <w:marRight w:val="120"/>
          <w:marTop w:val="120"/>
          <w:marBottom w:val="120"/>
          <w:divBdr>
            <w:top w:val="none" w:sz="0" w:space="0" w:color="auto"/>
            <w:left w:val="none" w:sz="0" w:space="0" w:color="auto"/>
            <w:bottom w:val="none" w:sz="0" w:space="0" w:color="auto"/>
            <w:right w:val="none" w:sz="0" w:space="0" w:color="auto"/>
          </w:divBdr>
          <w:divsChild>
            <w:div w:id="3299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09193">
      <w:bodyDiv w:val="1"/>
      <w:marLeft w:val="0"/>
      <w:marRight w:val="0"/>
      <w:marTop w:val="0"/>
      <w:marBottom w:val="0"/>
      <w:divBdr>
        <w:top w:val="none" w:sz="0" w:space="0" w:color="auto"/>
        <w:left w:val="none" w:sz="0" w:space="0" w:color="auto"/>
        <w:bottom w:val="none" w:sz="0" w:space="0" w:color="auto"/>
        <w:right w:val="none" w:sz="0" w:space="0" w:color="auto"/>
      </w:divBdr>
    </w:div>
    <w:div w:id="2017539662">
      <w:bodyDiv w:val="1"/>
      <w:marLeft w:val="0"/>
      <w:marRight w:val="0"/>
      <w:marTop w:val="0"/>
      <w:marBottom w:val="0"/>
      <w:divBdr>
        <w:top w:val="none" w:sz="0" w:space="0" w:color="auto"/>
        <w:left w:val="none" w:sz="0" w:space="0" w:color="auto"/>
        <w:bottom w:val="none" w:sz="0" w:space="0" w:color="auto"/>
        <w:right w:val="none" w:sz="0" w:space="0" w:color="auto"/>
      </w:divBdr>
    </w:div>
    <w:div w:id="2059815325">
      <w:bodyDiv w:val="1"/>
      <w:marLeft w:val="0"/>
      <w:marRight w:val="0"/>
      <w:marTop w:val="0"/>
      <w:marBottom w:val="0"/>
      <w:divBdr>
        <w:top w:val="none" w:sz="0" w:space="0" w:color="auto"/>
        <w:left w:val="none" w:sz="0" w:space="0" w:color="auto"/>
        <w:bottom w:val="none" w:sz="0" w:space="0" w:color="auto"/>
        <w:right w:val="none" w:sz="0" w:space="0" w:color="auto"/>
      </w:divBdr>
      <w:divsChild>
        <w:div w:id="1943804890">
          <w:marLeft w:val="120"/>
          <w:marRight w:val="120"/>
          <w:marTop w:val="120"/>
          <w:marBottom w:val="120"/>
          <w:divBdr>
            <w:top w:val="none" w:sz="0" w:space="0" w:color="auto"/>
            <w:left w:val="none" w:sz="0" w:space="0" w:color="auto"/>
            <w:bottom w:val="none" w:sz="0" w:space="0" w:color="auto"/>
            <w:right w:val="none" w:sz="0" w:space="0" w:color="auto"/>
          </w:divBdr>
          <w:divsChild>
            <w:div w:id="1854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7434">
      <w:bodyDiv w:val="1"/>
      <w:marLeft w:val="0"/>
      <w:marRight w:val="0"/>
      <w:marTop w:val="0"/>
      <w:marBottom w:val="0"/>
      <w:divBdr>
        <w:top w:val="none" w:sz="0" w:space="0" w:color="auto"/>
        <w:left w:val="none" w:sz="0" w:space="0" w:color="auto"/>
        <w:bottom w:val="none" w:sz="0" w:space="0" w:color="auto"/>
        <w:right w:val="none" w:sz="0" w:space="0" w:color="auto"/>
      </w:divBdr>
      <w:divsChild>
        <w:div w:id="1631354512">
          <w:marLeft w:val="0"/>
          <w:marRight w:val="0"/>
          <w:marTop w:val="0"/>
          <w:marBottom w:val="0"/>
          <w:divBdr>
            <w:top w:val="none" w:sz="0" w:space="0" w:color="auto"/>
            <w:left w:val="none" w:sz="0" w:space="0" w:color="auto"/>
            <w:bottom w:val="none" w:sz="0" w:space="0" w:color="auto"/>
            <w:right w:val="none" w:sz="0" w:space="0" w:color="auto"/>
          </w:divBdr>
          <w:divsChild>
            <w:div w:id="958727561">
              <w:marLeft w:val="0"/>
              <w:marRight w:val="0"/>
              <w:marTop w:val="0"/>
              <w:marBottom w:val="0"/>
              <w:divBdr>
                <w:top w:val="none" w:sz="0" w:space="0" w:color="auto"/>
                <w:left w:val="none" w:sz="0" w:space="0" w:color="auto"/>
                <w:bottom w:val="none" w:sz="0" w:space="0" w:color="auto"/>
                <w:right w:val="none" w:sz="0" w:space="0" w:color="auto"/>
              </w:divBdr>
              <w:divsChild>
                <w:div w:id="372459229">
                  <w:marLeft w:val="0"/>
                  <w:marRight w:val="0"/>
                  <w:marTop w:val="0"/>
                  <w:marBottom w:val="285"/>
                  <w:divBdr>
                    <w:top w:val="none" w:sz="0" w:space="0" w:color="auto"/>
                    <w:left w:val="none" w:sz="0" w:space="0" w:color="auto"/>
                    <w:bottom w:val="none" w:sz="0" w:space="0" w:color="auto"/>
                    <w:right w:val="none" w:sz="0" w:space="0" w:color="auto"/>
                  </w:divBdr>
                  <w:divsChild>
                    <w:div w:id="1495802786">
                      <w:marLeft w:val="0"/>
                      <w:marRight w:val="0"/>
                      <w:marTop w:val="0"/>
                      <w:marBottom w:val="0"/>
                      <w:divBdr>
                        <w:top w:val="none" w:sz="0" w:space="0" w:color="auto"/>
                        <w:left w:val="none" w:sz="0" w:space="0" w:color="auto"/>
                        <w:bottom w:val="none" w:sz="0" w:space="0" w:color="auto"/>
                        <w:right w:val="none" w:sz="0" w:space="0" w:color="auto"/>
                      </w:divBdr>
                      <w:divsChild>
                        <w:div w:id="15260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565991">
      <w:bodyDiv w:val="1"/>
      <w:marLeft w:val="0"/>
      <w:marRight w:val="0"/>
      <w:marTop w:val="0"/>
      <w:marBottom w:val="0"/>
      <w:divBdr>
        <w:top w:val="none" w:sz="0" w:space="0" w:color="auto"/>
        <w:left w:val="none" w:sz="0" w:space="0" w:color="auto"/>
        <w:bottom w:val="none" w:sz="0" w:space="0" w:color="auto"/>
        <w:right w:val="none" w:sz="0" w:space="0" w:color="auto"/>
      </w:divBdr>
    </w:div>
    <w:div w:id="2110540834">
      <w:bodyDiv w:val="1"/>
      <w:marLeft w:val="0"/>
      <w:marRight w:val="0"/>
      <w:marTop w:val="0"/>
      <w:marBottom w:val="0"/>
      <w:divBdr>
        <w:top w:val="none" w:sz="0" w:space="0" w:color="auto"/>
        <w:left w:val="none" w:sz="0" w:space="0" w:color="auto"/>
        <w:bottom w:val="none" w:sz="0" w:space="0" w:color="auto"/>
        <w:right w:val="none" w:sz="0" w:space="0" w:color="auto"/>
      </w:divBdr>
      <w:divsChild>
        <w:div w:id="675038917">
          <w:marLeft w:val="0"/>
          <w:marRight w:val="0"/>
          <w:marTop w:val="0"/>
          <w:marBottom w:val="0"/>
          <w:divBdr>
            <w:top w:val="none" w:sz="0" w:space="0" w:color="auto"/>
            <w:left w:val="none" w:sz="0" w:space="0" w:color="auto"/>
            <w:bottom w:val="none" w:sz="0" w:space="0" w:color="auto"/>
            <w:right w:val="none" w:sz="0" w:space="0" w:color="auto"/>
          </w:divBdr>
          <w:divsChild>
            <w:div w:id="1520394294">
              <w:marLeft w:val="0"/>
              <w:marRight w:val="0"/>
              <w:marTop w:val="0"/>
              <w:marBottom w:val="0"/>
              <w:divBdr>
                <w:top w:val="none" w:sz="0" w:space="0" w:color="auto"/>
                <w:left w:val="none" w:sz="0" w:space="0" w:color="auto"/>
                <w:bottom w:val="none" w:sz="0" w:space="0" w:color="auto"/>
                <w:right w:val="none" w:sz="0" w:space="0" w:color="auto"/>
              </w:divBdr>
              <w:divsChild>
                <w:div w:id="1402947324">
                  <w:marLeft w:val="0"/>
                  <w:marRight w:val="0"/>
                  <w:marTop w:val="0"/>
                  <w:marBottom w:val="0"/>
                  <w:divBdr>
                    <w:top w:val="none" w:sz="0" w:space="0" w:color="auto"/>
                    <w:left w:val="none" w:sz="0" w:space="0" w:color="auto"/>
                    <w:bottom w:val="none" w:sz="0" w:space="0" w:color="auto"/>
                    <w:right w:val="none" w:sz="0" w:space="0" w:color="auto"/>
                  </w:divBdr>
                  <w:divsChild>
                    <w:div w:id="451167369">
                      <w:marLeft w:val="0"/>
                      <w:marRight w:val="0"/>
                      <w:marTop w:val="0"/>
                      <w:marBottom w:val="0"/>
                      <w:divBdr>
                        <w:top w:val="none" w:sz="0" w:space="0" w:color="auto"/>
                        <w:left w:val="none" w:sz="0" w:space="0" w:color="auto"/>
                        <w:bottom w:val="none" w:sz="0" w:space="0" w:color="auto"/>
                        <w:right w:val="none" w:sz="0" w:space="0" w:color="auto"/>
                      </w:divBdr>
                      <w:divsChild>
                        <w:div w:id="325668173">
                          <w:marLeft w:val="0"/>
                          <w:marRight w:val="-15"/>
                          <w:marTop w:val="0"/>
                          <w:marBottom w:val="0"/>
                          <w:divBdr>
                            <w:top w:val="none" w:sz="0" w:space="0" w:color="auto"/>
                            <w:left w:val="none" w:sz="0" w:space="0" w:color="auto"/>
                            <w:bottom w:val="none" w:sz="0" w:space="0" w:color="auto"/>
                            <w:right w:val="none" w:sz="0" w:space="0" w:color="auto"/>
                          </w:divBdr>
                          <w:divsChild>
                            <w:div w:id="1487092757">
                              <w:marLeft w:val="0"/>
                              <w:marRight w:val="0"/>
                              <w:marTop w:val="0"/>
                              <w:marBottom w:val="0"/>
                              <w:divBdr>
                                <w:top w:val="none" w:sz="0" w:space="0" w:color="auto"/>
                                <w:left w:val="none" w:sz="0" w:space="0" w:color="auto"/>
                                <w:bottom w:val="none" w:sz="0" w:space="0" w:color="auto"/>
                                <w:right w:val="none" w:sz="0" w:space="0" w:color="auto"/>
                              </w:divBdr>
                              <w:divsChild>
                                <w:div w:id="408115475">
                                  <w:marLeft w:val="-15"/>
                                  <w:marRight w:val="0"/>
                                  <w:marTop w:val="0"/>
                                  <w:marBottom w:val="0"/>
                                  <w:divBdr>
                                    <w:top w:val="none" w:sz="0" w:space="0" w:color="auto"/>
                                    <w:left w:val="none" w:sz="0" w:space="0" w:color="auto"/>
                                    <w:bottom w:val="none" w:sz="0" w:space="0" w:color="auto"/>
                                    <w:right w:val="none" w:sz="0" w:space="0" w:color="auto"/>
                                  </w:divBdr>
                                  <w:divsChild>
                                    <w:div w:id="546375824">
                                      <w:marLeft w:val="0"/>
                                      <w:marRight w:val="0"/>
                                      <w:marTop w:val="0"/>
                                      <w:marBottom w:val="0"/>
                                      <w:divBdr>
                                        <w:top w:val="none" w:sz="0" w:space="0" w:color="auto"/>
                                        <w:left w:val="none" w:sz="0" w:space="0" w:color="auto"/>
                                        <w:bottom w:val="none" w:sz="0" w:space="0" w:color="auto"/>
                                        <w:right w:val="none" w:sz="0" w:space="0" w:color="auto"/>
                                      </w:divBdr>
                                      <w:divsChild>
                                        <w:div w:id="535318237">
                                          <w:marLeft w:val="0"/>
                                          <w:marRight w:val="-270"/>
                                          <w:marTop w:val="0"/>
                                          <w:marBottom w:val="0"/>
                                          <w:divBdr>
                                            <w:top w:val="none" w:sz="0" w:space="0" w:color="auto"/>
                                            <w:left w:val="none" w:sz="0" w:space="0" w:color="auto"/>
                                            <w:bottom w:val="none" w:sz="0" w:space="0" w:color="auto"/>
                                            <w:right w:val="none" w:sz="0" w:space="0" w:color="auto"/>
                                          </w:divBdr>
                                          <w:divsChild>
                                            <w:div w:id="235552383">
                                              <w:marLeft w:val="0"/>
                                              <w:marRight w:val="0"/>
                                              <w:marTop w:val="0"/>
                                              <w:marBottom w:val="0"/>
                                              <w:divBdr>
                                                <w:top w:val="single" w:sz="6" w:space="0" w:color="E5E6E9"/>
                                                <w:left w:val="single" w:sz="6" w:space="0" w:color="DFE0E4"/>
                                                <w:bottom w:val="single" w:sz="6" w:space="0" w:color="D0D1D5"/>
                                                <w:right w:val="single" w:sz="6" w:space="0" w:color="DFE0E4"/>
                                              </w:divBdr>
                                              <w:divsChild>
                                                <w:div w:id="1386489876">
                                                  <w:marLeft w:val="0"/>
                                                  <w:marRight w:val="0"/>
                                                  <w:marTop w:val="0"/>
                                                  <w:marBottom w:val="0"/>
                                                  <w:divBdr>
                                                    <w:top w:val="none" w:sz="0" w:space="0" w:color="auto"/>
                                                    <w:left w:val="none" w:sz="0" w:space="0" w:color="auto"/>
                                                    <w:bottom w:val="none" w:sz="0" w:space="0" w:color="auto"/>
                                                    <w:right w:val="none" w:sz="0" w:space="0" w:color="auto"/>
                                                  </w:divBdr>
                                                  <w:divsChild>
                                                    <w:div w:id="13867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B69D4-CC85-4C39-8E26-6834A030F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8BCCCEC6</Template>
  <TotalTime>123</TotalTime>
  <Pages>8</Pages>
  <Words>2918</Words>
  <Characters>14595</Characters>
  <Application>Microsoft Office Word</Application>
  <DocSecurity>0</DocSecurity>
  <Lines>121</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MOJ</Company>
  <LinksUpToDate>false</LinksUpToDate>
  <CharactersWithSpaces>17479</CharactersWithSpaces>
  <SharedDoc>false</SharedDoc>
  <HLinks>
    <vt:vector size="54" baseType="variant">
      <vt:variant>
        <vt:i4>2687089</vt:i4>
      </vt:variant>
      <vt:variant>
        <vt:i4>0</vt:i4>
      </vt:variant>
      <vt:variant>
        <vt:i4>0</vt:i4>
      </vt:variant>
      <vt:variant>
        <vt:i4>5</vt:i4>
      </vt:variant>
      <vt:variant>
        <vt:lpwstr>http://index.justice.gov.il/Units/InternationalAgreements/InternationalRelations/Faq/Criminal Proceedings in the Murder Case of Mohammad Abu-Khdeir.pdf</vt:lpwstr>
      </vt:variant>
      <vt:variant>
        <vt:lpwstr/>
      </vt:variant>
      <vt:variant>
        <vt:i4>393220</vt:i4>
      </vt:variant>
      <vt:variant>
        <vt:i4>21</vt:i4>
      </vt:variant>
      <vt:variant>
        <vt:i4>0</vt:i4>
      </vt:variant>
      <vt:variant>
        <vt:i4>5</vt:i4>
      </vt:variant>
      <vt:variant>
        <vt:lpwstr>http://www.law.idf.il/163-5247-he/Patzar.aspx?pos=53</vt:lpwstr>
      </vt:variant>
      <vt:variant>
        <vt:lpwstr/>
      </vt:variant>
      <vt:variant>
        <vt:i4>3473450</vt:i4>
      </vt:variant>
      <vt:variant>
        <vt:i4>18</vt:i4>
      </vt:variant>
      <vt:variant>
        <vt:i4>0</vt:i4>
      </vt:variant>
      <vt:variant>
        <vt:i4>5</vt:i4>
      </vt:variant>
      <vt:variant>
        <vt:lpwstr>http://www.haaretz.com/print-edition/news/ministry-closes-yitzhar-school-over-violent-attacks-1.393217</vt:lpwstr>
      </vt:variant>
      <vt:variant>
        <vt:lpwstr/>
      </vt:variant>
      <vt:variant>
        <vt:i4>1704017</vt:i4>
      </vt:variant>
      <vt:variant>
        <vt:i4>15</vt:i4>
      </vt:variant>
      <vt:variant>
        <vt:i4>0</vt:i4>
      </vt:variant>
      <vt:variant>
        <vt:i4>5</vt:i4>
      </vt:variant>
      <vt:variant>
        <vt:lpwstr>http://www.jpost.com/National-News/Netanyahu-says-Price-Tag-attacks-go-against-our-values-350963</vt:lpwstr>
      </vt:variant>
      <vt:variant>
        <vt:lpwstr/>
      </vt:variant>
      <vt:variant>
        <vt:i4>5242965</vt:i4>
      </vt:variant>
      <vt:variant>
        <vt:i4>12</vt:i4>
      </vt:variant>
      <vt:variant>
        <vt:i4>0</vt:i4>
      </vt:variant>
      <vt:variant>
        <vt:i4>5</vt:i4>
      </vt:variant>
      <vt:variant>
        <vt:lpwstr>http://www.jpost.com/Author/Lahav-Harkov</vt:lpwstr>
      </vt:variant>
      <vt:variant>
        <vt:lpwstr/>
      </vt:variant>
      <vt:variant>
        <vt:i4>1835080</vt:i4>
      </vt:variant>
      <vt:variant>
        <vt:i4>9</vt:i4>
      </vt:variant>
      <vt:variant>
        <vt:i4>0</vt:i4>
      </vt:variant>
      <vt:variant>
        <vt:i4>5</vt:i4>
      </vt:variant>
      <vt:variant>
        <vt:lpwstr>http://www.jpost.com/Author/Ariel-Ben-Solomon</vt:lpwstr>
      </vt:variant>
      <vt:variant>
        <vt:lpwstr/>
      </vt:variant>
      <vt:variant>
        <vt:i4>2359329</vt:i4>
      </vt:variant>
      <vt:variant>
        <vt:i4>6</vt:i4>
      </vt:variant>
      <vt:variant>
        <vt:i4>0</vt:i4>
      </vt:variant>
      <vt:variant>
        <vt:i4>5</vt:i4>
      </vt:variant>
      <vt:variant>
        <vt:lpwstr>http://www.israelnationalnews.com/News/News.aspx/179400</vt:lpwstr>
      </vt:variant>
      <vt:variant>
        <vt:lpwstr/>
      </vt:variant>
      <vt:variant>
        <vt:i4>6225989</vt:i4>
      </vt:variant>
      <vt:variant>
        <vt:i4>3</vt:i4>
      </vt:variant>
      <vt:variant>
        <vt:i4>0</vt:i4>
      </vt:variant>
      <vt:variant>
        <vt:i4>5</vt:i4>
      </vt:variant>
      <vt:variant>
        <vt:lpwstr>http://www.ynetnews.com/articles/0,7340,L-4474504,00.html</vt:lpwstr>
      </vt:variant>
      <vt:variant>
        <vt:lpwstr/>
      </vt:variant>
      <vt:variant>
        <vt:i4>5898317</vt:i4>
      </vt:variant>
      <vt:variant>
        <vt:i4>0</vt:i4>
      </vt:variant>
      <vt:variant>
        <vt:i4>0</vt:i4>
      </vt:variant>
      <vt:variant>
        <vt:i4>5</vt:i4>
      </vt:variant>
      <vt:variant>
        <vt:lpwstr>http://www.ynetnews.com/articles/0,7340,L-4580600,00.html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Cherniavsky</dc:creator>
  <cp:lastModifiedBy>IA</cp:lastModifiedBy>
  <cp:revision>4</cp:revision>
  <cp:lastPrinted>2015-02-11T16:37:00Z</cp:lastPrinted>
  <dcterms:created xsi:type="dcterms:W3CDTF">2017-01-12T05:31:00Z</dcterms:created>
  <dcterms:modified xsi:type="dcterms:W3CDTF">2017-01-12T07:34:00Z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71322703v3</vt:lpwstr>
  </property>
  <property fmtid="{D5CDD505-2E9C-101B-9397-08002B2CF9AE}" pid="3" name="_NewReviewCycle">
    <vt:lpwstr/>
  </property>
</Properties>
</file>