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29" w:type="dxa"/>
          <w:left w:w="0" w:type="dxa"/>
          <w:right w:w="0" w:type="dxa"/>
        </w:tblCellMar>
        <w:tblLook w:val="0000" w:firstRow="0" w:lastRow="0" w:firstColumn="0" w:lastColumn="0" w:noHBand="0" w:noVBand="0"/>
      </w:tblPr>
      <w:tblGrid>
        <w:gridCol w:w="4542"/>
        <w:gridCol w:w="276"/>
        <w:gridCol w:w="4542"/>
      </w:tblGrid>
      <w:tr w:rsidR="00EE5E19" w14:paraId="56D2DEF5" w14:textId="77777777" w:rsidTr="00F85559">
        <w:trPr>
          <w:trHeight w:val="3168"/>
        </w:trPr>
        <w:tc>
          <w:tcPr>
            <w:tcW w:w="9360" w:type="dxa"/>
            <w:gridSpan w:val="3"/>
          </w:tcPr>
          <w:p w14:paraId="0800EE30" w14:textId="77777777" w:rsidR="00F85559" w:rsidRDefault="00027120" w:rsidP="00F85559">
            <w:pPr>
              <w:pStyle w:val="LeftSS"/>
              <w:suppressAutoHyphens/>
              <w:spacing w:line="240" w:lineRule="exact"/>
            </w:pPr>
            <w:bookmarkStart w:id="0" w:name="_Hlk33654012"/>
            <w:r>
              <w:t>JOSEPH N. AKROTIRIANAKIS (Bar No. 197971)</w:t>
            </w:r>
          </w:p>
          <w:bookmarkEnd w:id="0"/>
          <w:p w14:paraId="26BE591E" w14:textId="77777777" w:rsidR="00F85559" w:rsidRPr="00BB4A7E" w:rsidRDefault="00027120" w:rsidP="00F85559">
            <w:pPr>
              <w:pStyle w:val="LeftSS"/>
              <w:suppressAutoHyphens/>
              <w:spacing w:line="240" w:lineRule="exact"/>
              <w:rPr>
                <w:i/>
              </w:rPr>
            </w:pPr>
            <w:r>
              <w:t xml:space="preserve">  </w:t>
            </w:r>
            <w:r w:rsidRPr="00BB4A7E">
              <w:rPr>
                <w:i/>
              </w:rPr>
              <w:t>jakro@kslaw.com</w:t>
            </w:r>
          </w:p>
          <w:p w14:paraId="6F6D97C8" w14:textId="77777777" w:rsidR="00F85559" w:rsidRDefault="00027120" w:rsidP="00F85559">
            <w:pPr>
              <w:pStyle w:val="LeftSS"/>
              <w:suppressAutoHyphens/>
              <w:spacing w:line="240" w:lineRule="exact"/>
            </w:pPr>
            <w:r>
              <w:t>AARON S. CRAIG (Bar No. 204741)</w:t>
            </w:r>
          </w:p>
          <w:p w14:paraId="5A64C339" w14:textId="77777777" w:rsidR="00F85559" w:rsidRPr="00BB4A7E" w:rsidRDefault="00027120" w:rsidP="00F85559">
            <w:pPr>
              <w:pStyle w:val="LeftSS"/>
              <w:suppressAutoHyphens/>
              <w:spacing w:line="240" w:lineRule="exact"/>
              <w:rPr>
                <w:i/>
              </w:rPr>
            </w:pPr>
            <w:r>
              <w:t xml:space="preserve">  </w:t>
            </w:r>
            <w:r w:rsidRPr="00BB4A7E">
              <w:rPr>
                <w:i/>
              </w:rPr>
              <w:t>acraig@kslaw.com</w:t>
            </w:r>
          </w:p>
          <w:p w14:paraId="66A24D60" w14:textId="77777777" w:rsidR="00F85559" w:rsidRDefault="00027120" w:rsidP="00F85559">
            <w:pPr>
              <w:pStyle w:val="LeftSS"/>
              <w:suppressAutoHyphens/>
              <w:spacing w:line="240" w:lineRule="exact"/>
            </w:pPr>
            <w:r>
              <w:t>KING &amp; SPALDING LLP</w:t>
            </w:r>
          </w:p>
          <w:p w14:paraId="7B7F5CC0" w14:textId="77777777" w:rsidR="00F85559" w:rsidRDefault="00027120" w:rsidP="00F85559">
            <w:pPr>
              <w:pStyle w:val="LeftSS"/>
              <w:suppressAutoHyphens/>
              <w:spacing w:line="240" w:lineRule="exact"/>
            </w:pPr>
            <w:r>
              <w:t>633 West Fifth Street, Suite 1700</w:t>
            </w:r>
          </w:p>
          <w:p w14:paraId="60161BC6" w14:textId="77777777" w:rsidR="00F85559" w:rsidRDefault="00027120" w:rsidP="00F85559">
            <w:pPr>
              <w:pStyle w:val="LeftSS"/>
              <w:suppressAutoHyphens/>
              <w:spacing w:line="240" w:lineRule="exact"/>
            </w:pPr>
            <w:r>
              <w:t>Los Angeles, CA 90071</w:t>
            </w:r>
          </w:p>
          <w:p w14:paraId="4B3455AB" w14:textId="77777777" w:rsidR="00F85559" w:rsidRDefault="00027120" w:rsidP="00F85559">
            <w:pPr>
              <w:pStyle w:val="LeftSS"/>
              <w:suppressAutoHyphens/>
              <w:spacing w:line="240" w:lineRule="exact"/>
            </w:pPr>
            <w:r>
              <w:t>Telephone:</w:t>
            </w:r>
            <w:r>
              <w:tab/>
              <w:t xml:space="preserve">(213) 443-4355 </w:t>
            </w:r>
          </w:p>
          <w:p w14:paraId="31C759B0" w14:textId="77777777" w:rsidR="00F85559" w:rsidRDefault="00027120" w:rsidP="00F85559">
            <w:pPr>
              <w:pStyle w:val="LeftSS"/>
              <w:suppressAutoHyphens/>
              <w:spacing w:line="240" w:lineRule="exact"/>
            </w:pPr>
            <w:r>
              <w:t>Facsimile:</w:t>
            </w:r>
            <w:r>
              <w:tab/>
              <w:t>(213) 443-4310</w:t>
            </w:r>
          </w:p>
          <w:p w14:paraId="47C8833D" w14:textId="77777777" w:rsidR="00F85559" w:rsidRDefault="00F85559" w:rsidP="00F85559">
            <w:pPr>
              <w:pStyle w:val="LeftSS"/>
              <w:suppressAutoHyphens/>
              <w:spacing w:line="240" w:lineRule="exact"/>
            </w:pPr>
          </w:p>
          <w:sdt>
            <w:sdtPr>
              <w:rPr>
                <w:szCs w:val="24"/>
              </w:rPr>
              <w:alias w:val="AttnysFor"/>
              <w:tag w:val="iMergeField-AttnysFor"/>
              <w:id w:val="-1727533334"/>
              <w:placeholder>
                <w:docPart w:val="AFC3C4F5274D4FB195F0694CA8BACB74"/>
              </w:placeholder>
              <w:dataBinding w:xpath="/iCreate/iEncore/AttnysFor/Description" w:storeItemID="{BA43D6A7-A164-439F-8E6B-284C2ED58773}"/>
              <w:text w:multiLine="1"/>
            </w:sdtPr>
            <w:sdtEndPr/>
            <w:sdtContent>
              <w:p w14:paraId="725F8DE1" w14:textId="77777777" w:rsidR="00F85559" w:rsidRPr="0058727C" w:rsidRDefault="00027120" w:rsidP="00F85559">
                <w:pPr>
                  <w:pStyle w:val="AttorneysFor"/>
                  <w:suppressAutoHyphens/>
                  <w:spacing w:line="240" w:lineRule="exact"/>
                </w:pPr>
                <w:r>
                  <w:rPr>
                    <w:szCs w:val="24"/>
                  </w:rPr>
                  <w:t>Attorneys for Defendants NSO GROUP TECHNOLOGIES LIMITED and Q CYBER TECHNOLOGIES LIMITED</w:t>
                </w:r>
              </w:p>
            </w:sdtContent>
          </w:sdt>
        </w:tc>
      </w:tr>
      <w:tr w:rsidR="00EE5E19" w14:paraId="4CBCA186" w14:textId="77777777" w:rsidTr="00F85559">
        <w:trPr>
          <w:trHeight w:val="1620"/>
        </w:trPr>
        <w:tc>
          <w:tcPr>
            <w:tcW w:w="9360" w:type="dxa"/>
            <w:gridSpan w:val="3"/>
          </w:tcPr>
          <w:p w14:paraId="72C03E55" w14:textId="77777777" w:rsidR="00F85559" w:rsidRDefault="00027120" w:rsidP="00F85559">
            <w:pPr>
              <w:pStyle w:val="VenueLine"/>
              <w:suppressAutoHyphens/>
              <w:spacing w:line="240" w:lineRule="exact"/>
              <w:rPr>
                <w:b w:val="0"/>
              </w:rPr>
            </w:pPr>
            <w:r>
              <w:rPr>
                <w:b w:val="0"/>
              </w:rPr>
              <w:t>UNITED STATES DISTRICT COURT</w:t>
            </w:r>
          </w:p>
          <w:p w14:paraId="54244135" w14:textId="77777777" w:rsidR="00F85559" w:rsidRDefault="00F85559" w:rsidP="00F85559">
            <w:pPr>
              <w:pStyle w:val="VenueLine"/>
              <w:suppressAutoHyphens/>
              <w:spacing w:line="240" w:lineRule="exact"/>
              <w:rPr>
                <w:b w:val="0"/>
              </w:rPr>
            </w:pPr>
          </w:p>
          <w:p w14:paraId="0DE671B0" w14:textId="77777777" w:rsidR="00F85559" w:rsidRDefault="00027120" w:rsidP="00F85559">
            <w:pPr>
              <w:pStyle w:val="VenueLine"/>
              <w:suppressAutoHyphens/>
              <w:spacing w:line="240" w:lineRule="exact"/>
              <w:rPr>
                <w:b w:val="0"/>
              </w:rPr>
            </w:pPr>
            <w:r>
              <w:rPr>
                <w:b w:val="0"/>
              </w:rPr>
              <w:t>northern DISTRICT OF CALIFORNIA</w:t>
            </w:r>
          </w:p>
          <w:p w14:paraId="5CA421D6" w14:textId="77777777" w:rsidR="00F85559" w:rsidRDefault="00F85559" w:rsidP="00F85559">
            <w:pPr>
              <w:pStyle w:val="VenueLine"/>
              <w:suppressAutoHyphens/>
              <w:spacing w:line="240" w:lineRule="exact"/>
              <w:rPr>
                <w:b w:val="0"/>
              </w:rPr>
            </w:pPr>
          </w:p>
          <w:p w14:paraId="1FB2F1BA" w14:textId="77777777" w:rsidR="00F85559" w:rsidRDefault="00027120" w:rsidP="00F85559">
            <w:pPr>
              <w:pStyle w:val="VenueLine"/>
              <w:suppressAutoHyphens/>
              <w:spacing w:line="240" w:lineRule="exact"/>
              <w:rPr>
                <w:b w:val="0"/>
              </w:rPr>
            </w:pPr>
            <w:r>
              <w:rPr>
                <w:b w:val="0"/>
              </w:rPr>
              <w:t>OAKLAND DIVISION</w:t>
            </w:r>
          </w:p>
          <w:p w14:paraId="2EF01E06" w14:textId="77777777" w:rsidR="00F85559" w:rsidRDefault="00F85559" w:rsidP="00F85559">
            <w:pPr>
              <w:pStyle w:val="LeftSS"/>
              <w:suppressAutoHyphens/>
              <w:spacing w:line="240" w:lineRule="exact"/>
            </w:pPr>
          </w:p>
        </w:tc>
      </w:tr>
      <w:tr w:rsidR="00EE5E19" w14:paraId="737DA742" w14:textId="77777777" w:rsidTr="00F85559">
        <w:trPr>
          <w:trHeight w:val="240"/>
        </w:trPr>
        <w:tc>
          <w:tcPr>
            <w:tcW w:w="4542" w:type="dxa"/>
            <w:tcBorders>
              <w:bottom w:val="single" w:sz="4" w:space="0" w:color="auto"/>
              <w:right w:val="single" w:sz="4" w:space="0" w:color="auto"/>
            </w:tcBorders>
          </w:tcPr>
          <w:p w14:paraId="7B8D673F" w14:textId="77777777" w:rsidR="00F85559" w:rsidRDefault="00027120" w:rsidP="00F85559">
            <w:pPr>
              <w:pStyle w:val="CaptionParty"/>
              <w:suppressAutoHyphens/>
              <w:spacing w:line="240" w:lineRule="exact"/>
            </w:pPr>
            <w:r>
              <w:t>WHATSAPP INC., a Delaware corporation,</w:t>
            </w:r>
          </w:p>
          <w:p w14:paraId="7ABEC65B" w14:textId="77777777" w:rsidR="00F85559" w:rsidRDefault="00027120" w:rsidP="00F85559">
            <w:pPr>
              <w:pStyle w:val="CaptionParty"/>
              <w:suppressAutoHyphens/>
              <w:spacing w:line="240" w:lineRule="exact"/>
            </w:pPr>
            <w:r>
              <w:t>and FACEBOOK, INC., a Delaware</w:t>
            </w:r>
          </w:p>
          <w:p w14:paraId="03CC959C" w14:textId="77777777" w:rsidR="00F85559" w:rsidRDefault="00027120" w:rsidP="00F85559">
            <w:pPr>
              <w:pStyle w:val="CaptionParty"/>
              <w:suppressAutoHyphens/>
              <w:spacing w:line="240" w:lineRule="exact"/>
            </w:pPr>
            <w:r>
              <w:t>corporation,</w:t>
            </w:r>
          </w:p>
          <w:p w14:paraId="5A944196" w14:textId="77777777" w:rsidR="00F85559" w:rsidRDefault="00140B76" w:rsidP="00F85559">
            <w:pPr>
              <w:pStyle w:val="CaptionPartyType"/>
              <w:suppressAutoHyphens/>
            </w:pPr>
            <w:sdt>
              <w:sdtPr>
                <w:alias w:val="PartyOneType"/>
                <w:tag w:val="iMergeField-PartyOneType"/>
                <w:id w:val="-984925751"/>
                <w:placeholder>
                  <w:docPart w:val="12E9C266116145EA98504CE7C0317C6D"/>
                </w:placeholder>
                <w:dataBinding w:xpath="/iCreate/iEncore/PartyOne/Type" w:storeItemID="{BA43D6A7-A164-439F-8E6B-284C2ED58773}"/>
                <w:comboBox w:lastValue="Plaintiff">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Executor" w:value="Executor"/>
                  <w:listItem w:displayText="Petitioner" w:value="Petitioner"/>
                  <w:listItem w:displayText="Plaintiff" w:value="Plaintiff"/>
                  <w:listItem w:displayText="Respondent" w:value="Respondent"/>
                  <w:listItem w:displayText="Third-Party Plaintiffs" w:value="Third-Party Plaintiffs"/>
                  <w:listItem w:displayText="Third-Party Defendants" w:value="Third-Party Defendants"/>
                  <w:listItem w:displayText="Trustee" w:value="Trustee"/>
                </w:comboBox>
              </w:sdtPr>
              <w:sdtEndPr/>
              <w:sdtContent>
                <w:r w:rsidR="00027120">
                  <w:t>Plaintiff</w:t>
                </w:r>
              </w:sdtContent>
            </w:sdt>
            <w:r w:rsidR="00027120">
              <w:t>s,</w:t>
            </w:r>
          </w:p>
          <w:p w14:paraId="04A4EF03" w14:textId="77777777" w:rsidR="00F85559" w:rsidRDefault="00027120" w:rsidP="00F85559">
            <w:pPr>
              <w:pStyle w:val="CaptionVS"/>
              <w:suppressAutoHyphens/>
              <w:spacing w:line="240" w:lineRule="exact"/>
            </w:pPr>
            <w:r>
              <w:t>v.</w:t>
            </w:r>
          </w:p>
          <w:p w14:paraId="4671FF8F" w14:textId="77777777" w:rsidR="00F85559" w:rsidRDefault="00027120" w:rsidP="00F85559">
            <w:pPr>
              <w:pStyle w:val="CaptionParty"/>
              <w:suppressAutoHyphens/>
              <w:spacing w:line="240" w:lineRule="exact"/>
            </w:pPr>
            <w:r>
              <w:t>NSO GROUP TECHNOLOGIES LIMITED</w:t>
            </w:r>
          </w:p>
          <w:p w14:paraId="1E65F701" w14:textId="77777777" w:rsidR="00F85559" w:rsidRPr="00232C43" w:rsidRDefault="00027120" w:rsidP="00F85559">
            <w:pPr>
              <w:pStyle w:val="CaptionParty"/>
              <w:suppressAutoHyphens/>
              <w:spacing w:line="240" w:lineRule="exact"/>
              <w:rPr>
                <w:lang w:val="fr-FR"/>
              </w:rPr>
            </w:pPr>
            <w:r w:rsidRPr="00232C43">
              <w:rPr>
                <w:lang w:val="fr-FR"/>
              </w:rPr>
              <w:t>and Q CYBER TECHNOLOGIES LIMITED,</w:t>
            </w:r>
          </w:p>
          <w:p w14:paraId="48C1A3F9" w14:textId="77777777" w:rsidR="00F85559" w:rsidRDefault="00140B76" w:rsidP="00F85559">
            <w:pPr>
              <w:pStyle w:val="CaptionPartyType"/>
              <w:suppressAutoHyphens/>
            </w:pPr>
            <w:sdt>
              <w:sdtPr>
                <w:alias w:val="PartyTwoType"/>
                <w:tag w:val="iMergeField-PartyTwoType"/>
                <w:id w:val="1290863569"/>
                <w:placeholder>
                  <w:docPart w:val="CE1DF523FEB0411A98E446BA83F1548C"/>
                </w:placeholder>
                <w:dataBinding w:xpath="/iCreate/iEncore/PartyTwo/Type" w:storeItemID="{BA43D6A7-A164-439F-8E6B-284C2ED58773}"/>
                <w:comboBox w:lastValue="Defendants">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Executor" w:value="Executor"/>
                  <w:listItem w:displayText="Petitioner" w:value="Petitioner"/>
                  <w:listItem w:displayText="Plaintiff" w:value="Plaintiff"/>
                  <w:listItem w:displayText="Respondent" w:value="Respondent"/>
                  <w:listItem w:displayText="Third-Party Plaintiffs" w:value="Third-Party Plaintiffs"/>
                  <w:listItem w:displayText="Third-Party Defendants" w:value="Third-Party Defendants"/>
                  <w:listItem w:displayText="Trustee" w:value="Trustee"/>
                </w:comboBox>
              </w:sdtPr>
              <w:sdtEndPr/>
              <w:sdtContent>
                <w:r w:rsidR="00027120">
                  <w:t>Defendants</w:t>
                </w:r>
              </w:sdtContent>
            </w:sdt>
            <w:r w:rsidR="00027120">
              <w:t>.</w:t>
            </w:r>
          </w:p>
        </w:tc>
        <w:tc>
          <w:tcPr>
            <w:tcW w:w="276" w:type="dxa"/>
            <w:tcBorders>
              <w:left w:val="single" w:sz="4" w:space="0" w:color="auto"/>
            </w:tcBorders>
          </w:tcPr>
          <w:p w14:paraId="47BC73A7" w14:textId="77777777" w:rsidR="00F85559" w:rsidRDefault="00F85559" w:rsidP="00F85559">
            <w:pPr>
              <w:suppressAutoHyphens/>
              <w:spacing w:line="240" w:lineRule="exact"/>
            </w:pPr>
          </w:p>
        </w:tc>
        <w:tc>
          <w:tcPr>
            <w:tcW w:w="4542" w:type="dxa"/>
          </w:tcPr>
          <w:p w14:paraId="23ADB299" w14:textId="77777777" w:rsidR="00F85559" w:rsidRDefault="00027120" w:rsidP="00F85559">
            <w:pPr>
              <w:pStyle w:val="LeftSS"/>
              <w:suppressAutoHyphens/>
              <w:spacing w:line="240" w:lineRule="exact"/>
            </w:pPr>
            <w:r>
              <w:t xml:space="preserve">Case No. </w:t>
            </w:r>
            <w:sdt>
              <w:sdtPr>
                <w:alias w:val="CaseNumber"/>
                <w:tag w:val="iMergeField-CaseNumber"/>
                <w:id w:val="831490543"/>
                <w:placeholder>
                  <w:docPart w:val="C3FC9C6183124677B80C2F4F53C1B0F5"/>
                </w:placeholder>
                <w:dataBinding w:xpath="/iCreate/iEncore/CaseNumber" w:storeItemID="{BA43D6A7-A164-439F-8E6B-284C2ED58773}"/>
                <w:text w:multiLine="1"/>
              </w:sdtPr>
              <w:sdtEndPr/>
              <w:sdtContent>
                <w:r>
                  <w:t>4:19-cv-07123-PJH</w:t>
                </w:r>
              </w:sdtContent>
            </w:sdt>
          </w:p>
          <w:p w14:paraId="59A964C2" w14:textId="77777777" w:rsidR="00F85559" w:rsidRDefault="00F85559" w:rsidP="00F85559">
            <w:pPr>
              <w:pStyle w:val="LeftSS"/>
              <w:suppressAutoHyphens/>
              <w:spacing w:line="240" w:lineRule="exact"/>
            </w:pPr>
          </w:p>
          <w:bookmarkStart w:id="1" w:name="_Hlk45724181" w:displacedByCustomXml="next"/>
          <w:bookmarkStart w:id="2" w:name="_Hlk43217549" w:displacedByCustomXml="next"/>
          <w:sdt>
            <w:sdtPr>
              <w:alias w:val="PleadingTitle"/>
              <w:tag w:val="iMergeField-PleadingTitle"/>
              <w:id w:val="1306201317"/>
              <w:placeholder>
                <w:docPart w:val="042EE3BDA7E94E088520FFEDD6119D6F"/>
              </w:placeholder>
              <w:showingPlcHdr/>
              <w:text w:multiLine="1"/>
            </w:sdtPr>
            <w:sdtEndPr/>
            <w:sdtContent>
              <w:p w14:paraId="528B43C3" w14:textId="77777777" w:rsidR="00F85559" w:rsidRDefault="00027120" w:rsidP="00F85559">
                <w:pPr>
                  <w:pStyle w:val="PleadingTitle"/>
                  <w:suppressAutoHyphens/>
                  <w:spacing w:line="240" w:lineRule="exact"/>
                </w:pPr>
                <w:r>
                  <w:t xml:space="preserve">DECLARATION OF JOSEPH N. AKROTIRIANAKIS IN SUPPORT OF </w:t>
                </w:r>
                <w:r w:rsidRPr="00C00533">
                  <w:t>defendants NSO GROUP TECHNOLOGIES LIMITED</w:t>
                </w:r>
                <w:r>
                  <w:t xml:space="preserve"> </w:t>
                </w:r>
                <w:r w:rsidRPr="00C00533">
                  <w:t xml:space="preserve">and Q CYBER TECHNOLOGIES LIMITED’s </w:t>
                </w:r>
                <w:bookmarkEnd w:id="1"/>
                <w:r>
                  <w:t xml:space="preserve">Administrative Motion To File Under Seal </w:t>
                </w:r>
              </w:p>
            </w:sdtContent>
          </w:sdt>
          <w:bookmarkEnd w:id="2"/>
          <w:p w14:paraId="43B36F26" w14:textId="77777777" w:rsidR="00F85559" w:rsidRDefault="00F85559" w:rsidP="00F85559">
            <w:pPr>
              <w:pStyle w:val="LeftSS"/>
              <w:suppressAutoHyphens/>
              <w:spacing w:line="240" w:lineRule="exact"/>
            </w:pPr>
          </w:p>
          <w:p w14:paraId="55BBE071" w14:textId="77777777" w:rsidR="00F85559" w:rsidRDefault="00027120" w:rsidP="00F85559">
            <w:pPr>
              <w:pStyle w:val="LeftSS"/>
              <w:tabs>
                <w:tab w:val="clear" w:pos="1440"/>
                <w:tab w:val="left" w:pos="822"/>
              </w:tabs>
              <w:suppressAutoHyphens/>
              <w:spacing w:line="240" w:lineRule="exact"/>
            </w:pPr>
            <w:r>
              <w:t>Judge:   Hon. Phyllis J. Hamilton</w:t>
            </w:r>
          </w:p>
          <w:p w14:paraId="239E2E83" w14:textId="77777777" w:rsidR="00F85559" w:rsidRDefault="00F85559" w:rsidP="00F85559">
            <w:pPr>
              <w:pStyle w:val="LeftSS"/>
              <w:tabs>
                <w:tab w:val="clear" w:pos="1440"/>
                <w:tab w:val="left" w:pos="822"/>
              </w:tabs>
              <w:suppressAutoHyphens/>
              <w:spacing w:line="240" w:lineRule="exact"/>
            </w:pPr>
          </w:p>
          <w:p w14:paraId="066B1ACE" w14:textId="77777777" w:rsidR="00F85559" w:rsidRDefault="00F85559" w:rsidP="00F85559">
            <w:pPr>
              <w:pStyle w:val="LeftSS"/>
              <w:tabs>
                <w:tab w:val="clear" w:pos="1440"/>
                <w:tab w:val="left" w:pos="822"/>
              </w:tabs>
              <w:suppressAutoHyphens/>
              <w:spacing w:line="240" w:lineRule="exact"/>
            </w:pPr>
          </w:p>
          <w:p w14:paraId="55F001B0" w14:textId="77777777" w:rsidR="00F85559" w:rsidRDefault="00F85559" w:rsidP="00F85559">
            <w:pPr>
              <w:pStyle w:val="LeftSS"/>
              <w:tabs>
                <w:tab w:val="clear" w:pos="1440"/>
                <w:tab w:val="left" w:pos="1182"/>
              </w:tabs>
              <w:suppressAutoHyphens/>
              <w:spacing w:line="240" w:lineRule="exact"/>
            </w:pPr>
          </w:p>
        </w:tc>
      </w:tr>
    </w:tbl>
    <w:p w14:paraId="36868584" w14:textId="77777777" w:rsidR="00F85559" w:rsidRDefault="00F85559"/>
    <w:p w14:paraId="61BCDA37" w14:textId="77777777" w:rsidR="00F85559" w:rsidRDefault="00F85559"/>
    <w:p w14:paraId="250C51D7" w14:textId="77777777" w:rsidR="00F85559" w:rsidRDefault="00F85559" w:rsidP="00F85559">
      <w:pPr>
        <w:pStyle w:val="StyleBodyTextbtLinespacingExactly24pt"/>
        <w:ind w:firstLine="0"/>
      </w:pPr>
    </w:p>
    <w:p w14:paraId="64AC611F" w14:textId="77777777" w:rsidR="00F85559" w:rsidRDefault="00F85559" w:rsidP="00F85559">
      <w:pPr>
        <w:pStyle w:val="StyleBodyTextbtLinespacingExactly24pt"/>
        <w:ind w:firstLine="0"/>
      </w:pPr>
    </w:p>
    <w:p w14:paraId="4416CF0F" w14:textId="77777777" w:rsidR="00F85559" w:rsidRDefault="00F85559" w:rsidP="00F85559">
      <w:pPr>
        <w:pStyle w:val="StyleBodyTextbtLinespacingExactly24pt"/>
        <w:ind w:firstLine="0"/>
      </w:pPr>
    </w:p>
    <w:p w14:paraId="3A124266" w14:textId="77777777" w:rsidR="00F85559" w:rsidRDefault="00F85559" w:rsidP="00F85559">
      <w:pPr>
        <w:pStyle w:val="StyleBodyTextbtLinespacingExactly24pt"/>
        <w:ind w:firstLine="0"/>
      </w:pPr>
    </w:p>
    <w:p w14:paraId="698A15A0" w14:textId="77777777" w:rsidR="00F85559" w:rsidRDefault="00F85559" w:rsidP="00F85559">
      <w:pPr>
        <w:pStyle w:val="StyleBodyTextbtLinespacingExactly24pt"/>
        <w:ind w:firstLine="0"/>
      </w:pPr>
    </w:p>
    <w:p w14:paraId="716C7B68" w14:textId="77777777" w:rsidR="00F85559" w:rsidRDefault="00F85559" w:rsidP="00F85559">
      <w:pPr>
        <w:pStyle w:val="StyleBodyTextbtLinespacingExactly24pt"/>
        <w:ind w:firstLine="0"/>
      </w:pPr>
    </w:p>
    <w:p w14:paraId="69C72E47" w14:textId="77777777" w:rsidR="00F85559" w:rsidRPr="0064404A" w:rsidRDefault="00F85559" w:rsidP="00F85559">
      <w:pPr>
        <w:pStyle w:val="StyleBodyTextbtLinespacingExactly24pt"/>
        <w:spacing w:before="240"/>
        <w:ind w:firstLine="0"/>
        <w:sectPr w:rsidR="00F85559" w:rsidRPr="0064404A" w:rsidSect="00F8555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720" w:left="2160" w:header="461" w:footer="191" w:gutter="0"/>
          <w:pgNumType w:fmt="lowerRoman" w:start="1"/>
          <w:cols w:space="720"/>
          <w:titlePg/>
          <w:docGrid w:linePitch="326"/>
        </w:sectPr>
      </w:pPr>
    </w:p>
    <w:p w14:paraId="19475068" w14:textId="77777777" w:rsidR="00F85559" w:rsidRPr="007A756E" w:rsidRDefault="00027120" w:rsidP="00F85559">
      <w:pPr>
        <w:pStyle w:val="a2"/>
        <w:ind w:firstLine="0"/>
        <w:rPr>
          <w:b/>
          <w:szCs w:val="24"/>
          <w:highlight w:val="yellow"/>
        </w:rPr>
      </w:pPr>
      <w:r>
        <w:rPr>
          <w:szCs w:val="24"/>
        </w:rPr>
        <w:lastRenderedPageBreak/>
        <w:tab/>
        <w:t xml:space="preserve">I, Joseph N. Akrotirianakis, declare as follows: </w:t>
      </w:r>
      <w:r w:rsidRPr="007A756E">
        <w:rPr>
          <w:szCs w:val="24"/>
        </w:rPr>
        <w:tab/>
      </w:r>
      <w:r w:rsidRPr="007A756E">
        <w:rPr>
          <w:b/>
          <w:szCs w:val="24"/>
          <w:highlight w:val="yellow"/>
        </w:rPr>
        <w:t xml:space="preserve"> </w:t>
      </w:r>
    </w:p>
    <w:p w14:paraId="5FE46DDC" w14:textId="77777777" w:rsidR="00F85559" w:rsidRDefault="00027120" w:rsidP="00F85559">
      <w:pPr>
        <w:pStyle w:val="41"/>
        <w:tabs>
          <w:tab w:val="clear" w:pos="6480"/>
        </w:tabs>
        <w:ind w:left="0" w:firstLine="720"/>
        <w:jc w:val="both"/>
        <w:rPr>
          <w:b w:val="0"/>
          <w:bCs/>
          <w:i w:val="0"/>
          <w:iCs/>
        </w:rPr>
      </w:pPr>
      <w:r w:rsidRPr="00BC182B">
        <w:rPr>
          <w:b w:val="0"/>
          <w:bCs/>
          <w:i w:val="0"/>
          <w:iCs/>
        </w:rPr>
        <w:t xml:space="preserve">I am a member of the California State Bar and the bar of this court and a partner in the law firm of King &amp; Spalding LLP, counsel of record to </w:t>
      </w:r>
      <w:r>
        <w:rPr>
          <w:b w:val="0"/>
          <w:bCs/>
          <w:i w:val="0"/>
          <w:iCs/>
        </w:rPr>
        <w:t xml:space="preserve">Defendants NSO Group Technologies Limited and Q Cyber Technologies Limited (collectively, the “Defendants”).  </w:t>
      </w:r>
      <w:r w:rsidRPr="00226C55">
        <w:rPr>
          <w:b w:val="0"/>
          <w:bCs/>
          <w:i w:val="0"/>
          <w:iCs/>
        </w:rPr>
        <w:t>I have personal knowledge of the facts set forth herein</w:t>
      </w:r>
      <w:r>
        <w:rPr>
          <w:b w:val="0"/>
          <w:bCs/>
          <w:i w:val="0"/>
          <w:iCs/>
        </w:rPr>
        <w:t xml:space="preserve">, </w:t>
      </w:r>
      <w:r w:rsidRPr="00226C55">
        <w:rPr>
          <w:b w:val="0"/>
          <w:bCs/>
          <w:i w:val="0"/>
          <w:iCs/>
        </w:rPr>
        <w:t>except as otherwise stated.</w:t>
      </w:r>
    </w:p>
    <w:p w14:paraId="59578715" w14:textId="77777777" w:rsidR="00F85559" w:rsidRDefault="00027120" w:rsidP="00F85559">
      <w:pPr>
        <w:pStyle w:val="41"/>
        <w:tabs>
          <w:tab w:val="clear" w:pos="6480"/>
        </w:tabs>
        <w:ind w:left="0" w:firstLine="720"/>
        <w:jc w:val="both"/>
        <w:rPr>
          <w:b w:val="0"/>
          <w:bCs/>
          <w:i w:val="0"/>
          <w:iCs/>
        </w:rPr>
      </w:pPr>
      <w:r w:rsidRPr="00827C2A">
        <w:rPr>
          <w:b w:val="0"/>
          <w:bCs/>
          <w:i w:val="0"/>
          <w:iCs/>
        </w:rPr>
        <w:t xml:space="preserve">The Complaint was filed October 29, 2019.  (Dkt. No. 1.)  Defendants were served March 12, 2020, and on April 2, 2020, Defendants moved to dismiss the complaint.  (Dkt. No. 45.)  The parties’ conducted the Rule 26(f) conference on </w:t>
      </w:r>
      <w:r>
        <w:rPr>
          <w:b w:val="0"/>
          <w:bCs/>
          <w:i w:val="0"/>
          <w:iCs/>
        </w:rPr>
        <w:t>May 6, 2020</w:t>
      </w:r>
      <w:r w:rsidRPr="00827C2A">
        <w:rPr>
          <w:b w:val="0"/>
          <w:bCs/>
          <w:i w:val="0"/>
          <w:iCs/>
        </w:rPr>
        <w:t>.  (</w:t>
      </w:r>
      <w:r>
        <w:rPr>
          <w:b w:val="0"/>
          <w:bCs/>
        </w:rPr>
        <w:t xml:space="preserve">See </w:t>
      </w:r>
      <w:r w:rsidRPr="00827C2A">
        <w:rPr>
          <w:b w:val="0"/>
          <w:bCs/>
          <w:i w:val="0"/>
          <w:iCs/>
        </w:rPr>
        <w:t xml:space="preserve">Dkt. No. </w:t>
      </w:r>
      <w:r>
        <w:rPr>
          <w:b w:val="0"/>
          <w:bCs/>
          <w:i w:val="0"/>
          <w:iCs/>
        </w:rPr>
        <w:t>76.)</w:t>
      </w:r>
      <w:r w:rsidRPr="00827C2A">
        <w:rPr>
          <w:b w:val="0"/>
          <w:bCs/>
          <w:i w:val="0"/>
          <w:iCs/>
        </w:rPr>
        <w:t xml:space="preserve">  Thereafter, on June 2, 2020, Plaintiffs served Requests for Production of Documents, to which Defendants timely responded on July 6, 2020.  On June 16, 2020, Defendants moved to stay discovery pending resolution of Defendants’ motion to dismiss.  (Dkt. No. 95.)  On July 16, 2020, the Court ruled on Defendants’ motion to dismiss the complaint and denied as moot Defendants’ motion to stay discovery.  (Dkt. No. 111.)</w:t>
      </w:r>
    </w:p>
    <w:p w14:paraId="0DE61BA1" w14:textId="77777777" w:rsidR="00F85559" w:rsidRDefault="00027120" w:rsidP="00936941">
      <w:pPr>
        <w:pStyle w:val="41"/>
        <w:tabs>
          <w:tab w:val="clear" w:pos="6480"/>
        </w:tabs>
        <w:ind w:left="0" w:firstLine="720"/>
        <w:jc w:val="both"/>
        <w:rPr>
          <w:b w:val="0"/>
          <w:bCs/>
          <w:i w:val="0"/>
          <w:iCs/>
        </w:rPr>
      </w:pPr>
      <w:r>
        <w:rPr>
          <w:b w:val="0"/>
          <w:bCs/>
          <w:i w:val="0"/>
          <w:iCs/>
        </w:rPr>
        <w:t xml:space="preserve">Defendants seek to file under seal certain documents (the “Sealed Documents”) which are submitted to the Court </w:t>
      </w:r>
      <w:r w:rsidRPr="00FF0F1D">
        <w:rPr>
          <w:b w:val="0"/>
          <w:bCs/>
          <w:i w:val="0"/>
          <w:iCs/>
        </w:rPr>
        <w:t>for its consideration in connection with the Initial Case Management Conference</w:t>
      </w:r>
      <w:r>
        <w:rPr>
          <w:b w:val="0"/>
          <w:bCs/>
          <w:i w:val="0"/>
          <w:iCs/>
        </w:rPr>
        <w:t xml:space="preserve">.  As described in the Sealed Documents, including paragraph 3-10 and 12 of this Declaration and paragraph 6 of the accompanying Declaration of Chaim Gelfand, actions by the Government of Israel will have direct implications for Defendants’ ability to proceed with discovery and are likely to affect other proceedings in this case.  The Sealed Documents contain highly sensitive, traditionally nonpublic government information that the Honorable Tzachi Uziel, Chief Justice of the </w:t>
      </w:r>
      <w:r>
        <w:rPr>
          <w:b w:val="0"/>
          <w:bCs/>
          <w:i w:val="0"/>
          <w:iCs/>
        </w:rPr>
        <w:lastRenderedPageBreak/>
        <w:t>Magistrate Court in Tel Aviv-Jaffa,</w:t>
      </w:r>
      <w:r>
        <w:rPr>
          <w:rStyle w:val="af2"/>
          <w:b w:val="0"/>
          <w:bCs/>
          <w:i w:val="0"/>
          <w:iCs/>
        </w:rPr>
        <w:footnoteReference w:id="1"/>
      </w:r>
      <w:r>
        <w:rPr>
          <w:b w:val="0"/>
          <w:bCs/>
          <w:i w:val="0"/>
          <w:iCs/>
        </w:rPr>
        <w:t xml:space="preserve"> has ordered be kept confidential upon a request submitted by the Government of Israel.  Accordingly, consistent with principles of international comity, Defendants now seek leave of this Court to file unredacted copies of the Sealed Documents under seal and ask that they be </w:t>
      </w:r>
      <w:del w:id="6" w:author="מחבר">
        <w:r w:rsidDel="00936941">
          <w:rPr>
            <w:b w:val="0"/>
            <w:bCs/>
            <w:i w:val="0"/>
            <w:iCs/>
          </w:rPr>
          <w:delText xml:space="preserve">so </w:delText>
        </w:r>
      </w:del>
      <w:r>
        <w:rPr>
          <w:b w:val="0"/>
          <w:bCs/>
          <w:i w:val="0"/>
          <w:iCs/>
        </w:rPr>
        <w:t>main</w:t>
      </w:r>
      <w:bookmarkStart w:id="7" w:name="_GoBack"/>
      <w:bookmarkEnd w:id="7"/>
      <w:r>
        <w:rPr>
          <w:b w:val="0"/>
          <w:bCs/>
          <w:i w:val="0"/>
          <w:iCs/>
        </w:rPr>
        <w:t>tained</w:t>
      </w:r>
      <w:ins w:id="8" w:author="מחבר">
        <w:r w:rsidR="00936941">
          <w:rPr>
            <w:b w:val="0"/>
            <w:bCs/>
            <w:i w:val="0"/>
            <w:iCs/>
          </w:rPr>
          <w:t xml:space="preserve"> under seal</w:t>
        </w:r>
      </w:ins>
      <w:r>
        <w:rPr>
          <w:b w:val="0"/>
          <w:bCs/>
          <w:i w:val="0"/>
          <w:iCs/>
        </w:rPr>
        <w:t xml:space="preserve">. </w:t>
      </w:r>
    </w:p>
    <w:p w14:paraId="4FBEB1A6" w14:textId="77777777" w:rsidR="00F85559" w:rsidRDefault="00027120" w:rsidP="00F85559">
      <w:pPr>
        <w:pStyle w:val="41"/>
        <w:tabs>
          <w:tab w:val="clear" w:pos="6480"/>
        </w:tabs>
        <w:ind w:left="0" w:firstLine="720"/>
        <w:jc w:val="both"/>
        <w:rPr>
          <w:b w:val="0"/>
          <w:bCs/>
          <w:i w:val="0"/>
          <w:iCs/>
        </w:rPr>
      </w:pPr>
      <w:r>
        <w:rPr>
          <w:b w:val="0"/>
          <w:bCs/>
          <w:i w:val="0"/>
          <w:iCs/>
        </w:rPr>
        <w:t xml:space="preserve">On July 19, 2020, the Government of Israel filed in the Magistrate Court of Tel Aviv–Jaffa a request titled “Request for the Issuance of a Search Warrant on the Premises, to Seize Computers (Including Computers of the Companies) and Access to the Computer Materials.”  (Gelfand Decl. Exh. </w:t>
      </w:r>
      <w:r w:rsidRPr="00D15A2C">
        <w:rPr>
          <w:b w:val="0"/>
          <w:bCs/>
          <w:i w:val="0"/>
          <w:iCs/>
          <w:highlight w:val="yellow"/>
        </w:rPr>
        <w:t xml:space="preserve">B </w:t>
      </w:r>
      <w:r>
        <w:rPr>
          <w:b w:val="0"/>
          <w:bCs/>
          <w:i w:val="0"/>
          <w:iCs/>
          <w:highlight w:val="yellow"/>
        </w:rPr>
        <w:t xml:space="preserve">(“Request”) </w:t>
      </w:r>
      <w:r w:rsidRPr="00D15A2C">
        <w:rPr>
          <w:b w:val="0"/>
          <w:bCs/>
          <w:i w:val="0"/>
          <w:iCs/>
          <w:highlight w:val="yellow"/>
        </w:rPr>
        <w:t>at __</w:t>
      </w:r>
      <w:r>
        <w:rPr>
          <w:b w:val="0"/>
          <w:bCs/>
          <w:i w:val="0"/>
          <w:iCs/>
        </w:rPr>
        <w:t xml:space="preserve">.)  </w:t>
      </w:r>
      <w:r w:rsidRPr="008F3240">
        <w:rPr>
          <w:b w:val="0"/>
          <w:bCs/>
          <w:i w:val="0"/>
          <w:iCs/>
          <w:highlight w:val="magenta"/>
        </w:rPr>
        <w:t xml:space="preserve">The Request was presented </w:t>
      </w:r>
      <w:r w:rsidRPr="008F3240">
        <w:rPr>
          <w:b w:val="0"/>
          <w:bCs/>
          <w:highlight w:val="magenta"/>
        </w:rPr>
        <w:t>ex parte</w:t>
      </w:r>
      <w:r w:rsidRPr="008F3240">
        <w:rPr>
          <w:b w:val="0"/>
          <w:bCs/>
          <w:i w:val="0"/>
          <w:iCs/>
          <w:highlight w:val="magenta"/>
        </w:rPr>
        <w:t xml:space="preserve"> by Dr. Haim Vismonski, Director of the Cyber Department of the Israeli State Attorney’s Office, and Moran Eshol, an attorney in the Cyber Department of the State Attorney’s Office.</w:t>
      </w:r>
      <w:r>
        <w:rPr>
          <w:b w:val="0"/>
          <w:bCs/>
          <w:i w:val="0"/>
          <w:iCs/>
        </w:rPr>
        <w:t xml:space="preserve">  </w:t>
      </w:r>
      <w:commentRangeStart w:id="9"/>
      <w:r>
        <w:rPr>
          <w:b w:val="0"/>
          <w:bCs/>
          <w:i w:val="0"/>
          <w:iCs/>
        </w:rPr>
        <w:t xml:space="preserve">As set forth in the accompanying Declaration of Chaim </w:t>
      </w:r>
      <w:commentRangeStart w:id="10"/>
      <w:r>
        <w:rPr>
          <w:b w:val="0"/>
          <w:bCs/>
          <w:i w:val="0"/>
          <w:iCs/>
        </w:rPr>
        <w:t>Gelfand</w:t>
      </w:r>
      <w:commentRangeEnd w:id="10"/>
      <w:r w:rsidR="00936941">
        <w:rPr>
          <w:rStyle w:val="a9"/>
          <w:b w:val="0"/>
          <w:i w:val="0"/>
        </w:rPr>
        <w:commentReference w:id="10"/>
      </w:r>
      <w:r>
        <w:rPr>
          <w:b w:val="0"/>
          <w:bCs/>
          <w:i w:val="0"/>
          <w:iCs/>
        </w:rPr>
        <w:t xml:space="preserve">, </w:t>
      </w:r>
      <w:bookmarkStart w:id="11" w:name="_Hlk46842675"/>
      <w:r>
        <w:rPr>
          <w:b w:val="0"/>
          <w:bCs/>
          <w:i w:val="0"/>
          <w:iCs/>
        </w:rPr>
        <w:t xml:space="preserve">the Request and the resulting Order were neither announced in advance to, nor expected by, Defendants.  </w:t>
      </w:r>
      <w:commentRangeEnd w:id="9"/>
      <w:r w:rsidR="00DB6A4B">
        <w:rPr>
          <w:rStyle w:val="a9"/>
          <w:b w:val="0"/>
          <w:i w:val="0"/>
        </w:rPr>
        <w:commentReference w:id="9"/>
      </w:r>
      <w:r>
        <w:rPr>
          <w:b w:val="0"/>
          <w:bCs/>
          <w:i w:val="0"/>
          <w:iCs/>
        </w:rPr>
        <w:t xml:space="preserve">(Gelfand Decl. ¶ __.)  The Request sought a warrant to search Defendants’ business premises and seize “[a]ny document or object” held by Defendants.  The Request was made “for the purpose of preventing the disclosure of information that is within [Defendants’] ownership, or is held by [Defendants], by [Defendants’] employees, or by those who act on [Defendants’] behalf, which is likely to cause </w:t>
      </w:r>
      <w:commentRangeStart w:id="12"/>
      <w:r>
        <w:rPr>
          <w:b w:val="0"/>
          <w:bCs/>
          <w:i w:val="0"/>
          <w:iCs/>
        </w:rPr>
        <w:t xml:space="preserve">‘grave national security-foreign relations’ damage to the State of Israel.” </w:t>
      </w:r>
      <w:commentRangeEnd w:id="12"/>
      <w:r>
        <w:rPr>
          <w:rStyle w:val="a9"/>
          <w:b w:val="0"/>
          <w:i w:val="0"/>
        </w:rPr>
        <w:commentReference w:id="12"/>
      </w:r>
      <w:r>
        <w:rPr>
          <w:b w:val="0"/>
          <w:bCs/>
          <w:i w:val="0"/>
          <w:iCs/>
        </w:rPr>
        <w:t xml:space="preserve"> (Gelfand Decl. Exh. __ at __.)  Through the Request, the Government of Israel sought to prohibit Defendants from </w:t>
      </w:r>
      <w:r>
        <w:rPr>
          <w:b w:val="0"/>
          <w:bCs/>
          <w:i w:val="0"/>
          <w:iCs/>
        </w:rPr>
        <w:lastRenderedPageBreak/>
        <w:t xml:space="preserve">making “any change, deletion or transfer to an external person or entity” with respect to “all of the documents and computer materials which are under the ownership of” Defendants.  (Gelfand Decl. Exh. __ at __.)  </w:t>
      </w:r>
    </w:p>
    <w:p w14:paraId="61B2160D" w14:textId="77777777" w:rsidR="00F85559" w:rsidRPr="00D15A2C" w:rsidRDefault="00027120" w:rsidP="00F85559">
      <w:pPr>
        <w:pStyle w:val="41"/>
        <w:tabs>
          <w:tab w:val="clear" w:pos="6480"/>
        </w:tabs>
        <w:ind w:left="0" w:firstLine="720"/>
        <w:jc w:val="both"/>
        <w:rPr>
          <w:b w:val="0"/>
          <w:bCs/>
          <w:i w:val="0"/>
          <w:iCs/>
        </w:rPr>
      </w:pPr>
      <w:r>
        <w:rPr>
          <w:b w:val="0"/>
          <w:bCs/>
          <w:i w:val="0"/>
          <w:iCs/>
        </w:rPr>
        <w:t xml:space="preserve">As the Request indicates on its face, the seizure was not sought for purposes of a criminal investigation or any other investigatory matter.  </w:t>
      </w:r>
      <w:r w:rsidRPr="00D15A2C">
        <w:rPr>
          <w:b w:val="0"/>
          <w:i w:val="0"/>
        </w:rPr>
        <w:t xml:space="preserve">(Gelfand Decl. Exh. </w:t>
      </w:r>
      <w:r w:rsidRPr="00D15A2C">
        <w:rPr>
          <w:b w:val="0"/>
          <w:i w:val="0"/>
          <w:highlight w:val="yellow"/>
        </w:rPr>
        <w:t>B at __</w:t>
      </w:r>
      <w:r w:rsidRPr="00D15A2C">
        <w:rPr>
          <w:b w:val="0"/>
          <w:i w:val="0"/>
        </w:rPr>
        <w:t>.)</w:t>
      </w:r>
      <w:r w:rsidRPr="00553AFE">
        <w:rPr>
          <w:bCs/>
          <w:iCs/>
        </w:rPr>
        <w:t xml:space="preserve">  </w:t>
      </w:r>
      <w:r>
        <w:rPr>
          <w:b w:val="0"/>
          <w:i w:val="0"/>
        </w:rPr>
        <w:t>T</w:t>
      </w:r>
      <w:r>
        <w:rPr>
          <w:b w:val="0"/>
          <w:bCs/>
          <w:i w:val="0"/>
          <w:iCs/>
        </w:rPr>
        <w:t xml:space="preserve">he Israeli government sought the warrant to seize information from the Defendants for the purpose of preventing the disclosure of information that would be </w:t>
      </w:r>
      <w:commentRangeStart w:id="13"/>
      <w:r>
        <w:rPr>
          <w:b w:val="0"/>
          <w:bCs/>
          <w:i w:val="0"/>
          <w:iCs/>
        </w:rPr>
        <w:t xml:space="preserve">“likely to cause ‘grave national security-foreign relations’ damage to the State of Israel.”  </w:t>
      </w:r>
      <w:commentRangeEnd w:id="13"/>
      <w:r>
        <w:rPr>
          <w:rStyle w:val="a9"/>
          <w:b w:val="0"/>
          <w:i w:val="0"/>
        </w:rPr>
        <w:commentReference w:id="13"/>
      </w:r>
      <w:r w:rsidRPr="00D15A2C">
        <w:rPr>
          <w:b w:val="0"/>
          <w:i w:val="0"/>
        </w:rPr>
        <w:t xml:space="preserve">(Gelfand Decl. Exh. </w:t>
      </w:r>
      <w:r w:rsidRPr="00D15A2C">
        <w:rPr>
          <w:b w:val="0"/>
          <w:i w:val="0"/>
          <w:highlight w:val="yellow"/>
        </w:rPr>
        <w:t>B at __</w:t>
      </w:r>
      <w:r w:rsidRPr="00D15A2C">
        <w:rPr>
          <w:b w:val="0"/>
          <w:i w:val="0"/>
        </w:rPr>
        <w:t>.)</w:t>
      </w:r>
      <w:r w:rsidRPr="00553AFE">
        <w:rPr>
          <w:bCs/>
          <w:iCs/>
        </w:rPr>
        <w:t xml:space="preserve">  </w:t>
      </w:r>
    </w:p>
    <w:p w14:paraId="0804EE62" w14:textId="77777777" w:rsidR="00F85559" w:rsidRDefault="00027120" w:rsidP="00F85559">
      <w:pPr>
        <w:pStyle w:val="41"/>
        <w:tabs>
          <w:tab w:val="clear" w:pos="6480"/>
        </w:tabs>
        <w:ind w:left="0" w:firstLine="720"/>
        <w:jc w:val="both"/>
        <w:rPr>
          <w:b w:val="0"/>
          <w:bCs/>
          <w:i w:val="0"/>
          <w:iCs/>
        </w:rPr>
      </w:pPr>
      <w:r>
        <w:rPr>
          <w:b w:val="0"/>
          <w:bCs/>
          <w:i w:val="0"/>
          <w:iCs/>
        </w:rPr>
        <w:t xml:space="preserve">On July 19, 2020, Chief Justice Uziel issued an Order granting the Request.  (Gelfand Decl. (“Order”) Exh. D at __.)  Chief Justice Uziel </w:t>
      </w:r>
      <w:commentRangeStart w:id="14"/>
      <w:r>
        <w:rPr>
          <w:b w:val="0"/>
          <w:bCs/>
          <w:i w:val="0"/>
          <w:iCs/>
        </w:rPr>
        <w:t>found</w:t>
      </w:r>
      <w:commentRangeEnd w:id="14"/>
      <w:r w:rsidR="00936941">
        <w:rPr>
          <w:rStyle w:val="a9"/>
          <w:b w:val="0"/>
          <w:i w:val="0"/>
        </w:rPr>
        <w:commentReference w:id="14"/>
      </w:r>
      <w:r>
        <w:rPr>
          <w:b w:val="0"/>
          <w:bCs/>
          <w:i w:val="0"/>
          <w:iCs/>
        </w:rPr>
        <w:t xml:space="preserve"> the issuance of the </w:t>
      </w:r>
      <w:commentRangeStart w:id="15"/>
      <w:r>
        <w:rPr>
          <w:b w:val="0"/>
          <w:bCs/>
          <w:i w:val="0"/>
          <w:iCs/>
        </w:rPr>
        <w:t xml:space="preserve">seizure warrant </w:t>
      </w:r>
      <w:commentRangeEnd w:id="15"/>
      <w:r>
        <w:rPr>
          <w:rStyle w:val="a9"/>
          <w:b w:val="0"/>
          <w:i w:val="0"/>
        </w:rPr>
        <w:commentReference w:id="15"/>
      </w:r>
      <w:r>
        <w:rPr>
          <w:b w:val="0"/>
          <w:bCs/>
          <w:i w:val="0"/>
          <w:iCs/>
        </w:rPr>
        <w:t xml:space="preserve">was necessary </w:t>
      </w:r>
      <w:commentRangeStart w:id="16"/>
      <w:r>
        <w:rPr>
          <w:b w:val="0"/>
          <w:bCs/>
          <w:i w:val="0"/>
          <w:iCs/>
        </w:rPr>
        <w:t xml:space="preserve">“to prevent serious </w:t>
      </w:r>
      <w:commentRangeStart w:id="17"/>
      <w:r>
        <w:rPr>
          <w:b w:val="0"/>
          <w:bCs/>
          <w:i w:val="0"/>
          <w:iCs/>
        </w:rPr>
        <w:t>diplomatic</w:t>
      </w:r>
      <w:commentRangeEnd w:id="17"/>
      <w:r>
        <w:rPr>
          <w:rStyle w:val="a9"/>
          <w:b w:val="0"/>
          <w:i w:val="0"/>
        </w:rPr>
        <w:commentReference w:id="17"/>
      </w:r>
      <w:r>
        <w:rPr>
          <w:b w:val="0"/>
          <w:bCs/>
          <w:i w:val="0"/>
          <w:iCs/>
        </w:rPr>
        <w:t xml:space="preserve"> and security damage” to Israel. </w:t>
      </w:r>
      <w:commentRangeEnd w:id="16"/>
      <w:r>
        <w:rPr>
          <w:rStyle w:val="a9"/>
          <w:b w:val="0"/>
          <w:i w:val="0"/>
        </w:rPr>
        <w:commentReference w:id="16"/>
      </w:r>
      <w:r>
        <w:rPr>
          <w:b w:val="0"/>
          <w:bCs/>
          <w:i w:val="0"/>
          <w:iCs/>
        </w:rPr>
        <w:t xml:space="preserve"> </w:t>
      </w:r>
      <w:r w:rsidRPr="00D15A2C">
        <w:rPr>
          <w:b w:val="0"/>
          <w:i w:val="0"/>
        </w:rPr>
        <w:t xml:space="preserve">(Gelfand Decl. Exh. </w:t>
      </w:r>
      <w:r>
        <w:rPr>
          <w:b w:val="0"/>
          <w:i w:val="0"/>
          <w:highlight w:val="yellow"/>
        </w:rPr>
        <w:t>D</w:t>
      </w:r>
      <w:r w:rsidRPr="00D15A2C">
        <w:rPr>
          <w:b w:val="0"/>
          <w:i w:val="0"/>
          <w:highlight w:val="yellow"/>
        </w:rPr>
        <w:t xml:space="preserve"> at </w:t>
      </w:r>
      <w:r>
        <w:rPr>
          <w:b w:val="0"/>
          <w:i w:val="0"/>
        </w:rPr>
        <w:t>1</w:t>
      </w:r>
      <w:r w:rsidRPr="00D15A2C">
        <w:rPr>
          <w:b w:val="0"/>
          <w:i w:val="0"/>
        </w:rPr>
        <w:t>.)</w:t>
      </w:r>
      <w:r>
        <w:rPr>
          <w:b w:val="0"/>
          <w:bCs/>
          <w:i w:val="0"/>
          <w:iCs/>
        </w:rPr>
        <w:t xml:space="preserve">    Chief Justice Uziel’s Order prohibits Defendants from “</w:t>
      </w:r>
      <w:r w:rsidRPr="00AA3E3A">
        <w:rPr>
          <w:b w:val="0"/>
          <w:bCs/>
          <w:i w:val="0"/>
          <w:iCs/>
        </w:rPr>
        <w:t xml:space="preserve">making any changes, deletion or transfer to any external party that is not an employee of one of the </w:t>
      </w:r>
      <w:r>
        <w:rPr>
          <w:b w:val="0"/>
          <w:bCs/>
          <w:i w:val="0"/>
          <w:iCs/>
        </w:rPr>
        <w:t>[Defendants]</w:t>
      </w:r>
      <w:r w:rsidRPr="00AA3E3A">
        <w:rPr>
          <w:b w:val="0"/>
          <w:bCs/>
          <w:i w:val="0"/>
          <w:iCs/>
        </w:rPr>
        <w:t xml:space="preserve">, with regard to any document or computer matters that are owned by the </w:t>
      </w:r>
      <w:r>
        <w:rPr>
          <w:b w:val="0"/>
          <w:bCs/>
          <w:i w:val="0"/>
          <w:iCs/>
        </w:rPr>
        <w:t>[Defendants]</w:t>
      </w:r>
      <w:r w:rsidRPr="00AA3E3A">
        <w:rPr>
          <w:b w:val="0"/>
          <w:bCs/>
          <w:i w:val="0"/>
          <w:iCs/>
        </w:rPr>
        <w:t xml:space="preserve"> or in their possession, their employees or anyone on their behalf, that could possibly be found to be related to the issues of the </w:t>
      </w:r>
      <w:r>
        <w:rPr>
          <w:b w:val="0"/>
          <w:bCs/>
          <w:i w:val="0"/>
          <w:iCs/>
        </w:rPr>
        <w:t xml:space="preserve">[Defendants].”  </w:t>
      </w:r>
      <w:r w:rsidRPr="00D15A2C">
        <w:rPr>
          <w:b w:val="0"/>
          <w:i w:val="0"/>
        </w:rPr>
        <w:t xml:space="preserve">(Gelfand Decl. Exh. </w:t>
      </w:r>
      <w:r>
        <w:rPr>
          <w:b w:val="0"/>
          <w:i w:val="0"/>
          <w:highlight w:val="yellow"/>
        </w:rPr>
        <w:t>D</w:t>
      </w:r>
      <w:r w:rsidRPr="00D15A2C">
        <w:rPr>
          <w:b w:val="0"/>
          <w:i w:val="0"/>
          <w:highlight w:val="yellow"/>
        </w:rPr>
        <w:t xml:space="preserve"> at </w:t>
      </w:r>
      <w:r>
        <w:rPr>
          <w:b w:val="0"/>
          <w:i w:val="0"/>
        </w:rPr>
        <w:t>1</w:t>
      </w:r>
      <w:r w:rsidRPr="00D15A2C">
        <w:rPr>
          <w:b w:val="0"/>
          <w:i w:val="0"/>
        </w:rPr>
        <w:t>.)</w:t>
      </w:r>
      <w:r>
        <w:rPr>
          <w:b w:val="0"/>
          <w:bCs/>
          <w:i w:val="0"/>
          <w:iCs/>
        </w:rPr>
        <w:t xml:space="preserve">  The Order also authorizes the State of Israel to search Defendants’ premises and seize “[a]</w:t>
      </w:r>
      <w:r w:rsidRPr="00AA3E3A">
        <w:rPr>
          <w:b w:val="0"/>
          <w:bCs/>
          <w:i w:val="0"/>
          <w:iCs/>
        </w:rPr>
        <w:t xml:space="preserve">ny document or item that may contain data or content that may possibly </w:t>
      </w:r>
      <w:commentRangeStart w:id="18"/>
      <w:commentRangeStart w:id="19"/>
      <w:r w:rsidRPr="00AA3E3A">
        <w:rPr>
          <w:b w:val="0"/>
          <w:bCs/>
          <w:i w:val="0"/>
          <w:iCs/>
        </w:rPr>
        <w:t>cause serious diplomatic-security damage</w:t>
      </w:r>
      <w:commentRangeEnd w:id="18"/>
      <w:r w:rsidR="007D3D91">
        <w:rPr>
          <w:rStyle w:val="a9"/>
          <w:b w:val="0"/>
          <w:i w:val="0"/>
        </w:rPr>
        <w:commentReference w:id="18"/>
      </w:r>
      <w:commentRangeEnd w:id="19"/>
      <w:r w:rsidR="007D3D91">
        <w:rPr>
          <w:rStyle w:val="a9"/>
          <w:b w:val="0"/>
          <w:i w:val="0"/>
        </w:rPr>
        <w:commentReference w:id="19"/>
      </w:r>
      <w:r w:rsidRPr="00AA3E3A">
        <w:rPr>
          <w:b w:val="0"/>
          <w:bCs/>
          <w:i w:val="0"/>
          <w:iCs/>
        </w:rPr>
        <w:t xml:space="preserve">, including </w:t>
      </w:r>
      <w:commentRangeStart w:id="20"/>
      <w:r w:rsidRPr="00AA3E3A">
        <w:rPr>
          <w:b w:val="0"/>
          <w:bCs/>
          <w:i w:val="0"/>
          <w:iCs/>
        </w:rPr>
        <w:t xml:space="preserve">computers (which includes cellular phones), organizational computers, magnetic media, and computer items of an </w:t>
      </w:r>
      <w:r>
        <w:rPr>
          <w:b w:val="0"/>
          <w:bCs/>
          <w:i w:val="0"/>
          <w:iCs/>
        </w:rPr>
        <w:t>‘</w:t>
      </w:r>
      <w:r w:rsidRPr="00AA3E3A">
        <w:rPr>
          <w:b w:val="0"/>
          <w:bCs/>
          <w:i w:val="0"/>
          <w:iCs/>
        </w:rPr>
        <w:t>organization</w:t>
      </w:r>
      <w:r>
        <w:rPr>
          <w:b w:val="0"/>
          <w:bCs/>
          <w:i w:val="0"/>
          <w:iCs/>
        </w:rPr>
        <w:t>’ . . .</w:t>
      </w:r>
      <w:r w:rsidRPr="00AA3E3A">
        <w:rPr>
          <w:b w:val="0"/>
          <w:bCs/>
          <w:i w:val="0"/>
          <w:iCs/>
        </w:rPr>
        <w:t xml:space="preserve"> that is located on the premises</w:t>
      </w:r>
      <w:r>
        <w:rPr>
          <w:b w:val="0"/>
          <w:bCs/>
          <w:i w:val="0"/>
          <w:iCs/>
        </w:rPr>
        <w:t xml:space="preserve">.”  </w:t>
      </w:r>
      <w:commentRangeEnd w:id="20"/>
      <w:r w:rsidR="007D3D91">
        <w:rPr>
          <w:rStyle w:val="a9"/>
          <w:b w:val="0"/>
          <w:i w:val="0"/>
        </w:rPr>
        <w:commentReference w:id="20"/>
      </w:r>
      <w:r w:rsidRPr="00D15A2C">
        <w:rPr>
          <w:b w:val="0"/>
          <w:i w:val="0"/>
        </w:rPr>
        <w:t xml:space="preserve">(Gelfand Decl. Exh. </w:t>
      </w:r>
      <w:r>
        <w:rPr>
          <w:b w:val="0"/>
          <w:i w:val="0"/>
          <w:highlight w:val="yellow"/>
        </w:rPr>
        <w:t>D</w:t>
      </w:r>
      <w:r w:rsidRPr="00D15A2C">
        <w:rPr>
          <w:b w:val="0"/>
          <w:i w:val="0"/>
          <w:highlight w:val="yellow"/>
        </w:rPr>
        <w:t xml:space="preserve"> at </w:t>
      </w:r>
      <w:r>
        <w:rPr>
          <w:b w:val="0"/>
          <w:i w:val="0"/>
        </w:rPr>
        <w:t>1-</w:t>
      </w:r>
      <w:r>
        <w:rPr>
          <w:b w:val="0"/>
          <w:bCs/>
          <w:i w:val="0"/>
          <w:iCs/>
        </w:rPr>
        <w:t>2.)  And the Order also authorizes “</w:t>
      </w:r>
      <w:r w:rsidRPr="00AA3E3A">
        <w:rPr>
          <w:b w:val="0"/>
          <w:bCs/>
          <w:i w:val="0"/>
          <w:iCs/>
        </w:rPr>
        <w:t>continuous penetration and re-penetratio</w:t>
      </w:r>
      <w:r>
        <w:rPr>
          <w:b w:val="0"/>
          <w:bCs/>
          <w:i w:val="0"/>
          <w:iCs/>
        </w:rPr>
        <w:t>n”</w:t>
      </w:r>
      <w:r w:rsidRPr="00AA3E3A">
        <w:rPr>
          <w:b w:val="0"/>
          <w:bCs/>
          <w:i w:val="0"/>
          <w:iCs/>
        </w:rPr>
        <w:t xml:space="preserve"> </w:t>
      </w:r>
      <w:r>
        <w:rPr>
          <w:b w:val="0"/>
          <w:bCs/>
          <w:i w:val="0"/>
          <w:iCs/>
        </w:rPr>
        <w:t>of</w:t>
      </w:r>
      <w:r w:rsidRPr="00AA3E3A">
        <w:rPr>
          <w:b w:val="0"/>
          <w:bCs/>
          <w:i w:val="0"/>
          <w:iCs/>
        </w:rPr>
        <w:t xml:space="preserve"> </w:t>
      </w:r>
      <w:r>
        <w:rPr>
          <w:b w:val="0"/>
          <w:bCs/>
          <w:i w:val="0"/>
          <w:iCs/>
        </w:rPr>
        <w:t>“</w:t>
      </w:r>
      <w:r w:rsidRPr="00AA3E3A">
        <w:rPr>
          <w:b w:val="0"/>
          <w:bCs/>
          <w:i w:val="0"/>
          <w:iCs/>
        </w:rPr>
        <w:t>computer materials and anything that embodies computer materials</w:t>
      </w:r>
      <w:r>
        <w:rPr>
          <w:b w:val="0"/>
          <w:bCs/>
          <w:i w:val="0"/>
          <w:iCs/>
        </w:rPr>
        <w:t>” and</w:t>
      </w:r>
      <w:r w:rsidRPr="00AA3E3A">
        <w:rPr>
          <w:b w:val="0"/>
          <w:bCs/>
          <w:i w:val="0"/>
          <w:iCs/>
        </w:rPr>
        <w:t xml:space="preserve"> </w:t>
      </w:r>
      <w:r>
        <w:rPr>
          <w:b w:val="0"/>
          <w:bCs/>
          <w:i w:val="0"/>
          <w:iCs/>
        </w:rPr>
        <w:t>“</w:t>
      </w:r>
      <w:r w:rsidRPr="00AA3E3A">
        <w:rPr>
          <w:b w:val="0"/>
          <w:bCs/>
          <w:i w:val="0"/>
          <w:iCs/>
        </w:rPr>
        <w:t xml:space="preserve">computer </w:t>
      </w:r>
      <w:r w:rsidRPr="00AA3E3A">
        <w:rPr>
          <w:b w:val="0"/>
          <w:bCs/>
          <w:i w:val="0"/>
          <w:iCs/>
        </w:rPr>
        <w:lastRenderedPageBreak/>
        <w:t>material</w:t>
      </w:r>
      <w:r>
        <w:rPr>
          <w:b w:val="0"/>
          <w:bCs/>
          <w:i w:val="0"/>
          <w:iCs/>
        </w:rPr>
        <w:t>[]</w:t>
      </w:r>
      <w:r w:rsidRPr="00AA3E3A">
        <w:rPr>
          <w:b w:val="0"/>
          <w:bCs/>
          <w:i w:val="0"/>
          <w:iCs/>
        </w:rPr>
        <w:t xml:space="preserve"> that the seized computer has authorization to access, in any place that such computer materials are located</w:t>
      </w:r>
      <w:r>
        <w:rPr>
          <w:b w:val="0"/>
          <w:bCs/>
          <w:i w:val="0"/>
          <w:iCs/>
        </w:rPr>
        <w:t xml:space="preserve">.”  </w:t>
      </w:r>
      <w:r w:rsidRPr="00D15A2C">
        <w:rPr>
          <w:b w:val="0"/>
          <w:i w:val="0"/>
        </w:rPr>
        <w:t xml:space="preserve">(Gelfand Decl. Exh. </w:t>
      </w:r>
      <w:r>
        <w:rPr>
          <w:b w:val="0"/>
          <w:i w:val="0"/>
          <w:highlight w:val="yellow"/>
        </w:rPr>
        <w:t>D</w:t>
      </w:r>
      <w:r w:rsidRPr="00D15A2C">
        <w:rPr>
          <w:b w:val="0"/>
          <w:i w:val="0"/>
          <w:highlight w:val="yellow"/>
        </w:rPr>
        <w:t xml:space="preserve"> at </w:t>
      </w:r>
      <w:r>
        <w:rPr>
          <w:b w:val="0"/>
          <w:i w:val="0"/>
        </w:rPr>
        <w:t>3</w:t>
      </w:r>
      <w:r w:rsidRPr="00D15A2C">
        <w:rPr>
          <w:b w:val="0"/>
          <w:i w:val="0"/>
        </w:rPr>
        <w:t>.)</w:t>
      </w:r>
    </w:p>
    <w:p w14:paraId="4039CA2B" w14:textId="77777777" w:rsidR="00F85559" w:rsidRPr="00CA1EEF" w:rsidRDefault="00027120" w:rsidP="00F85559">
      <w:pPr>
        <w:pStyle w:val="41"/>
        <w:tabs>
          <w:tab w:val="clear" w:pos="6480"/>
        </w:tabs>
        <w:ind w:left="0" w:firstLine="720"/>
        <w:jc w:val="both"/>
        <w:rPr>
          <w:b w:val="0"/>
          <w:bCs/>
          <w:i w:val="0"/>
          <w:iCs/>
        </w:rPr>
      </w:pPr>
      <w:commentRangeStart w:id="21"/>
      <w:r w:rsidRPr="00CA1EEF">
        <w:rPr>
          <w:b w:val="0"/>
          <w:bCs/>
          <w:i w:val="0"/>
          <w:iCs/>
        </w:rPr>
        <w:t xml:space="preserve">Since </w:t>
      </w:r>
      <w:r>
        <w:rPr>
          <w:b w:val="0"/>
          <w:bCs/>
          <w:i w:val="0"/>
          <w:iCs/>
        </w:rPr>
        <w:t>obtaining</w:t>
      </w:r>
      <w:r w:rsidRPr="00CA1EEF">
        <w:rPr>
          <w:b w:val="0"/>
          <w:bCs/>
          <w:i w:val="0"/>
          <w:iCs/>
        </w:rPr>
        <w:t xml:space="preserve"> the Order,</w:t>
      </w:r>
      <w:r>
        <w:rPr>
          <w:b w:val="0"/>
          <w:bCs/>
          <w:i w:val="0"/>
          <w:iCs/>
        </w:rPr>
        <w:t xml:space="preserve"> as set forth in the Gelfand Declaration,</w:t>
      </w:r>
      <w:r w:rsidRPr="00CA1EEF">
        <w:rPr>
          <w:b w:val="0"/>
          <w:bCs/>
          <w:i w:val="0"/>
          <w:iCs/>
        </w:rPr>
        <w:t xml:space="preserve"> the Government of Israel has removed from Defendants’ premises a</w:t>
      </w:r>
      <w:commentRangeStart w:id="22"/>
      <w:r w:rsidRPr="00CA1EEF">
        <w:rPr>
          <w:b w:val="0"/>
          <w:bCs/>
          <w:i w:val="0"/>
          <w:iCs/>
        </w:rPr>
        <w:t xml:space="preserve"> </w:t>
      </w:r>
      <w:commentRangeEnd w:id="22"/>
      <w:r w:rsidR="00F91FCD">
        <w:rPr>
          <w:rStyle w:val="a9"/>
          <w:b w:val="0"/>
          <w:i w:val="0"/>
        </w:rPr>
        <w:commentReference w:id="22"/>
      </w:r>
      <w:r w:rsidRPr="00CA1EEF">
        <w:rPr>
          <w:b w:val="0"/>
          <w:bCs/>
          <w:i w:val="0"/>
          <w:iCs/>
        </w:rPr>
        <w:t>significant portion of the physical documents previously in Defendants’ possession, custody, and control</w:t>
      </w:r>
      <w:r>
        <w:rPr>
          <w:b w:val="0"/>
          <w:bCs/>
          <w:i w:val="0"/>
          <w:iCs/>
        </w:rPr>
        <w:t xml:space="preserve"> and </w:t>
      </w:r>
      <w:r w:rsidRPr="00CA1EEF">
        <w:rPr>
          <w:b w:val="0"/>
          <w:bCs/>
          <w:i w:val="0"/>
          <w:iCs/>
        </w:rPr>
        <w:t>has begun seizing Defendants</w:t>
      </w:r>
      <w:r>
        <w:rPr>
          <w:b w:val="0"/>
          <w:bCs/>
          <w:i w:val="0"/>
          <w:iCs/>
        </w:rPr>
        <w:t>’</w:t>
      </w:r>
      <w:r w:rsidRPr="00CA1EEF">
        <w:rPr>
          <w:b w:val="0"/>
          <w:bCs/>
          <w:i w:val="0"/>
          <w:iCs/>
        </w:rPr>
        <w:t xml:space="preserve"> electronically-stored information (ESI)</w:t>
      </w:r>
      <w:r>
        <w:rPr>
          <w:b w:val="0"/>
          <w:bCs/>
          <w:i w:val="0"/>
          <w:iCs/>
        </w:rPr>
        <w:t>.  (Gelfand Declaration ¶¶ __-__</w:t>
      </w:r>
      <w:r w:rsidRPr="00CA1EEF">
        <w:rPr>
          <w:b w:val="0"/>
          <w:bCs/>
          <w:i w:val="0"/>
          <w:iCs/>
        </w:rPr>
        <w:t>.</w:t>
      </w:r>
      <w:r>
        <w:rPr>
          <w:b w:val="0"/>
          <w:bCs/>
          <w:i w:val="0"/>
          <w:iCs/>
        </w:rPr>
        <w:t>)</w:t>
      </w:r>
      <w:r w:rsidRPr="00CA1EEF">
        <w:rPr>
          <w:b w:val="0"/>
          <w:bCs/>
          <w:i w:val="0"/>
          <w:iCs/>
        </w:rPr>
        <w:t xml:space="preserve">  </w:t>
      </w:r>
      <w:commentRangeEnd w:id="21"/>
      <w:r w:rsidR="00024ABE">
        <w:rPr>
          <w:rStyle w:val="a9"/>
          <w:b w:val="0"/>
          <w:i w:val="0"/>
        </w:rPr>
        <w:commentReference w:id="21"/>
      </w:r>
    </w:p>
    <w:bookmarkEnd w:id="11"/>
    <w:p w14:paraId="040D9FAD" w14:textId="77777777" w:rsidR="00F85559" w:rsidRPr="00C16AD2" w:rsidRDefault="00027120" w:rsidP="00DB6A4B">
      <w:pPr>
        <w:pStyle w:val="41"/>
        <w:tabs>
          <w:tab w:val="clear" w:pos="6480"/>
        </w:tabs>
        <w:ind w:left="0" w:firstLine="720"/>
        <w:jc w:val="both"/>
        <w:rPr>
          <w:b w:val="0"/>
          <w:bCs/>
          <w:i w:val="0"/>
          <w:iCs/>
        </w:rPr>
      </w:pPr>
      <w:r w:rsidRPr="008F3240">
        <w:rPr>
          <w:b w:val="0"/>
          <w:bCs/>
          <w:i w:val="0"/>
          <w:iCs/>
          <w:highlight w:val="magenta"/>
        </w:rPr>
        <w:t>On July 19, 2020, the Deputy Attorney General for International Law, Dr. Roy Schondorf, and</w:t>
      </w:r>
      <w:ins w:id="23" w:author="מחבר">
        <w:r w:rsidR="007D3D91">
          <w:rPr>
            <w:b w:val="0"/>
            <w:bCs/>
            <w:i w:val="0"/>
            <w:iCs/>
          </w:rPr>
          <w:t xml:space="preserve"> </w:t>
        </w:r>
        <w:commentRangeStart w:id="24"/>
        <w:r w:rsidR="007D3D91">
          <w:rPr>
            <w:b w:val="0"/>
            <w:bCs/>
            <w:i w:val="0"/>
            <w:iCs/>
          </w:rPr>
          <w:t>the Director of the Cyber Department of the Israeli State Attorney’s Office</w:t>
        </w:r>
      </w:ins>
      <w:r w:rsidRPr="008F3240">
        <w:rPr>
          <w:b w:val="0"/>
          <w:bCs/>
          <w:i w:val="0"/>
          <w:iCs/>
          <w:highlight w:val="magenta"/>
        </w:rPr>
        <w:t xml:space="preserve"> Dr. Vismonski</w:t>
      </w:r>
      <w:commentRangeEnd w:id="24"/>
      <w:r w:rsidR="007D3D91">
        <w:rPr>
          <w:rStyle w:val="a9"/>
          <w:b w:val="0"/>
          <w:i w:val="0"/>
        </w:rPr>
        <w:commentReference w:id="24"/>
      </w:r>
      <w:r w:rsidRPr="008F3240">
        <w:rPr>
          <w:b w:val="0"/>
          <w:bCs/>
          <w:i w:val="0"/>
          <w:iCs/>
          <w:highlight w:val="magenta"/>
        </w:rPr>
        <w:t xml:space="preserve"> called Defendants’ Israeli counsel, Adv. Roy Blecher, and requested an immediate </w:t>
      </w:r>
      <w:commentRangeStart w:id="25"/>
      <w:r w:rsidRPr="008F3240">
        <w:rPr>
          <w:b w:val="0"/>
          <w:bCs/>
          <w:i w:val="0"/>
          <w:iCs/>
          <w:highlight w:val="magenta"/>
        </w:rPr>
        <w:t>meeting</w:t>
      </w:r>
      <w:commentRangeEnd w:id="25"/>
      <w:r w:rsidR="007D3D91">
        <w:rPr>
          <w:rStyle w:val="a9"/>
          <w:b w:val="0"/>
          <w:i w:val="0"/>
        </w:rPr>
        <w:commentReference w:id="25"/>
      </w:r>
      <w:r w:rsidRPr="008F3240">
        <w:rPr>
          <w:b w:val="0"/>
          <w:bCs/>
          <w:i w:val="0"/>
          <w:iCs/>
          <w:highlight w:val="magenta"/>
        </w:rPr>
        <w:t xml:space="preserve"> with Defendants' Chief Executive Officer, Shalev Hulio; Defendants’ General Counsel, Shmuel Sunray; and Adv. Blecher.  Dr. Schondorf and Dr. Vismonski notified Adv. Blecher (and through him, Defendants) for the first time of the existence of the Order and stated that further information would be provided at the meeting.  At the meeting held a few hours later, Dr. Vismonski </w:t>
      </w:r>
      <w:r w:rsidRPr="00A5116C">
        <w:rPr>
          <w:b w:val="0"/>
          <w:bCs/>
          <w:i w:val="0"/>
          <w:iCs/>
          <w:highlight w:val="green"/>
          <w:rPrChange w:id="26" w:author="מחבר">
            <w:rPr>
              <w:b w:val="0"/>
              <w:bCs/>
              <w:i w:val="0"/>
              <w:iCs/>
              <w:highlight w:val="magenta"/>
            </w:rPr>
          </w:rPrChange>
        </w:rPr>
        <w:t>served</w:t>
      </w:r>
      <w:r w:rsidRPr="008F3240">
        <w:rPr>
          <w:b w:val="0"/>
          <w:bCs/>
          <w:i w:val="0"/>
          <w:iCs/>
          <w:highlight w:val="magenta"/>
        </w:rPr>
        <w:t xml:space="preserve"> the Order on Defendants’ Israeli counsel and also delivered to Messrs. Hulio, Sunray, and Blecher a copy of a letter.</w:t>
      </w:r>
      <w:r>
        <w:rPr>
          <w:b w:val="0"/>
          <w:bCs/>
          <w:i w:val="0"/>
          <w:iCs/>
        </w:rPr>
        <w:t xml:space="preserve">  (</w:t>
      </w:r>
      <w:bookmarkStart w:id="27" w:name="_Hlk46861997"/>
      <w:r>
        <w:rPr>
          <w:b w:val="0"/>
          <w:bCs/>
          <w:i w:val="0"/>
          <w:iCs/>
        </w:rPr>
        <w:t xml:space="preserve">Gelfand Decl. Exh. F </w:t>
      </w:r>
      <w:bookmarkEnd w:id="27"/>
      <w:r>
        <w:rPr>
          <w:b w:val="0"/>
          <w:bCs/>
          <w:i w:val="0"/>
          <w:iCs/>
        </w:rPr>
        <w:t>(“Vismonski Letter”).)  In the Vismonski Letter</w:t>
      </w:r>
      <w:del w:id="28" w:author="מחבר">
        <w:r w:rsidDel="00DB6A4B">
          <w:rPr>
            <w:b w:val="0"/>
            <w:bCs/>
            <w:i w:val="0"/>
            <w:iCs/>
          </w:rPr>
          <w:delText>, Deputy State Attorney</w:delText>
        </w:r>
      </w:del>
      <w:ins w:id="29" w:author="מחבר">
        <w:r w:rsidR="00DB6A4B">
          <w:rPr>
            <w:b w:val="0"/>
            <w:bCs/>
            <w:i w:val="0"/>
            <w:iCs/>
          </w:rPr>
          <w:t>Dr.</w:t>
        </w:r>
      </w:ins>
      <w:r>
        <w:rPr>
          <w:b w:val="0"/>
          <w:bCs/>
          <w:i w:val="0"/>
          <w:iCs/>
        </w:rPr>
        <w:t xml:space="preserve"> Vismonski informed Defendants of the </w:t>
      </w:r>
      <w:commentRangeStart w:id="30"/>
      <w:r>
        <w:rPr>
          <w:b w:val="0"/>
          <w:bCs/>
          <w:i w:val="0"/>
          <w:iCs/>
        </w:rPr>
        <w:t xml:space="preserve">seizure warrant </w:t>
      </w:r>
      <w:commentRangeEnd w:id="30"/>
      <w:r w:rsidR="007D3D91">
        <w:rPr>
          <w:rStyle w:val="a9"/>
          <w:b w:val="0"/>
          <w:i w:val="0"/>
        </w:rPr>
        <w:commentReference w:id="30"/>
      </w:r>
      <w:r>
        <w:rPr>
          <w:b w:val="0"/>
          <w:bCs/>
          <w:i w:val="0"/>
          <w:iCs/>
        </w:rPr>
        <w:t>and explained, as is indicated in the letter, that “[t]</w:t>
      </w:r>
      <w:r w:rsidRPr="007E01D4">
        <w:rPr>
          <w:b w:val="0"/>
          <w:bCs/>
          <w:i w:val="0"/>
          <w:iCs/>
        </w:rPr>
        <w:t>he purpose of the Courts’ Order is to prevent disclosure of information, which is likely to cause grave damage to the State of Israel’s national security and foreign relations</w:t>
      </w:r>
      <w:r>
        <w:rPr>
          <w:b w:val="0"/>
          <w:bCs/>
          <w:i w:val="0"/>
          <w:iCs/>
        </w:rPr>
        <w:t xml:space="preserve">.”  (Gelfand Decl. Exh. F ¶ 3.)  </w:t>
      </w:r>
      <w:del w:id="31" w:author="מחבר">
        <w:r w:rsidDel="00DB6A4B">
          <w:rPr>
            <w:b w:val="0"/>
            <w:bCs/>
            <w:i w:val="0"/>
            <w:iCs/>
          </w:rPr>
          <w:delText xml:space="preserve">Deputy State Attorney </w:delText>
        </w:r>
      </w:del>
      <w:ins w:id="32" w:author="מחבר">
        <w:r w:rsidR="00DB6A4B">
          <w:rPr>
            <w:b w:val="0"/>
            <w:bCs/>
            <w:i w:val="0"/>
            <w:iCs/>
          </w:rPr>
          <w:t xml:space="preserve"> Dr.</w:t>
        </w:r>
      </w:ins>
      <w:r>
        <w:rPr>
          <w:b w:val="0"/>
          <w:bCs/>
          <w:i w:val="0"/>
          <w:iCs/>
        </w:rPr>
        <w:t>Vismonski warned Defendants that</w:t>
      </w:r>
      <w:ins w:id="33" w:author="מחבר">
        <w:r w:rsidR="007D3D91">
          <w:rPr>
            <w:b w:val="0"/>
            <w:bCs/>
            <w:i w:val="0"/>
            <w:iCs/>
          </w:rPr>
          <w:t xml:space="preserve"> according to the Order</w:t>
        </w:r>
        <w:r w:rsidR="007D3D91">
          <w:rPr>
            <w:rStyle w:val="a9"/>
            <w:b w:val="0"/>
            <w:i w:val="0"/>
            <w:rtl/>
          </w:rPr>
          <w:commentReference w:id="34"/>
        </w:r>
      </w:ins>
      <w:r>
        <w:rPr>
          <w:b w:val="0"/>
          <w:bCs/>
          <w:i w:val="0"/>
          <w:iCs/>
        </w:rPr>
        <w:t xml:space="preserve"> they are “</w:t>
      </w:r>
      <w:r w:rsidRPr="007E01D4">
        <w:rPr>
          <w:b w:val="0"/>
          <w:bCs/>
          <w:i w:val="0"/>
          <w:iCs/>
        </w:rPr>
        <w:t>forbidden to make any disposition of all of the documents and computer materials which are owned or held by the companies, by their employees or by those who act on their behalf</w:t>
      </w:r>
      <w:r>
        <w:rPr>
          <w:b w:val="0"/>
          <w:bCs/>
          <w:i w:val="0"/>
          <w:iCs/>
        </w:rPr>
        <w:t>,” including a prohibition on “</w:t>
      </w:r>
      <w:r w:rsidRPr="007E01D4">
        <w:rPr>
          <w:b w:val="0"/>
          <w:bCs/>
          <w:i w:val="0"/>
          <w:iCs/>
        </w:rPr>
        <w:t xml:space="preserve">making any change, deletion or transfer </w:t>
      </w:r>
      <w:r w:rsidRPr="007E01D4">
        <w:rPr>
          <w:b w:val="0"/>
          <w:bCs/>
          <w:i w:val="0"/>
          <w:iCs/>
        </w:rPr>
        <w:lastRenderedPageBreak/>
        <w:t>of these materials to any external person or entity that is not currently employed in one of the companies</w:t>
      </w:r>
      <w:r>
        <w:rPr>
          <w:b w:val="0"/>
          <w:bCs/>
          <w:i w:val="0"/>
          <w:iCs/>
        </w:rPr>
        <w:t xml:space="preserve">.”  (Gelfand Decl. Exh. F ¶ 2.) </w:t>
      </w:r>
      <w:del w:id="35" w:author="מחבר">
        <w:r w:rsidDel="007D3D91">
          <w:rPr>
            <w:b w:val="0"/>
            <w:bCs/>
            <w:i w:val="0"/>
            <w:iCs/>
          </w:rPr>
          <w:delText xml:space="preserve"> </w:delText>
        </w:r>
        <w:commentRangeStart w:id="36"/>
        <w:r w:rsidDel="007D3D91">
          <w:rPr>
            <w:b w:val="0"/>
            <w:bCs/>
            <w:i w:val="0"/>
            <w:iCs/>
          </w:rPr>
          <w:delText>Deputy State Attorney</w:delText>
        </w:r>
      </w:del>
      <w:ins w:id="37" w:author="מחבר">
        <w:r w:rsidR="007D3D91">
          <w:rPr>
            <w:b w:val="0"/>
            <w:bCs/>
            <w:i w:val="0"/>
            <w:iCs/>
          </w:rPr>
          <w:t xml:space="preserve"> The Director of the Cyber Department of the Israeli State Attorney’s Office, Dr.</w:t>
        </w:r>
      </w:ins>
      <w:r>
        <w:rPr>
          <w:b w:val="0"/>
          <w:bCs/>
          <w:i w:val="0"/>
          <w:iCs/>
        </w:rPr>
        <w:t xml:space="preserve"> </w:t>
      </w:r>
      <w:commentRangeEnd w:id="36"/>
      <w:r w:rsidR="007D3D91">
        <w:rPr>
          <w:rStyle w:val="a9"/>
          <w:b w:val="0"/>
          <w:i w:val="0"/>
        </w:rPr>
        <w:commentReference w:id="36"/>
      </w:r>
      <w:r>
        <w:rPr>
          <w:b w:val="0"/>
          <w:bCs/>
          <w:i w:val="0"/>
          <w:iCs/>
        </w:rPr>
        <w:t xml:space="preserve">Vismonski </w:t>
      </w:r>
      <w:commentRangeStart w:id="38"/>
      <w:r>
        <w:rPr>
          <w:b w:val="0"/>
          <w:bCs/>
          <w:i w:val="0"/>
          <w:iCs/>
        </w:rPr>
        <w:t>also informed Defendants that they are prohibited from disclosing “</w:t>
      </w:r>
      <w:r w:rsidRPr="007E01D4">
        <w:rPr>
          <w:b w:val="0"/>
          <w:bCs/>
          <w:i w:val="0"/>
          <w:iCs/>
        </w:rPr>
        <w:t>any information whatsoever with regard to the Order</w:t>
      </w:r>
      <w:commentRangeEnd w:id="38"/>
      <w:r w:rsidR="002337D8">
        <w:rPr>
          <w:rStyle w:val="a9"/>
          <w:b w:val="0"/>
          <w:i w:val="0"/>
        </w:rPr>
        <w:commentReference w:id="38"/>
      </w:r>
      <w:r w:rsidRPr="007E01D4">
        <w:rPr>
          <w:b w:val="0"/>
          <w:bCs/>
          <w:i w:val="0"/>
          <w:iCs/>
        </w:rPr>
        <w:t>, including information with regard to the very existence of the Order forbidding publication, to the hands of any person or entity</w:t>
      </w:r>
      <w:r>
        <w:rPr>
          <w:b w:val="0"/>
          <w:bCs/>
          <w:i w:val="0"/>
          <w:iCs/>
        </w:rPr>
        <w:t>,” with a few specific exceptions.  (Gelfand Decl. Exh. F ¶ 4.)</w:t>
      </w:r>
    </w:p>
    <w:p w14:paraId="19B37156" w14:textId="77777777" w:rsidR="00F85559" w:rsidRPr="00C16AD2" w:rsidRDefault="00027120" w:rsidP="00DB6A4B">
      <w:pPr>
        <w:pStyle w:val="41"/>
        <w:tabs>
          <w:tab w:val="clear" w:pos="6480"/>
        </w:tabs>
        <w:ind w:left="0" w:firstLine="720"/>
        <w:jc w:val="both"/>
        <w:rPr>
          <w:b w:val="0"/>
          <w:bCs/>
          <w:i w:val="0"/>
          <w:iCs/>
        </w:rPr>
      </w:pPr>
      <w:r w:rsidRPr="00C16AD2">
        <w:rPr>
          <w:b w:val="0"/>
          <w:bCs/>
          <w:i w:val="0"/>
          <w:iCs/>
        </w:rPr>
        <w:t xml:space="preserve">At the time Defendants received </w:t>
      </w:r>
      <w:r>
        <w:rPr>
          <w:b w:val="0"/>
          <w:bCs/>
          <w:i w:val="0"/>
          <w:iCs/>
        </w:rPr>
        <w:t>the Vismonski Letter</w:t>
      </w:r>
      <w:r w:rsidRPr="00C16AD2">
        <w:rPr>
          <w:b w:val="0"/>
          <w:bCs/>
          <w:i w:val="0"/>
          <w:iCs/>
        </w:rPr>
        <w:t xml:space="preserve">, </w:t>
      </w:r>
      <w:r w:rsidRPr="0018241A">
        <w:rPr>
          <w:b w:val="0"/>
          <w:bCs/>
          <w:i w:val="0"/>
          <w:iCs/>
          <w:highlight w:val="green"/>
        </w:rPr>
        <w:t xml:space="preserve">a </w:t>
      </w:r>
      <w:ins w:id="39" w:author="מחבר">
        <w:r w:rsidR="002337D8" w:rsidRPr="0018241A">
          <w:rPr>
            <w:b w:val="0"/>
            <w:bCs/>
            <w:i w:val="0"/>
            <w:iCs/>
            <w:highlight w:val="green"/>
          </w:rPr>
          <w:t>Non-Disclosure Order</w:t>
        </w:r>
        <w:r w:rsidR="002337D8" w:rsidRPr="0018241A">
          <w:rPr>
            <w:rStyle w:val="a9"/>
            <w:b w:val="0"/>
            <w:i w:val="0"/>
            <w:highlight w:val="green"/>
          </w:rPr>
          <w:commentReference w:id="40"/>
        </w:r>
        <w:r w:rsidR="002337D8" w:rsidRPr="0018241A">
          <w:rPr>
            <w:b w:val="0"/>
            <w:bCs/>
            <w:i w:val="0"/>
            <w:iCs/>
            <w:highlight w:val="green"/>
          </w:rPr>
          <w:t xml:space="preserve"> </w:t>
        </w:r>
      </w:ins>
      <w:del w:id="41" w:author="מחבר">
        <w:r w:rsidRPr="0018241A" w:rsidDel="002337D8">
          <w:rPr>
            <w:b w:val="0"/>
            <w:bCs/>
            <w:i w:val="0"/>
            <w:iCs/>
            <w:highlight w:val="green"/>
          </w:rPr>
          <w:delText>gag</w:delText>
        </w:r>
        <w:r w:rsidRPr="00C16AD2" w:rsidDel="002337D8">
          <w:rPr>
            <w:b w:val="0"/>
            <w:bCs/>
            <w:i w:val="0"/>
            <w:iCs/>
          </w:rPr>
          <w:delText xml:space="preserve"> order </w:delText>
        </w:r>
      </w:del>
      <w:r w:rsidRPr="00C16AD2">
        <w:rPr>
          <w:b w:val="0"/>
          <w:bCs/>
          <w:i w:val="0"/>
          <w:iCs/>
        </w:rPr>
        <w:t xml:space="preserve">barred Defendants from disclosing the existence of the </w:t>
      </w:r>
      <w:r>
        <w:rPr>
          <w:b w:val="0"/>
          <w:bCs/>
          <w:i w:val="0"/>
          <w:iCs/>
        </w:rPr>
        <w:t>Order</w:t>
      </w:r>
      <w:r w:rsidRPr="00C16AD2">
        <w:rPr>
          <w:b w:val="0"/>
          <w:bCs/>
          <w:i w:val="0"/>
          <w:iCs/>
        </w:rPr>
        <w:t xml:space="preserve"> to this Court</w:t>
      </w:r>
      <w:r>
        <w:rPr>
          <w:b w:val="0"/>
          <w:bCs/>
          <w:i w:val="0"/>
          <w:iCs/>
        </w:rPr>
        <w:t xml:space="preserve"> or Plaintiffs</w:t>
      </w:r>
      <w:r w:rsidRPr="00C16AD2">
        <w:rPr>
          <w:b w:val="0"/>
          <w:bCs/>
          <w:i w:val="0"/>
          <w:iCs/>
        </w:rPr>
        <w:t xml:space="preserve">.  </w:t>
      </w:r>
      <w:r>
        <w:rPr>
          <w:b w:val="0"/>
          <w:bCs/>
          <w:i w:val="0"/>
          <w:iCs/>
        </w:rPr>
        <w:t xml:space="preserve">(Gelfand Decl. Exh. F ¶ 4.)  </w:t>
      </w:r>
      <w:r w:rsidRPr="00647BA5">
        <w:rPr>
          <w:b w:val="0"/>
          <w:bCs/>
          <w:i w:val="0"/>
          <w:iCs/>
          <w:highlight w:val="magenta"/>
        </w:rPr>
        <w:t xml:space="preserve">Defendants subsequently sought permission from the Israeli State Attorney’s office to disclose the Order, and on July 22, 2020, Defendants and the Israeli State Attorney’s office jointly requested that Chief Justice Uziel issue an order lifting the </w:t>
      </w:r>
      <w:ins w:id="42" w:author="מחבר">
        <w:r w:rsidR="00DB6A4B" w:rsidRPr="003C2283">
          <w:rPr>
            <w:b w:val="0"/>
            <w:bCs/>
            <w:i w:val="0"/>
            <w:iCs/>
            <w:highlight w:val="green"/>
          </w:rPr>
          <w:t>non-disclosure</w:t>
        </w:r>
        <w:r w:rsidR="00DB6A4B">
          <w:rPr>
            <w:b w:val="0"/>
            <w:bCs/>
            <w:i w:val="0"/>
            <w:iCs/>
          </w:rPr>
          <w:t xml:space="preserve"> </w:t>
        </w:r>
      </w:ins>
      <w:del w:id="43" w:author="מחבר">
        <w:r w:rsidRPr="0018241A" w:rsidDel="00DB6A4B">
          <w:rPr>
            <w:b w:val="0"/>
            <w:bCs/>
            <w:i w:val="0"/>
            <w:iCs/>
            <w:highlight w:val="green"/>
          </w:rPr>
          <w:delText>gag</w:delText>
        </w:r>
        <w:r w:rsidRPr="00647BA5" w:rsidDel="00DB6A4B">
          <w:rPr>
            <w:b w:val="0"/>
            <w:bCs/>
            <w:i w:val="0"/>
            <w:iCs/>
            <w:highlight w:val="magenta"/>
          </w:rPr>
          <w:delText xml:space="preserve"> </w:delText>
        </w:r>
      </w:del>
      <w:r w:rsidRPr="00647BA5">
        <w:rPr>
          <w:b w:val="0"/>
          <w:bCs/>
          <w:i w:val="0"/>
          <w:iCs/>
          <w:highlight w:val="magenta"/>
        </w:rPr>
        <w:t xml:space="preserve">order for the limited purpose of allowing disclosure of the Request, the Order, and the Vismonski Letter to this Court and to Plaintiffs’ counsel.  Dr. Vismonski conditioned </w:t>
      </w:r>
      <w:del w:id="44" w:author="מחבר">
        <w:r w:rsidRPr="00647BA5" w:rsidDel="002337D8">
          <w:rPr>
            <w:b w:val="0"/>
            <w:bCs/>
            <w:i w:val="0"/>
            <w:iCs/>
            <w:highlight w:val="magenta"/>
          </w:rPr>
          <w:delText>his</w:delText>
        </w:r>
      </w:del>
      <w:commentRangeStart w:id="45"/>
      <w:ins w:id="46" w:author="מחבר">
        <w:r w:rsidR="002337D8">
          <w:rPr>
            <w:b w:val="0"/>
            <w:bCs/>
            <w:i w:val="0"/>
            <w:iCs/>
          </w:rPr>
          <w:t xml:space="preserve"> the State of Israel's </w:t>
        </w:r>
        <w:commentRangeEnd w:id="45"/>
        <w:r w:rsidR="002337D8">
          <w:rPr>
            <w:rStyle w:val="a9"/>
            <w:b w:val="0"/>
            <w:i w:val="0"/>
          </w:rPr>
          <w:commentReference w:id="45"/>
        </w:r>
      </w:ins>
      <w:del w:id="47" w:author="מחבר">
        <w:r w:rsidRPr="00647BA5" w:rsidDel="002337D8">
          <w:rPr>
            <w:b w:val="0"/>
            <w:bCs/>
            <w:i w:val="0"/>
            <w:iCs/>
            <w:highlight w:val="magenta"/>
          </w:rPr>
          <w:delText xml:space="preserve"> </w:delText>
        </w:r>
      </w:del>
      <w:r w:rsidRPr="00647BA5">
        <w:rPr>
          <w:b w:val="0"/>
          <w:bCs/>
          <w:i w:val="0"/>
          <w:iCs/>
          <w:highlight w:val="magenta"/>
        </w:rPr>
        <w:t xml:space="preserve">consent to the joint request to the partial lifting of the </w:t>
      </w:r>
      <w:ins w:id="48" w:author="מחבר">
        <w:r w:rsidR="00DB6A4B" w:rsidRPr="003C2283">
          <w:rPr>
            <w:b w:val="0"/>
            <w:bCs/>
            <w:i w:val="0"/>
            <w:iCs/>
            <w:highlight w:val="green"/>
          </w:rPr>
          <w:t>non-</w:t>
        </w:r>
        <w:r w:rsidR="00DB6A4B" w:rsidRPr="0018241A">
          <w:rPr>
            <w:b w:val="0"/>
            <w:bCs/>
            <w:i w:val="0"/>
            <w:iCs/>
            <w:highlight w:val="green"/>
          </w:rPr>
          <w:t xml:space="preserve">disclosure </w:t>
        </w:r>
      </w:ins>
      <w:del w:id="49" w:author="מחבר">
        <w:r w:rsidRPr="0018241A" w:rsidDel="00DB6A4B">
          <w:rPr>
            <w:b w:val="0"/>
            <w:bCs/>
            <w:i w:val="0"/>
            <w:iCs/>
            <w:highlight w:val="green"/>
          </w:rPr>
          <w:delText xml:space="preserve">gag </w:delText>
        </w:r>
      </w:del>
      <w:r w:rsidRPr="00647BA5">
        <w:rPr>
          <w:b w:val="0"/>
          <w:bCs/>
          <w:i w:val="0"/>
          <w:iCs/>
          <w:highlight w:val="magenta"/>
        </w:rPr>
        <w:t xml:space="preserve">order on Defendants’ written promise to use best efforts to request that this Court (the United States District Court for the Northern District of California) order that the Sealed Documents and information related to them not be disseminated further </w:t>
      </w:r>
      <w:commentRangeStart w:id="50"/>
      <w:r w:rsidRPr="00647BA5">
        <w:rPr>
          <w:b w:val="0"/>
          <w:bCs/>
          <w:i w:val="0"/>
          <w:iCs/>
          <w:highlight w:val="magenta"/>
        </w:rPr>
        <w:t>and remain under seal</w:t>
      </w:r>
      <w:commentRangeEnd w:id="50"/>
      <w:r w:rsidR="00DB6A4B">
        <w:rPr>
          <w:rStyle w:val="a9"/>
          <w:b w:val="0"/>
          <w:i w:val="0"/>
        </w:rPr>
        <w:commentReference w:id="50"/>
      </w:r>
      <w:r w:rsidRPr="00647BA5">
        <w:rPr>
          <w:b w:val="0"/>
          <w:bCs/>
          <w:i w:val="0"/>
          <w:iCs/>
          <w:highlight w:val="magenta"/>
        </w:rPr>
        <w:t>.  Chief Justice Uziel granted the joint request, authorizing Defendants to submit the Sealed Documents to this Court and to Plaintiffs’ counsel.</w:t>
      </w:r>
      <w:commentRangeStart w:id="51"/>
      <w:r>
        <w:rPr>
          <w:rStyle w:val="af2"/>
          <w:b w:val="0"/>
          <w:bCs/>
          <w:i w:val="0"/>
          <w:iCs/>
        </w:rPr>
        <w:footnoteReference w:id="2"/>
      </w:r>
      <w:r>
        <w:rPr>
          <w:b w:val="0"/>
          <w:bCs/>
          <w:i w:val="0"/>
          <w:iCs/>
        </w:rPr>
        <w:t xml:space="preserve">  </w:t>
      </w:r>
      <w:commentRangeEnd w:id="51"/>
      <w:r>
        <w:rPr>
          <w:rStyle w:val="a9"/>
          <w:b w:val="0"/>
          <w:i w:val="0"/>
        </w:rPr>
        <w:commentReference w:id="51"/>
      </w:r>
      <w:r>
        <w:rPr>
          <w:b w:val="0"/>
          <w:bCs/>
          <w:i w:val="0"/>
          <w:iCs/>
        </w:rPr>
        <w:t xml:space="preserve">Although Chief Justice Uziel’s order granting a limited lifting of the </w:t>
      </w:r>
      <w:ins w:id="52" w:author="מחבר">
        <w:r w:rsidR="00DB6A4B" w:rsidRPr="003C2283">
          <w:rPr>
            <w:b w:val="0"/>
            <w:bCs/>
            <w:i w:val="0"/>
            <w:iCs/>
            <w:highlight w:val="green"/>
          </w:rPr>
          <w:lastRenderedPageBreak/>
          <w:t>non-disclosure</w:t>
        </w:r>
      </w:ins>
      <w:del w:id="53" w:author="מחבר">
        <w:r w:rsidDel="00DB6A4B">
          <w:rPr>
            <w:b w:val="0"/>
            <w:bCs/>
            <w:i w:val="0"/>
            <w:iCs/>
          </w:rPr>
          <w:delText xml:space="preserve">gag </w:delText>
        </w:r>
      </w:del>
      <w:r>
        <w:rPr>
          <w:b w:val="0"/>
          <w:bCs/>
          <w:i w:val="0"/>
          <w:iCs/>
        </w:rPr>
        <w:t>order itself remains subject to the same</w:t>
      </w:r>
      <w:ins w:id="54" w:author="מחבר">
        <w:r w:rsidR="00DB6A4B">
          <w:rPr>
            <w:b w:val="0"/>
            <w:bCs/>
            <w:i w:val="0"/>
            <w:iCs/>
          </w:rPr>
          <w:t xml:space="preserve"> </w:t>
        </w:r>
        <w:r w:rsidR="00DB6A4B" w:rsidRPr="003C2283">
          <w:rPr>
            <w:b w:val="0"/>
            <w:bCs/>
            <w:i w:val="0"/>
            <w:iCs/>
            <w:highlight w:val="green"/>
          </w:rPr>
          <w:t>non-disclosure</w:t>
        </w:r>
      </w:ins>
      <w:del w:id="55" w:author="מחבר">
        <w:r w:rsidDel="00DB6A4B">
          <w:rPr>
            <w:b w:val="0"/>
            <w:bCs/>
            <w:i w:val="0"/>
            <w:iCs/>
          </w:rPr>
          <w:delText xml:space="preserve"> </w:delText>
        </w:r>
      </w:del>
      <w:ins w:id="56" w:author="מחבר">
        <w:r w:rsidR="00DB6A4B">
          <w:rPr>
            <w:b w:val="0"/>
            <w:bCs/>
            <w:i w:val="0"/>
            <w:iCs/>
          </w:rPr>
          <w:t xml:space="preserve"> order</w:t>
        </w:r>
      </w:ins>
      <w:del w:id="57" w:author="מחבר">
        <w:r w:rsidDel="00DB6A4B">
          <w:rPr>
            <w:b w:val="0"/>
            <w:bCs/>
            <w:i w:val="0"/>
            <w:iCs/>
          </w:rPr>
          <w:delText>gag order</w:delText>
        </w:r>
      </w:del>
      <w:r>
        <w:rPr>
          <w:b w:val="0"/>
          <w:bCs/>
          <w:i w:val="0"/>
          <w:iCs/>
        </w:rPr>
        <w:t xml:space="preserve">, Defendants are presently seeking permission to share that further order of Chief Justice Uziel with the Court and Plaintiffs.  </w:t>
      </w:r>
    </w:p>
    <w:p w14:paraId="140FC0A5" w14:textId="77777777" w:rsidR="00F85559" w:rsidRPr="00FF0F1D" w:rsidRDefault="00027120" w:rsidP="00F85559">
      <w:pPr>
        <w:pStyle w:val="41"/>
        <w:tabs>
          <w:tab w:val="clear" w:pos="6480"/>
        </w:tabs>
        <w:ind w:left="0" w:firstLine="720"/>
        <w:jc w:val="both"/>
        <w:rPr>
          <w:b w:val="0"/>
          <w:bCs/>
          <w:i w:val="0"/>
          <w:iCs/>
        </w:rPr>
      </w:pPr>
      <w:r>
        <w:rPr>
          <w:b w:val="0"/>
          <w:bCs/>
          <w:i w:val="0"/>
          <w:iCs/>
        </w:rPr>
        <w:t xml:space="preserve">Defendants seek to file </w:t>
      </w:r>
      <w:r w:rsidRPr="00CA1EEF">
        <w:rPr>
          <w:b w:val="0"/>
          <w:bCs/>
          <w:i w:val="0"/>
          <w:iCs/>
          <w:highlight w:val="yellow"/>
        </w:rPr>
        <w:t>paragraphs 3-10 and 1</w:t>
      </w:r>
      <w:r w:rsidRPr="00647BA5">
        <w:rPr>
          <w:b w:val="0"/>
          <w:bCs/>
          <w:i w:val="0"/>
          <w:iCs/>
          <w:highlight w:val="yellow"/>
        </w:rPr>
        <w:t>2</w:t>
      </w:r>
      <w:r w:rsidRPr="00FF0F1D">
        <w:rPr>
          <w:b w:val="0"/>
          <w:bCs/>
          <w:i w:val="0"/>
          <w:iCs/>
        </w:rPr>
        <w:t xml:space="preserve"> of this Declaration under seal</w:t>
      </w:r>
      <w:r>
        <w:rPr>
          <w:b w:val="0"/>
          <w:bCs/>
          <w:i w:val="0"/>
          <w:iCs/>
        </w:rPr>
        <w:t xml:space="preserve"> and, to the extent necessary in the future, permission to file under seal additional matters that make reference to the content of this Declaration, paragraph 6 and Exhibits A-F of the accompanying Gelfand Declaration, or the sealed proceedings before the Tel Aviv–Jaffa Magistrate Court</w:t>
      </w:r>
      <w:r w:rsidRPr="00FF0F1D">
        <w:rPr>
          <w:b w:val="0"/>
          <w:bCs/>
          <w:i w:val="0"/>
          <w:iCs/>
        </w:rPr>
        <w:t xml:space="preserve">.  Exhibits A through </w:t>
      </w:r>
      <w:r>
        <w:rPr>
          <w:b w:val="0"/>
          <w:bCs/>
          <w:i w:val="0"/>
          <w:iCs/>
        </w:rPr>
        <w:t>F</w:t>
      </w:r>
      <w:r w:rsidRPr="00FF0F1D">
        <w:rPr>
          <w:b w:val="0"/>
          <w:bCs/>
          <w:i w:val="0"/>
          <w:iCs/>
        </w:rPr>
        <w:t xml:space="preserve"> </w:t>
      </w:r>
      <w:r>
        <w:rPr>
          <w:b w:val="0"/>
          <w:bCs/>
          <w:i w:val="0"/>
          <w:iCs/>
        </w:rPr>
        <w:t>of the Gelfand Declaration comprise</w:t>
      </w:r>
      <w:r w:rsidRPr="00FF0F1D">
        <w:rPr>
          <w:b w:val="0"/>
          <w:bCs/>
          <w:i w:val="0"/>
          <w:iCs/>
        </w:rPr>
        <w:t xml:space="preserve">: </w:t>
      </w:r>
    </w:p>
    <w:p w14:paraId="3B5E2999" w14:textId="77777777" w:rsidR="00F85559" w:rsidRDefault="00027120" w:rsidP="00F85559">
      <w:pPr>
        <w:pStyle w:val="a2"/>
        <w:numPr>
          <w:ilvl w:val="0"/>
          <w:numId w:val="20"/>
        </w:numPr>
      </w:pPr>
      <w:r>
        <w:t xml:space="preserve">The </w:t>
      </w:r>
      <w:r w:rsidRPr="00827C2A">
        <w:t>Israel</w:t>
      </w:r>
      <w:r>
        <w:t>i government</w:t>
      </w:r>
      <w:r w:rsidRPr="00827C2A">
        <w:t xml:space="preserve">’s </w:t>
      </w:r>
      <w:bookmarkStart w:id="58" w:name="_Hlk46584114"/>
      <w:r>
        <w:t>“</w:t>
      </w:r>
      <w:r w:rsidRPr="00CA45F4">
        <w:t>Request for the Issuance of a Search Warrant on the Premises, to Seize Computers (Including Computers of the Companies) and Access to the Computer Materials</w:t>
      </w:r>
      <w:r>
        <w:t>,</w:t>
      </w:r>
      <w:r w:rsidRPr="00CA45F4">
        <w:t>”</w:t>
      </w:r>
      <w:r>
        <w:t xml:space="preserve"> dated July 19, 2020 (Hebrew);</w:t>
      </w:r>
      <w:bookmarkEnd w:id="58"/>
    </w:p>
    <w:p w14:paraId="266E9A24" w14:textId="77777777" w:rsidR="00F85559" w:rsidRDefault="00027120" w:rsidP="00F85559">
      <w:pPr>
        <w:pStyle w:val="a2"/>
        <w:numPr>
          <w:ilvl w:val="0"/>
          <w:numId w:val="20"/>
        </w:numPr>
      </w:pPr>
      <w:commentRangeStart w:id="59"/>
      <w:r>
        <w:t>English translation of Exhibit A</w:t>
      </w:r>
      <w:commentRangeEnd w:id="59"/>
      <w:r w:rsidR="002337D8">
        <w:rPr>
          <w:rStyle w:val="a9"/>
        </w:rPr>
        <w:commentReference w:id="59"/>
      </w:r>
      <w:r>
        <w:t>.  (Gelfand Decl. ¶ __.)</w:t>
      </w:r>
    </w:p>
    <w:p w14:paraId="7C1C1C75" w14:textId="77777777" w:rsidR="00F85559" w:rsidRDefault="00027120" w:rsidP="00F85559">
      <w:pPr>
        <w:pStyle w:val="a2"/>
        <w:numPr>
          <w:ilvl w:val="0"/>
          <w:numId w:val="20"/>
        </w:numPr>
      </w:pPr>
      <w:bookmarkStart w:id="60" w:name="_Hlk46584198"/>
      <w:r>
        <w:t>The Tel Aviv–Jaffa Magistrate Court’s “</w:t>
      </w:r>
      <w:r w:rsidRPr="00FF0F1D">
        <w:t>Decision - Search Warrant on the Premises, Seizure and Access to Computer Materials</w:t>
      </w:r>
      <w:r>
        <w:t>,” dated July 19, 2020</w:t>
      </w:r>
      <w:bookmarkEnd w:id="60"/>
      <w:r>
        <w:t xml:space="preserve"> (Hebrew); </w:t>
      </w:r>
    </w:p>
    <w:p w14:paraId="5D7CBC59" w14:textId="77777777" w:rsidR="00F85559" w:rsidRDefault="00027120" w:rsidP="00F85559">
      <w:pPr>
        <w:pStyle w:val="a2"/>
        <w:numPr>
          <w:ilvl w:val="0"/>
          <w:numId w:val="20"/>
        </w:numPr>
      </w:pPr>
      <w:r>
        <w:t>English translation of Exhibit C.  (Gelfand Decl. ¶ __.)</w:t>
      </w:r>
    </w:p>
    <w:p w14:paraId="15528850" w14:textId="77777777" w:rsidR="00F85559" w:rsidRDefault="00027120" w:rsidP="00F85559">
      <w:pPr>
        <w:pStyle w:val="a2"/>
        <w:numPr>
          <w:ilvl w:val="0"/>
          <w:numId w:val="20"/>
        </w:numPr>
      </w:pPr>
      <w:r>
        <w:t xml:space="preserve">Dr. Haim Vismonski’s letter to Adv. Roy Blecher, dated July 19, 2020, which provides information about the </w:t>
      </w:r>
      <w:commentRangeStart w:id="61"/>
      <w:r>
        <w:t xml:space="preserve">search and seizure warrant </w:t>
      </w:r>
      <w:commentRangeEnd w:id="61"/>
      <w:r w:rsidR="002337D8">
        <w:rPr>
          <w:rStyle w:val="a9"/>
        </w:rPr>
        <w:commentReference w:id="61"/>
      </w:r>
      <w:r>
        <w:t>to Defendants (Hebrew).</w:t>
      </w:r>
    </w:p>
    <w:p w14:paraId="1A4420B5" w14:textId="77777777" w:rsidR="00F85559" w:rsidRDefault="00027120" w:rsidP="00F85559">
      <w:pPr>
        <w:pStyle w:val="a2"/>
        <w:numPr>
          <w:ilvl w:val="0"/>
          <w:numId w:val="20"/>
        </w:numPr>
      </w:pPr>
      <w:r>
        <w:t>English translation of Exhibit E.  (Gelfand Decl. ¶ __.)</w:t>
      </w:r>
    </w:p>
    <w:p w14:paraId="42A789B5" w14:textId="77777777" w:rsidR="00F85559" w:rsidRDefault="00027120" w:rsidP="00F85559">
      <w:pPr>
        <w:pStyle w:val="41"/>
        <w:tabs>
          <w:tab w:val="clear" w:pos="6480"/>
        </w:tabs>
        <w:ind w:left="0" w:firstLine="720"/>
        <w:jc w:val="both"/>
        <w:rPr>
          <w:b w:val="0"/>
          <w:bCs/>
          <w:i w:val="0"/>
          <w:iCs/>
          <w:highlight w:val="yellow"/>
        </w:rPr>
      </w:pPr>
      <w:r w:rsidRPr="00286DB0">
        <w:rPr>
          <w:b w:val="0"/>
          <w:bCs/>
          <w:i w:val="0"/>
          <w:iCs/>
          <w:highlight w:val="yellow"/>
        </w:rPr>
        <w:t xml:space="preserve">[Insert description of correspondence with opposing counsel </w:t>
      </w:r>
      <w:r>
        <w:rPr>
          <w:b w:val="0"/>
          <w:bCs/>
          <w:i w:val="0"/>
          <w:iCs/>
          <w:highlight w:val="yellow"/>
        </w:rPr>
        <w:t>(following protective order) and any</w:t>
      </w:r>
      <w:r w:rsidRPr="00286DB0">
        <w:rPr>
          <w:b w:val="0"/>
          <w:bCs/>
          <w:i w:val="0"/>
          <w:iCs/>
          <w:highlight w:val="yellow"/>
        </w:rPr>
        <w:t xml:space="preserve"> explanation of why a stipulation </w:t>
      </w:r>
      <w:r>
        <w:rPr>
          <w:b w:val="0"/>
          <w:bCs/>
          <w:i w:val="0"/>
          <w:iCs/>
          <w:highlight w:val="yellow"/>
        </w:rPr>
        <w:t xml:space="preserve">to a sealing order could or </w:t>
      </w:r>
      <w:r w:rsidRPr="00286DB0">
        <w:rPr>
          <w:b w:val="0"/>
          <w:bCs/>
          <w:i w:val="0"/>
          <w:iCs/>
          <w:highlight w:val="yellow"/>
        </w:rPr>
        <w:t xml:space="preserve">could not be obtained.]  </w:t>
      </w:r>
    </w:p>
    <w:p w14:paraId="305AC94F" w14:textId="77777777" w:rsidR="00F85559" w:rsidRDefault="00027120" w:rsidP="00F85559">
      <w:pPr>
        <w:pStyle w:val="41"/>
        <w:tabs>
          <w:tab w:val="clear" w:pos="6480"/>
        </w:tabs>
        <w:ind w:left="0" w:firstLine="720"/>
        <w:jc w:val="both"/>
        <w:rPr>
          <w:b w:val="0"/>
          <w:i w:val="0"/>
        </w:rPr>
      </w:pPr>
      <w:r w:rsidRPr="00286DB0">
        <w:rPr>
          <w:b w:val="0"/>
          <w:bCs/>
          <w:i w:val="0"/>
          <w:iCs/>
        </w:rPr>
        <w:lastRenderedPageBreak/>
        <w:t xml:space="preserve">Good cause exists to seal each of the above-listed documents because the </w:t>
      </w:r>
      <w:r>
        <w:rPr>
          <w:b w:val="0"/>
          <w:bCs/>
          <w:i w:val="0"/>
          <w:iCs/>
        </w:rPr>
        <w:t>Sealed Documents</w:t>
      </w:r>
      <w:r w:rsidRPr="00286DB0">
        <w:rPr>
          <w:b w:val="0"/>
          <w:bCs/>
          <w:i w:val="0"/>
          <w:iCs/>
        </w:rPr>
        <w:t xml:space="preserve"> come from Israeli courts and Israeli officials</w:t>
      </w:r>
      <w:r>
        <w:rPr>
          <w:b w:val="0"/>
          <w:bCs/>
          <w:i w:val="0"/>
          <w:iCs/>
        </w:rPr>
        <w:t>, and they are therefore entitled to deference</w:t>
      </w:r>
      <w:ins w:id="62" w:author="מחבר">
        <w:r w:rsidR="00DB6A4B">
          <w:rPr>
            <w:b w:val="0"/>
            <w:bCs/>
            <w:i w:val="0"/>
            <w:iCs/>
          </w:rPr>
          <w:t xml:space="preserve"> </w:t>
        </w:r>
        <w:r w:rsidR="00DB6A4B" w:rsidRPr="003C2283">
          <w:rPr>
            <w:b w:val="0"/>
            <w:bCs/>
            <w:i w:val="0"/>
            <w:iCs/>
            <w:highlight w:val="green"/>
          </w:rPr>
          <w:t>, consistent with international comity</w:t>
        </w:r>
      </w:ins>
      <w:r>
        <w:rPr>
          <w:b w:val="0"/>
          <w:bCs/>
          <w:i w:val="0"/>
          <w:iCs/>
        </w:rPr>
        <w:t>.</w:t>
      </w:r>
    </w:p>
    <w:p w14:paraId="25E9AC66" w14:textId="77777777" w:rsidR="00F85559" w:rsidRDefault="00027120" w:rsidP="00F85559">
      <w:pPr>
        <w:pStyle w:val="41"/>
        <w:numPr>
          <w:ilvl w:val="0"/>
          <w:numId w:val="21"/>
        </w:numPr>
        <w:ind w:left="0" w:firstLine="1440"/>
        <w:jc w:val="both"/>
        <w:rPr>
          <w:b w:val="0"/>
          <w:i w:val="0"/>
        </w:rPr>
      </w:pPr>
      <w:r w:rsidRPr="00613E29">
        <w:rPr>
          <w:b w:val="0"/>
          <w:iCs/>
        </w:rPr>
        <w:t>First</w:t>
      </w:r>
      <w:r w:rsidRPr="00D974E7">
        <w:rPr>
          <w:b w:val="0"/>
          <w:i w:val="0"/>
        </w:rPr>
        <w:t xml:space="preserve">, the Sealed Documents relate to Israel’s efforts to protect its national security </w:t>
      </w:r>
      <w:r>
        <w:rPr>
          <w:b w:val="0"/>
          <w:i w:val="0"/>
        </w:rPr>
        <w:t xml:space="preserve">and foreign relations </w:t>
      </w:r>
      <w:r w:rsidRPr="00D974E7">
        <w:rPr>
          <w:b w:val="0"/>
          <w:i w:val="0"/>
        </w:rPr>
        <w:t xml:space="preserve">interests and come directly from </w:t>
      </w:r>
      <w:r>
        <w:rPr>
          <w:b w:val="0"/>
          <w:i w:val="0"/>
        </w:rPr>
        <w:t xml:space="preserve">an </w:t>
      </w:r>
      <w:r w:rsidRPr="00D974E7">
        <w:rPr>
          <w:b w:val="0"/>
          <w:i w:val="0"/>
        </w:rPr>
        <w:t xml:space="preserve">Israeli </w:t>
      </w:r>
      <w:r>
        <w:rPr>
          <w:b w:val="0"/>
          <w:i w:val="0"/>
        </w:rPr>
        <w:t>judicial officer</w:t>
      </w:r>
      <w:r w:rsidRPr="00D974E7">
        <w:rPr>
          <w:b w:val="0"/>
          <w:i w:val="0"/>
        </w:rPr>
        <w:t xml:space="preserve"> and </w:t>
      </w:r>
      <w:r>
        <w:rPr>
          <w:b w:val="0"/>
          <w:i w:val="0"/>
        </w:rPr>
        <w:t xml:space="preserve">the </w:t>
      </w:r>
      <w:r w:rsidRPr="00D974E7">
        <w:rPr>
          <w:b w:val="0"/>
          <w:i w:val="0"/>
        </w:rPr>
        <w:t xml:space="preserve">Israeli </w:t>
      </w:r>
      <w:r>
        <w:rPr>
          <w:b w:val="0"/>
          <w:i w:val="0"/>
        </w:rPr>
        <w:t>executive branch</w:t>
      </w:r>
      <w:r w:rsidRPr="00D974E7">
        <w:rPr>
          <w:b w:val="0"/>
          <w:i w:val="0"/>
        </w:rPr>
        <w:t xml:space="preserve">.  As such, the Sealed Documents contain traditionally nonpublic government information for which there is no constitutional right of access.  </w:t>
      </w:r>
      <w:r w:rsidRPr="00D974E7">
        <w:rPr>
          <w:b w:val="0"/>
          <w:iCs/>
        </w:rPr>
        <w:t>See</w:t>
      </w:r>
      <w:r w:rsidRPr="00D974E7">
        <w:rPr>
          <w:b w:val="0"/>
          <w:i w:val="0"/>
        </w:rPr>
        <w:t xml:space="preserve">, </w:t>
      </w:r>
      <w:r w:rsidRPr="00D974E7">
        <w:rPr>
          <w:b w:val="0"/>
          <w:iCs/>
        </w:rPr>
        <w:t>e.g.</w:t>
      </w:r>
      <w:r w:rsidRPr="00D974E7">
        <w:rPr>
          <w:b w:val="0"/>
          <w:i w:val="0"/>
        </w:rPr>
        <w:t xml:space="preserve">, </w:t>
      </w:r>
      <w:r w:rsidRPr="00D974E7">
        <w:rPr>
          <w:b w:val="0"/>
          <w:iCs/>
        </w:rPr>
        <w:t>N.Y. Times Co. v. Dep't of Justice</w:t>
      </w:r>
      <w:r w:rsidRPr="00D974E7">
        <w:rPr>
          <w:b w:val="0"/>
          <w:i w:val="0"/>
        </w:rPr>
        <w:t xml:space="preserve">, 806 F.3d 682, 688 (2d Cir. 2015) (“As a general rule, there is no constitutional right of access to traditionally nonpublic government information.”)  The fact that these documents were issued by Israeli officials and courts </w:t>
      </w:r>
      <w:r>
        <w:rPr>
          <w:b w:val="0"/>
          <w:i w:val="0"/>
        </w:rPr>
        <w:t xml:space="preserve">and governmental agencies </w:t>
      </w:r>
      <w:r w:rsidRPr="00D974E7">
        <w:rPr>
          <w:b w:val="0"/>
          <w:i w:val="0"/>
        </w:rPr>
        <w:t xml:space="preserve">and contain highly sensitive, nonpublic government information of a foreign government “alone counsels in favor of finding that there is no presumptive public right of access” to these documents.  </w:t>
      </w:r>
      <w:r w:rsidRPr="00D974E7">
        <w:rPr>
          <w:b w:val="0"/>
          <w:iCs/>
        </w:rPr>
        <w:t>Omari v. Ras Al Khaimah Free Trade Zone Authority</w:t>
      </w:r>
      <w:r w:rsidRPr="00D974E7">
        <w:rPr>
          <w:b w:val="0"/>
          <w:i w:val="0"/>
        </w:rPr>
        <w:t xml:space="preserve">, 16 Civ. 3895, 2017 WL 3896399, at *14 (S.D.N.Y. Aug. 18, 2017) (sealing a white paper commissioned by a ruler of a political subdivision of foreign nation because it contained “highly sensitive, traditionally nonpublic government information, in this case of a foreign government”); </w:t>
      </w:r>
      <w:r w:rsidRPr="00D974E7">
        <w:rPr>
          <w:b w:val="0"/>
          <w:iCs/>
        </w:rPr>
        <w:t>see also In re Terrorist Attacks on September 11, 2001</w:t>
      </w:r>
      <w:r w:rsidRPr="00D974E7">
        <w:rPr>
          <w:b w:val="0"/>
          <w:i w:val="0"/>
        </w:rPr>
        <w:t xml:space="preserve">, No. 03-MDL-01570 (GBD)(SN), 2019 WL 3296959, at *5 (S.D.N.Y. July 22, 2019) (sealing multiple documents and finding that the documents contained “traditionally nonpublic information” because the documents involved senior foreign officials, were designated as sensitive at the time of creation, and detailed information about the nation’s response to certain investigations).  </w:t>
      </w:r>
    </w:p>
    <w:p w14:paraId="10879096" w14:textId="77777777" w:rsidR="00F85559" w:rsidRPr="00632C3A" w:rsidRDefault="00027120" w:rsidP="00F85559">
      <w:pPr>
        <w:pStyle w:val="a2"/>
        <w:numPr>
          <w:ilvl w:val="0"/>
          <w:numId w:val="21"/>
        </w:numPr>
        <w:ind w:left="0" w:firstLine="1440"/>
        <w:rPr>
          <w:bCs/>
          <w:iCs/>
        </w:rPr>
      </w:pPr>
      <w:r w:rsidRPr="00D15A2C">
        <w:rPr>
          <w:i/>
        </w:rPr>
        <w:lastRenderedPageBreak/>
        <w:t>Second</w:t>
      </w:r>
      <w:r w:rsidRPr="00830C79">
        <w:t xml:space="preserve">, international comity counsels that the Sealed Documents be kept confidential because Israel itself has ordered the documents be kept confidential in order to protect its </w:t>
      </w:r>
      <w:commentRangeStart w:id="63"/>
      <w:r w:rsidRPr="00830C79">
        <w:t xml:space="preserve">national security </w:t>
      </w:r>
      <w:commentRangeEnd w:id="63"/>
      <w:r w:rsidR="002337D8">
        <w:rPr>
          <w:rStyle w:val="a9"/>
        </w:rPr>
        <w:commentReference w:id="63"/>
      </w:r>
      <w:r w:rsidRPr="00830C79">
        <w:t xml:space="preserve">interests.  The Supreme Court has described the doctrine of international comity as “the spirit of cooperation in which a domestic tribunal approaches the resolution of cases touching the laws and interests of other sovereign states.”  </w:t>
      </w:r>
      <w:r w:rsidRPr="00D15A2C">
        <w:rPr>
          <w:i/>
        </w:rPr>
        <w:t>Societe Nationale Industrielle Aerospatiale v. United States District Court</w:t>
      </w:r>
      <w:r w:rsidRPr="00830C79">
        <w:t xml:space="preserve">, 482 U.S. 522, 543 n. 27, 107 S.Ct. 2542, 96 L.Ed.2d 461 (1987).  Information sealed by a foreign court should remain sealed in other courts “[i]n the interests of judicial comity.”  </w:t>
      </w:r>
      <w:r w:rsidRPr="00D15A2C">
        <w:rPr>
          <w:i/>
        </w:rPr>
        <w:t>United States v. Sater</w:t>
      </w:r>
      <w:r w:rsidRPr="00830C79">
        <w:t xml:space="preserve">, 98-CR-1101 (ILG), 2019 WL 3288289, at *4 (E.D.N.Y. July 22, 2019).  This is particularly true where, as here, the documents sought to be sealed “are not publicly accessible [and] disclosure of the [documents] here, would harm the integrity of those respective judicial systems.”  </w:t>
      </w:r>
      <w:r w:rsidRPr="00D15A2C">
        <w:rPr>
          <w:i/>
        </w:rPr>
        <w:t>Compal Elecs., Inc. v. Apple Inc.</w:t>
      </w:r>
      <w:r w:rsidRPr="00830C79">
        <w:t xml:space="preserve">, No. 317CV00108GPCMDD, 2017 WL 11423604, at *3 (S.D. Cal. Sept. 5, 2017) (sealing documents because of a “concern for comity”); </w:t>
      </w:r>
      <w:r w:rsidRPr="00D15A2C">
        <w:rPr>
          <w:i/>
        </w:rPr>
        <w:t>see also Accent Delight Int’l Ltd. v. Sotheby’s</w:t>
      </w:r>
      <w:r w:rsidRPr="00830C79">
        <w:t>, No. 18-CV-9011 (JMF), 2019 WL 2602862, at *9 (S.D.N.Y. Jun. 25, 2019) (holding that, under principles of comity, where a foreign court has taken under advisement whether to keep a document sealed, the District Court would permit the foreign court to “rule on the issue in the first instance” rather than decide whether to unseal a duplicative document on its own docket).  Because Israel has ordered the Sealed Documents be kept confidential in the interests of national security</w:t>
      </w:r>
      <w:r>
        <w:t xml:space="preserve"> and foreign relations</w:t>
      </w:r>
      <w:r w:rsidRPr="00830C79">
        <w:t>, international comity supports honoring that requirement and keeping the documents confidential.</w:t>
      </w:r>
    </w:p>
    <w:p w14:paraId="3BC28191" w14:textId="77777777" w:rsidR="00F85559" w:rsidRDefault="00027120" w:rsidP="00F85559">
      <w:pPr>
        <w:pStyle w:val="41"/>
        <w:numPr>
          <w:ilvl w:val="0"/>
          <w:numId w:val="21"/>
        </w:numPr>
        <w:ind w:left="0" w:firstLine="1440"/>
        <w:jc w:val="both"/>
        <w:rPr>
          <w:b w:val="0"/>
          <w:bCs/>
          <w:i w:val="0"/>
          <w:iCs/>
        </w:rPr>
      </w:pPr>
      <w:r>
        <w:rPr>
          <w:b w:val="0"/>
          <w:bCs/>
        </w:rPr>
        <w:t>Third</w:t>
      </w:r>
      <w:r w:rsidRPr="002C40A2">
        <w:rPr>
          <w:b w:val="0"/>
          <w:bCs/>
          <w:i w:val="0"/>
          <w:iCs/>
        </w:rPr>
        <w:t xml:space="preserve">, because Israel has prohibited Defendants from publicly disclosing the Sealed Documents, protection of the documents is warranted.  </w:t>
      </w:r>
      <w:r w:rsidRPr="00D974E7">
        <w:rPr>
          <w:b w:val="0"/>
          <w:bCs/>
        </w:rPr>
        <w:t>See Strauss v. Credit Lyonnais, S.A.</w:t>
      </w:r>
      <w:r w:rsidRPr="002C40A2">
        <w:rPr>
          <w:b w:val="0"/>
          <w:bCs/>
          <w:i w:val="0"/>
          <w:iCs/>
        </w:rPr>
        <w:t xml:space="preserve">, </w:t>
      </w:r>
      <w:r w:rsidRPr="002C40A2">
        <w:rPr>
          <w:b w:val="0"/>
          <w:bCs/>
          <w:i w:val="0"/>
          <w:iCs/>
        </w:rPr>
        <w:lastRenderedPageBreak/>
        <w:t xml:space="preserve">Nos. 06-cv-702 and 07-cv-914, 2011 WL 4736359, at *5 (E.D.N.Y. Oct. 6, 2011) (sealing a non-party’s banking records because, among other things, French law prohibited the documents' disclosure). </w:t>
      </w:r>
    </w:p>
    <w:p w14:paraId="2FF15E8F" w14:textId="77777777" w:rsidR="00F85559" w:rsidRDefault="00027120" w:rsidP="00F85559">
      <w:pPr>
        <w:pStyle w:val="41"/>
        <w:tabs>
          <w:tab w:val="clear" w:pos="6480"/>
        </w:tabs>
        <w:ind w:left="0" w:firstLine="720"/>
        <w:jc w:val="both"/>
        <w:rPr>
          <w:b w:val="0"/>
          <w:bCs/>
          <w:i w:val="0"/>
          <w:iCs/>
        </w:rPr>
      </w:pPr>
      <w:r w:rsidRPr="00D15A2C">
        <w:rPr>
          <w:b w:val="0"/>
          <w:bCs/>
          <w:i w:val="0"/>
          <w:iCs/>
        </w:rPr>
        <w:t xml:space="preserve">Accordingly, </w:t>
      </w:r>
      <w:bookmarkStart w:id="64" w:name="_Hlk46573159"/>
      <w:r w:rsidRPr="00D15A2C">
        <w:rPr>
          <w:b w:val="0"/>
          <w:bCs/>
          <w:i w:val="0"/>
          <w:iCs/>
        </w:rPr>
        <w:t xml:space="preserve">good cause </w:t>
      </w:r>
      <w:r>
        <w:rPr>
          <w:b w:val="0"/>
          <w:bCs/>
          <w:i w:val="0"/>
          <w:iCs/>
        </w:rPr>
        <w:t xml:space="preserve">(and, if necessary, a compelling reason) </w:t>
      </w:r>
      <w:r w:rsidRPr="00D15A2C">
        <w:rPr>
          <w:b w:val="0"/>
          <w:bCs/>
          <w:i w:val="0"/>
          <w:iCs/>
        </w:rPr>
        <w:t>exists to seal each of the above-listed documents, and Defendants respectfully request that the Court grant the accompanying Administrative Motion to File Under Seal and order the Sealed Documents be kept under seal.</w:t>
      </w:r>
      <w:bookmarkEnd w:id="64"/>
    </w:p>
    <w:p w14:paraId="59C56758" w14:textId="77777777" w:rsidR="00F85559" w:rsidRPr="00D15A2C" w:rsidRDefault="00027120" w:rsidP="00F85559">
      <w:pPr>
        <w:pStyle w:val="41"/>
        <w:tabs>
          <w:tab w:val="clear" w:pos="6480"/>
        </w:tabs>
        <w:ind w:left="0" w:firstLine="720"/>
        <w:rPr>
          <w:b w:val="0"/>
          <w:bCs/>
        </w:rPr>
      </w:pPr>
      <w:r>
        <w:rPr>
          <w:b w:val="0"/>
          <w:bCs/>
          <w:i w:val="0"/>
          <w:iCs/>
        </w:rPr>
        <w:t xml:space="preserve">The Declarant has carefully sought sealing of only those parts of this Declaration as are necessary to comply </w:t>
      </w:r>
      <w:commentRangeStart w:id="65"/>
      <w:r>
        <w:rPr>
          <w:b w:val="0"/>
          <w:bCs/>
          <w:i w:val="0"/>
          <w:iCs/>
        </w:rPr>
        <w:t xml:space="preserve">with other court orders </w:t>
      </w:r>
      <w:commentRangeEnd w:id="65"/>
      <w:r w:rsidR="00E51311">
        <w:rPr>
          <w:rStyle w:val="a9"/>
          <w:b w:val="0"/>
          <w:i w:val="0"/>
        </w:rPr>
        <w:commentReference w:id="65"/>
      </w:r>
      <w:r>
        <w:rPr>
          <w:b w:val="0"/>
          <w:bCs/>
          <w:i w:val="0"/>
          <w:iCs/>
        </w:rPr>
        <w:t xml:space="preserve">binding on Defendants, as described above, and, on behalf of Defendants, respectfully submits that the good cause and compelling reasons standards are met with respect to the sealing of </w:t>
      </w:r>
      <w:commentRangeStart w:id="66"/>
      <w:r>
        <w:rPr>
          <w:b w:val="0"/>
          <w:bCs/>
          <w:i w:val="0"/>
          <w:iCs/>
        </w:rPr>
        <w:t>paragraphs 3-9 and 11</w:t>
      </w:r>
      <w:commentRangeEnd w:id="66"/>
      <w:r w:rsidR="0037043F">
        <w:rPr>
          <w:rStyle w:val="a9"/>
          <w:b w:val="0"/>
          <w:i w:val="0"/>
          <w:rtl/>
        </w:rPr>
        <w:commentReference w:id="66"/>
      </w:r>
      <w:r>
        <w:rPr>
          <w:b w:val="0"/>
          <w:bCs/>
          <w:i w:val="0"/>
          <w:iCs/>
        </w:rPr>
        <w:t xml:space="preserve">, above, and paragraph 6 and the Exhibits to the accompanying Gelfand Declaration.  If the Court disagrees, the Declarant respectfully requests that the unredacted version of this Declaration and the Exhibits to the Gelfand Declaration be stricken from the record and not reflected </w:t>
      </w:r>
      <w:commentRangeStart w:id="67"/>
      <w:r>
        <w:rPr>
          <w:b w:val="0"/>
          <w:bCs/>
          <w:i w:val="0"/>
          <w:iCs/>
        </w:rPr>
        <w:t xml:space="preserve">in the docket </w:t>
      </w:r>
      <w:commentRangeEnd w:id="67"/>
      <w:r w:rsidR="002337D8">
        <w:rPr>
          <w:rStyle w:val="a9"/>
          <w:b w:val="0"/>
          <w:i w:val="0"/>
        </w:rPr>
        <w:commentReference w:id="67"/>
      </w:r>
      <w:r>
        <w:rPr>
          <w:b w:val="0"/>
          <w:bCs/>
          <w:i w:val="0"/>
          <w:iCs/>
        </w:rPr>
        <w:t xml:space="preserve">of this action and that any copies thereof be destroyed.  </w:t>
      </w:r>
    </w:p>
    <w:p w14:paraId="051A7B2E" w14:textId="77777777" w:rsidR="00F85559" w:rsidRDefault="00027120" w:rsidP="00F85559">
      <w:pPr>
        <w:pStyle w:val="BodyText24"/>
        <w:jc w:val="both"/>
        <w:rPr>
          <w:sz w:val="24"/>
          <w:szCs w:val="24"/>
        </w:rPr>
      </w:pPr>
      <w:r w:rsidRPr="00D974E7">
        <w:rPr>
          <w:sz w:val="24"/>
          <w:szCs w:val="24"/>
        </w:rPr>
        <w:t xml:space="preserve">I declare under the penalty of perjury and the laws of the United States that the foregoing is true and correct this __th day of July 2020, at </w:t>
      </w:r>
      <w:r>
        <w:rPr>
          <w:sz w:val="24"/>
          <w:szCs w:val="24"/>
        </w:rPr>
        <w:t>Altadena</w:t>
      </w:r>
      <w:r w:rsidRPr="00D974E7">
        <w:rPr>
          <w:sz w:val="24"/>
          <w:szCs w:val="24"/>
        </w:rPr>
        <w:t>, California.</w:t>
      </w:r>
    </w:p>
    <w:p w14:paraId="63F44FE0" w14:textId="77777777" w:rsidR="00F85559" w:rsidRPr="00D974E7" w:rsidRDefault="00F85559" w:rsidP="00F85559">
      <w:pPr>
        <w:pStyle w:val="BodyText24"/>
        <w:spacing w:line="240" w:lineRule="exact"/>
        <w:jc w:val="both"/>
        <w:rPr>
          <w:sz w:val="24"/>
          <w:szCs w:val="24"/>
        </w:rPr>
      </w:pPr>
    </w:p>
    <w:p w14:paraId="2EA93F1C" w14:textId="77777777" w:rsidR="00F85559" w:rsidRDefault="00F85559" w:rsidP="00F85559">
      <w:pPr>
        <w:jc w:val="center"/>
        <w:rPr>
          <w:i/>
          <w:szCs w:val="24"/>
        </w:rPr>
      </w:pPr>
    </w:p>
    <w:p w14:paraId="2DE6DCE1" w14:textId="77777777" w:rsidR="00F85559" w:rsidRPr="00D974E7" w:rsidRDefault="00027120" w:rsidP="00F85559">
      <w:pPr>
        <w:spacing w:line="240" w:lineRule="exact"/>
        <w:jc w:val="center"/>
        <w:rPr>
          <w:szCs w:val="24"/>
        </w:rPr>
      </w:pPr>
      <w:r w:rsidRPr="00D974E7">
        <w:rPr>
          <w:i/>
          <w:szCs w:val="24"/>
        </w:rPr>
        <w:t>___________________________________</w:t>
      </w:r>
    </w:p>
    <w:p w14:paraId="0CB47710" w14:textId="77777777" w:rsidR="00F85559" w:rsidRPr="00D974E7" w:rsidRDefault="00027120" w:rsidP="00F85559">
      <w:pPr>
        <w:spacing w:line="240" w:lineRule="exact"/>
        <w:jc w:val="center"/>
        <w:rPr>
          <w:szCs w:val="24"/>
        </w:rPr>
      </w:pPr>
      <w:r w:rsidRPr="00D974E7">
        <w:rPr>
          <w:szCs w:val="24"/>
        </w:rPr>
        <w:t>JOSEPH N. AKROTIRIANAKIS</w:t>
      </w:r>
    </w:p>
    <w:sectPr w:rsidR="00F85559" w:rsidRPr="00D974E7" w:rsidSect="00F85559">
      <w:footerReference w:type="default" r:id="rId17"/>
      <w:headerReference w:type="first" r:id="rId18"/>
      <w:footerReference w:type="first" r:id="rId19"/>
      <w:pgSz w:w="12240" w:h="15840" w:code="1"/>
      <w:pgMar w:top="1440" w:right="720" w:bottom="720" w:left="2160" w:header="461" w:footer="19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מחבר" w:initials="א">
    <w:p w14:paraId="69DC0DDA" w14:textId="77777777" w:rsidR="00F85559" w:rsidRDefault="00F85559">
      <w:pPr>
        <w:pStyle w:val="aa"/>
      </w:pPr>
      <w:r>
        <w:rPr>
          <w:rStyle w:val="a9"/>
        </w:rPr>
        <w:annotationRef/>
      </w:r>
      <w:r w:rsidR="00AD6326">
        <w:t xml:space="preserve">John - </w:t>
      </w:r>
      <w:r>
        <w:t>Please review a copy of the accompanying Gelfand declaration and of all attached exhibits</w:t>
      </w:r>
      <w:r w:rsidR="00AD6326">
        <w:t xml:space="preserve">. We have not received it yet. </w:t>
      </w:r>
    </w:p>
  </w:comment>
  <w:comment w:id="9" w:author="מחבר" w:initials="א">
    <w:p w14:paraId="3A0C466D" w14:textId="77777777" w:rsidR="00F85559" w:rsidRDefault="00F85559" w:rsidP="00DB6A4B">
      <w:pPr>
        <w:pStyle w:val="aa"/>
        <w:jc w:val="left"/>
        <w:rPr>
          <w:rStyle w:val="a9"/>
        </w:rPr>
      </w:pPr>
      <w:r>
        <w:rPr>
          <w:rStyle w:val="a9"/>
        </w:rPr>
        <w:annotationRef/>
      </w:r>
      <w:r>
        <w:rPr>
          <w:rStyle w:val="a9"/>
        </w:rPr>
        <w:t>John – you suggested to following sentence marked in green:</w:t>
      </w:r>
    </w:p>
    <w:p w14:paraId="03F6A276" w14:textId="77777777" w:rsidR="00F85559" w:rsidRDefault="00F85559" w:rsidP="00DB6A4B">
      <w:pPr>
        <w:pStyle w:val="aa"/>
        <w:jc w:val="left"/>
        <w:rPr>
          <w:lang w:bidi="he-IL"/>
        </w:rPr>
      </w:pPr>
      <w:r>
        <w:rPr>
          <w:rFonts w:hint="cs"/>
          <w:rtl/>
          <w:lang w:bidi="he-IL"/>
        </w:rPr>
        <w:t>"</w:t>
      </w:r>
      <w:r w:rsidRPr="00DB6A4B">
        <w:rPr>
          <w:bCs/>
          <w:iCs/>
          <w:highlight w:val="green"/>
        </w:rPr>
        <w:t xml:space="preserve"> </w:t>
      </w:r>
      <w:r w:rsidRPr="003C2283">
        <w:rPr>
          <w:bCs/>
          <w:iCs/>
          <w:highlight w:val="green"/>
        </w:rPr>
        <w:t>Defendants were not aware of the Government’s request until the Government later informed Defendants about it</w:t>
      </w:r>
      <w:r>
        <w:rPr>
          <w:lang w:bidi="he-IL"/>
        </w:rPr>
        <w:t>"</w:t>
      </w:r>
    </w:p>
    <w:p w14:paraId="27C33AB2" w14:textId="77777777" w:rsidR="00F85559" w:rsidRDefault="00F85559" w:rsidP="00DB6A4B">
      <w:pPr>
        <w:pStyle w:val="aa"/>
        <w:jc w:val="left"/>
        <w:rPr>
          <w:lang w:bidi="he-IL"/>
        </w:rPr>
      </w:pPr>
    </w:p>
    <w:p w14:paraId="07AF907D" w14:textId="77777777" w:rsidR="00F85559" w:rsidRDefault="00F85559" w:rsidP="00DB6A4B">
      <w:pPr>
        <w:pStyle w:val="aa"/>
        <w:jc w:val="left"/>
        <w:rPr>
          <w:lang w:bidi="he-IL"/>
        </w:rPr>
      </w:pPr>
      <w:r>
        <w:rPr>
          <w:rStyle w:val="a9"/>
        </w:rPr>
        <w:t>The updated version that was sent to us suggests something similar that was added by NSO</w:t>
      </w:r>
      <w:r>
        <w:rPr>
          <w:lang w:bidi="he-IL"/>
        </w:rPr>
        <w:t>:</w:t>
      </w:r>
    </w:p>
    <w:p w14:paraId="7546CC5F" w14:textId="77777777" w:rsidR="00F85559" w:rsidRDefault="00F85559" w:rsidP="00DB6A4B">
      <w:pPr>
        <w:pStyle w:val="aa"/>
        <w:jc w:val="left"/>
        <w:rPr>
          <w:lang w:bidi="he-IL"/>
        </w:rPr>
      </w:pPr>
      <w:r>
        <w:rPr>
          <w:bCs/>
          <w:iCs/>
        </w:rPr>
        <w:t xml:space="preserve">As set forth in the accompanying Declaration of Chaim Gelfand, the Request and the resulting Order were neither announced in advance to, nor expected by, Defendants.  </w:t>
      </w:r>
      <w:r>
        <w:rPr>
          <w:rStyle w:val="a9"/>
        </w:rPr>
        <w:annotationRef/>
      </w:r>
    </w:p>
    <w:p w14:paraId="381B44DC" w14:textId="77777777" w:rsidR="00F85559" w:rsidRDefault="00F85559" w:rsidP="00DB6A4B">
      <w:pPr>
        <w:pStyle w:val="aa"/>
        <w:jc w:val="left"/>
        <w:rPr>
          <w:lang w:bidi="he-IL"/>
        </w:rPr>
      </w:pPr>
    </w:p>
    <w:p w14:paraId="092D7894" w14:textId="77777777" w:rsidR="00F85559" w:rsidRDefault="00F85559" w:rsidP="00DB6A4B">
      <w:pPr>
        <w:pStyle w:val="aa"/>
        <w:jc w:val="left"/>
        <w:rPr>
          <w:lang w:bidi="he-IL"/>
        </w:rPr>
      </w:pPr>
      <w:r>
        <w:rPr>
          <w:lang w:bidi="he-IL"/>
        </w:rPr>
        <w:t>p.s – any mark up in green – is us adding your</w:t>
      </w:r>
      <w:r w:rsidR="00AD6326">
        <w:rPr>
          <w:lang w:bidi="he-IL"/>
        </w:rPr>
        <w:t xml:space="preserve"> (John's)</w:t>
      </w:r>
      <w:r>
        <w:rPr>
          <w:lang w:bidi="he-IL"/>
        </w:rPr>
        <w:t xml:space="preserve"> comments to this draft. </w:t>
      </w:r>
    </w:p>
    <w:p w14:paraId="30777246" w14:textId="77777777" w:rsidR="00F85559" w:rsidRDefault="00F85559" w:rsidP="00DB6A4B">
      <w:pPr>
        <w:pStyle w:val="aa"/>
        <w:jc w:val="left"/>
        <w:rPr>
          <w:lang w:bidi="he-IL"/>
        </w:rPr>
      </w:pPr>
    </w:p>
    <w:p w14:paraId="7167BD38" w14:textId="77777777" w:rsidR="00F85559" w:rsidRPr="00DB6A4B" w:rsidRDefault="00F85559" w:rsidP="00DB6A4B">
      <w:pPr>
        <w:pStyle w:val="aa"/>
        <w:jc w:val="left"/>
        <w:rPr>
          <w:rtl/>
          <w:lang w:bidi="he-IL"/>
        </w:rPr>
      </w:pPr>
    </w:p>
  </w:comment>
  <w:comment w:id="12" w:author="מחבר" w:initials="א">
    <w:p w14:paraId="33D30CB9" w14:textId="77777777" w:rsidR="00F85559" w:rsidRDefault="00F85559" w:rsidP="00027120">
      <w:pPr>
        <w:pStyle w:val="aa"/>
        <w:jc w:val="left"/>
        <w:rPr>
          <w:rFonts w:ascii="Calibri" w:hAnsi="Calibri" w:cs="David"/>
          <w:szCs w:val="24"/>
        </w:rPr>
      </w:pPr>
      <w:r>
        <w:rPr>
          <w:rStyle w:val="a9"/>
        </w:rPr>
        <w:annotationRef/>
      </w:r>
      <w:r>
        <w:rPr>
          <w:rFonts w:ascii="Calibri" w:hAnsi="Calibri" w:cs="David"/>
          <w:szCs w:val="24"/>
        </w:rPr>
        <w:t xml:space="preserve">The correct translation of the phrase used in all the Hebrew documents is: </w:t>
      </w:r>
    </w:p>
    <w:p w14:paraId="429BE6F4" w14:textId="77777777" w:rsidR="00F85559" w:rsidRDefault="00F85559" w:rsidP="00027120">
      <w:pPr>
        <w:pStyle w:val="aa"/>
        <w:jc w:val="center"/>
        <w:rPr>
          <w:lang w:bidi="he-IL"/>
        </w:rPr>
      </w:pPr>
      <w:r>
        <w:rPr>
          <w:rFonts w:ascii="Calibri" w:hAnsi="Calibri" w:cs="David"/>
          <w:szCs w:val="24"/>
        </w:rPr>
        <w:t>"</w:t>
      </w:r>
      <w:r w:rsidRPr="00706166">
        <w:rPr>
          <w:rFonts w:ascii="Calibri" w:hAnsi="Calibri" w:cs="David"/>
          <w:szCs w:val="24"/>
        </w:rPr>
        <w:t>grave damage to the State of Israel’s national security and foreign relations</w:t>
      </w:r>
      <w:r>
        <w:rPr>
          <w:lang w:bidi="he-IL"/>
        </w:rPr>
        <w:t>"</w:t>
      </w:r>
    </w:p>
    <w:p w14:paraId="71F7FEFF" w14:textId="77777777" w:rsidR="00F85559" w:rsidRDefault="00F85559" w:rsidP="00027120">
      <w:pPr>
        <w:pStyle w:val="aa"/>
        <w:jc w:val="center"/>
        <w:rPr>
          <w:lang w:bidi="he-IL"/>
        </w:rPr>
      </w:pPr>
    </w:p>
    <w:p w14:paraId="51FE6D1A" w14:textId="77777777" w:rsidR="00F85559" w:rsidRDefault="00F85559" w:rsidP="00936941">
      <w:pPr>
        <w:pStyle w:val="aa"/>
      </w:pPr>
      <w:r>
        <w:rPr>
          <w:lang w:bidi="he-IL"/>
        </w:rPr>
        <w:t>Any reference to said phrase and / or interest of the State of Israel which are at the basis of the Order should match the correct translation.</w:t>
      </w:r>
    </w:p>
  </w:comment>
  <w:comment w:id="13" w:author="מחבר" w:initials="א">
    <w:p w14:paraId="28AC7103" w14:textId="77777777" w:rsidR="00F85559" w:rsidRDefault="00F85559">
      <w:pPr>
        <w:pStyle w:val="aa"/>
      </w:pPr>
      <w:r>
        <w:rPr>
          <w:rStyle w:val="a9"/>
        </w:rPr>
        <w:annotationRef/>
      </w:r>
      <w:r>
        <w:t>See above comment regarding correct translation of this phrase</w:t>
      </w:r>
    </w:p>
  </w:comment>
  <w:comment w:id="14" w:author="מחבר" w:initials="א">
    <w:p w14:paraId="7A784F83" w14:textId="77777777" w:rsidR="00F85559" w:rsidRDefault="00F85559">
      <w:pPr>
        <w:pStyle w:val="aa"/>
      </w:pPr>
      <w:r>
        <w:rPr>
          <w:rStyle w:val="a9"/>
        </w:rPr>
        <w:annotationRef/>
      </w:r>
      <w:r>
        <w:t>Perhaps determined af</w:t>
      </w:r>
    </w:p>
  </w:comment>
  <w:comment w:id="15" w:author="מחבר" w:initials="א">
    <w:p w14:paraId="748F431B" w14:textId="77777777" w:rsidR="00F85559" w:rsidRDefault="00F85559" w:rsidP="00F91FCD">
      <w:pPr>
        <w:pStyle w:val="aa"/>
      </w:pPr>
      <w:r>
        <w:rPr>
          <w:rStyle w:val="a9"/>
        </w:rPr>
        <w:annotationRef/>
      </w:r>
      <w:r>
        <w:rPr>
          <w:rStyle w:val="a9"/>
        </w:rPr>
        <w:t xml:space="preserve">The Order includes additional actions, </w:t>
      </w:r>
      <w:r>
        <w:rPr>
          <w:bCs/>
          <w:iCs/>
        </w:rPr>
        <w:t>including a warrant to search the Premises and access to the Computer Materials</w:t>
      </w:r>
      <w:r>
        <w:rPr>
          <w:rStyle w:val="a9"/>
        </w:rPr>
        <w:t xml:space="preserve"> and not only the issuance of a  "seizure warrant". Therefore, the language should be amended to describe the full scope of the order granted by the Court, and  then  all references should state as "the Order" as defined at the outset of paragraph 6. [and in the accompanying declaration]</w:t>
      </w:r>
    </w:p>
  </w:comment>
  <w:comment w:id="17" w:author="מחבר" w:initials="א">
    <w:p w14:paraId="370E6004" w14:textId="77777777" w:rsidR="00F85559" w:rsidRDefault="00F85559" w:rsidP="00FA5674">
      <w:pPr>
        <w:pStyle w:val="aa"/>
        <w:rPr>
          <w:rtl/>
          <w:lang w:bidi="he-IL"/>
        </w:rPr>
      </w:pPr>
      <w:r>
        <w:t xml:space="preserve">The correct </w:t>
      </w:r>
      <w:r>
        <w:rPr>
          <w:lang w:bidi="he-IL"/>
        </w:rPr>
        <w:t>term should be "</w:t>
      </w:r>
      <w:r>
        <w:t xml:space="preserve">Foreign Relations". Please change in all other places as well. </w:t>
      </w:r>
    </w:p>
  </w:comment>
  <w:comment w:id="16" w:author="מחבר" w:initials="א">
    <w:p w14:paraId="3D864103" w14:textId="77777777" w:rsidR="00F85559" w:rsidRDefault="00F85559">
      <w:pPr>
        <w:pStyle w:val="aa"/>
      </w:pPr>
      <w:r>
        <w:rPr>
          <w:rStyle w:val="a9"/>
        </w:rPr>
        <w:annotationRef/>
      </w:r>
      <w:r>
        <w:t>See above comment regarding correct translation of this phrase</w:t>
      </w:r>
      <w:r>
        <w:rPr>
          <w:lang w:bidi="he-IL"/>
        </w:rPr>
        <w:t>. Moreover, the term "diplomatic" is not an accurate description for the interests of the State of Israel.</w:t>
      </w:r>
    </w:p>
  </w:comment>
  <w:comment w:id="18" w:author="מחבר" w:initials="א">
    <w:p w14:paraId="6278D579" w14:textId="77777777" w:rsidR="00F85559" w:rsidRDefault="00F85559" w:rsidP="00E76CF2">
      <w:pPr>
        <w:pStyle w:val="aa"/>
      </w:pPr>
      <w:r>
        <w:rPr>
          <w:rStyle w:val="a9"/>
        </w:rPr>
        <w:annotationRef/>
      </w:r>
      <w:r>
        <w:t>Foreign relations – also to be applied to all other references to "diplomatic"</w:t>
      </w:r>
    </w:p>
  </w:comment>
  <w:comment w:id="19" w:author="מחבר" w:initials="א">
    <w:p w14:paraId="50A26470" w14:textId="77777777" w:rsidR="00F85559" w:rsidRDefault="00F85559">
      <w:pPr>
        <w:pStyle w:val="aa"/>
      </w:pPr>
      <w:r>
        <w:rPr>
          <w:rStyle w:val="a9"/>
        </w:rPr>
        <w:annotationRef/>
      </w:r>
      <w:r>
        <w:t>See above comment regarding correct translation of this phrase</w:t>
      </w:r>
    </w:p>
  </w:comment>
  <w:comment w:id="20" w:author="מחבר" w:initials="א">
    <w:p w14:paraId="00F40298" w14:textId="77777777" w:rsidR="00F85559" w:rsidRDefault="00F85559" w:rsidP="007D3D91">
      <w:pPr>
        <w:pStyle w:val="aa"/>
      </w:pPr>
      <w:r>
        <w:rPr>
          <w:rStyle w:val="a9"/>
        </w:rPr>
        <w:annotationRef/>
      </w:r>
      <w:r>
        <w:rPr>
          <w:rStyle w:val="a9"/>
        </w:rPr>
        <w:annotationRef/>
      </w:r>
      <w:r>
        <w:t>This is the description in the Order:</w:t>
      </w:r>
    </w:p>
    <w:p w14:paraId="2C1435E5" w14:textId="77777777" w:rsidR="00F85559" w:rsidRDefault="00F85559" w:rsidP="007D3D91">
      <w:pPr>
        <w:pStyle w:val="aa"/>
      </w:pPr>
    </w:p>
    <w:p w14:paraId="1E646045" w14:textId="77777777" w:rsidR="00F85559" w:rsidRPr="005D34D1" w:rsidRDefault="00F85559" w:rsidP="007D3D91">
      <w:pPr>
        <w:pStyle w:val="aa"/>
      </w:pPr>
      <w:r>
        <w:t>"</w:t>
      </w:r>
      <w:r w:rsidRPr="008A784E">
        <w:t>computer (and included in this a cellular telephone), including a computer that is being used by a company, magnetic media and co</w:t>
      </w:r>
      <w:r>
        <w:t xml:space="preserve">mputer material belonging to a 'company' … </w:t>
      </w:r>
      <w:r w:rsidRPr="00D34A91">
        <w:rPr>
          <w:szCs w:val="24"/>
        </w:rPr>
        <w:t>which is located on the premises.</w:t>
      </w:r>
      <w:r>
        <w:rPr>
          <w:szCs w:val="24"/>
        </w:rPr>
        <w:t>"</w:t>
      </w:r>
    </w:p>
    <w:p w14:paraId="0BCE0063" w14:textId="77777777" w:rsidR="00F85559" w:rsidRDefault="00F85559" w:rsidP="007D3D91">
      <w:pPr>
        <w:pStyle w:val="aa"/>
      </w:pPr>
    </w:p>
    <w:p w14:paraId="78F19277" w14:textId="77777777" w:rsidR="00F85559" w:rsidRDefault="00F85559">
      <w:pPr>
        <w:pStyle w:val="aa"/>
      </w:pPr>
    </w:p>
  </w:comment>
  <w:comment w:id="22" w:author="מחבר" w:initials="א">
    <w:p w14:paraId="5F241C88" w14:textId="73F03D45" w:rsidR="00140B76" w:rsidRDefault="00140B76">
      <w:pPr>
        <w:pStyle w:val="aa"/>
      </w:pPr>
      <w:r>
        <w:t>John – we need to double check and see if we would like to comment on this paragraph, will let you know</w:t>
      </w:r>
    </w:p>
    <w:p w14:paraId="626B6AEA" w14:textId="69831678" w:rsidR="00140B76" w:rsidRDefault="00140B76">
      <w:pPr>
        <w:pStyle w:val="aa"/>
      </w:pPr>
    </w:p>
    <w:p w14:paraId="6501E869" w14:textId="77777777" w:rsidR="00140B76" w:rsidRDefault="00140B76">
      <w:pPr>
        <w:pStyle w:val="aa"/>
      </w:pPr>
    </w:p>
    <w:p w14:paraId="1D98D669" w14:textId="77777777" w:rsidR="00140B76" w:rsidRDefault="00140B76">
      <w:pPr>
        <w:pStyle w:val="aa"/>
      </w:pPr>
    </w:p>
    <w:p w14:paraId="668CE623" w14:textId="0D980F8A" w:rsidR="00F85559" w:rsidRDefault="00F85559">
      <w:pPr>
        <w:pStyle w:val="aa"/>
      </w:pPr>
      <w:r>
        <w:rPr>
          <w:rStyle w:val="a9"/>
        </w:rPr>
        <w:annotationRef/>
      </w:r>
      <w:r w:rsidRPr="00140B76">
        <w:rPr>
          <w:highlight w:val="yellow"/>
        </w:rPr>
        <w:t>Moran - Is this information subject to disclosure? Check accuracy as well of the statement.   Consider: “The GOI is in the process of executing the Order of the Court.”</w:t>
      </w:r>
    </w:p>
  </w:comment>
  <w:comment w:id="21" w:author="מחבר" w:initials="א">
    <w:p w14:paraId="4665BB89" w14:textId="77777777" w:rsidR="00F85559" w:rsidRPr="00024ABE" w:rsidRDefault="00F85559">
      <w:pPr>
        <w:pStyle w:val="aa"/>
        <w:rPr>
          <w:rFonts w:ascii="David" w:hAnsi="David" w:cs="David"/>
          <w:rtl/>
          <w:lang w:bidi="he-IL"/>
        </w:rPr>
      </w:pPr>
      <w:r>
        <w:rPr>
          <w:rStyle w:val="a9"/>
        </w:rPr>
        <w:annotationRef/>
      </w:r>
      <w:r w:rsidRPr="00024ABE">
        <w:rPr>
          <w:rFonts w:ascii="David" w:hAnsi="David" w:cs="David"/>
          <w:sz w:val="22"/>
          <w:szCs w:val="24"/>
          <w:rtl/>
          <w:lang w:bidi="he-IL"/>
        </w:rPr>
        <w:t>ורד – רק צריכה לוודא מול חיים שאכן זה המצב בשלב זה מבחינת ביצוע הצו. כשחיים יחזור אליי אעדכן אותך וניתן יהיה למחוק הערה זו</w:t>
      </w:r>
    </w:p>
  </w:comment>
  <w:comment w:id="24" w:author="מחבר" w:initials="א">
    <w:p w14:paraId="47D8430C" w14:textId="77777777" w:rsidR="00F85559" w:rsidRDefault="00F85559">
      <w:pPr>
        <w:pStyle w:val="aa"/>
      </w:pPr>
      <w:r>
        <w:rPr>
          <w:rStyle w:val="a9"/>
        </w:rPr>
        <w:annotationRef/>
      </w:r>
      <w:r>
        <w:rPr>
          <w:lang w:bidi="he-IL"/>
        </w:rPr>
        <w:t>The correct title was added</w:t>
      </w:r>
    </w:p>
  </w:comment>
  <w:comment w:id="25" w:author="מחבר" w:initials="א">
    <w:p w14:paraId="4E90F9C0" w14:textId="77777777" w:rsidR="00F85559" w:rsidRDefault="00F85559" w:rsidP="00F85559">
      <w:pPr>
        <w:pStyle w:val="aa"/>
        <w:jc w:val="left"/>
        <w:rPr>
          <w:rFonts w:ascii="David" w:hAnsi="David" w:cs="David"/>
          <w:szCs w:val="24"/>
        </w:rPr>
      </w:pPr>
      <w:r>
        <w:rPr>
          <w:rStyle w:val="a9"/>
        </w:rPr>
        <w:annotationRef/>
      </w:r>
      <w:r w:rsidRPr="003B2EE1">
        <w:rPr>
          <w:rStyle w:val="a9"/>
          <w:rFonts w:ascii="David" w:hAnsi="David" w:cs="David"/>
          <w:szCs w:val="24"/>
        </w:rPr>
        <w:annotationRef/>
      </w:r>
      <w:r w:rsidRPr="003B2EE1">
        <w:rPr>
          <w:rFonts w:ascii="David" w:hAnsi="David" w:cs="David"/>
          <w:szCs w:val="24"/>
        </w:rPr>
        <w:t xml:space="preserve">Referencing the meeting specifically might open the door to discovery about the meeting. We suggest to re-draft to say that </w:t>
      </w:r>
      <w:r>
        <w:rPr>
          <w:rFonts w:ascii="David" w:hAnsi="David" w:cs="David"/>
          <w:szCs w:val="24"/>
        </w:rPr>
        <w:t xml:space="preserve">on July 19, 2020 NSO was informed of the issuance of the Order of the Court that day via a </w:t>
      </w:r>
      <w:r w:rsidRPr="003B2EE1">
        <w:rPr>
          <w:rFonts w:ascii="David" w:hAnsi="David" w:cs="David"/>
          <w:szCs w:val="24"/>
        </w:rPr>
        <w:t>letter</w:t>
      </w:r>
      <w:r>
        <w:rPr>
          <w:rFonts w:ascii="David" w:hAnsi="David" w:cs="David"/>
          <w:szCs w:val="24"/>
        </w:rPr>
        <w:t xml:space="preserve"> of…</w:t>
      </w:r>
      <w:r w:rsidRPr="003B2EE1">
        <w:rPr>
          <w:rFonts w:ascii="David" w:hAnsi="David" w:cs="David"/>
          <w:szCs w:val="24"/>
        </w:rPr>
        <w:t xml:space="preserve">and a copy of the </w:t>
      </w:r>
      <w:r>
        <w:rPr>
          <w:rFonts w:ascii="David" w:hAnsi="David" w:cs="David"/>
          <w:szCs w:val="24"/>
        </w:rPr>
        <w:t>O</w:t>
      </w:r>
      <w:r w:rsidRPr="003B2EE1">
        <w:rPr>
          <w:rFonts w:ascii="David" w:hAnsi="David" w:cs="David"/>
          <w:szCs w:val="24"/>
        </w:rPr>
        <w:t>rder was hand-delivered</w:t>
      </w:r>
      <w:r>
        <w:rPr>
          <w:rFonts w:ascii="David" w:hAnsi="David" w:cs="David"/>
          <w:szCs w:val="24"/>
        </w:rPr>
        <w:t xml:space="preserve"> and served on ..</w:t>
      </w:r>
    </w:p>
    <w:p w14:paraId="35AEE773" w14:textId="77777777" w:rsidR="00140B76" w:rsidRDefault="00140B76" w:rsidP="00E76CF2">
      <w:pPr>
        <w:pStyle w:val="aa"/>
        <w:jc w:val="left"/>
        <w:rPr>
          <w:rFonts w:ascii="David" w:hAnsi="David" w:cs="David"/>
          <w:szCs w:val="24"/>
        </w:rPr>
      </w:pPr>
    </w:p>
    <w:p w14:paraId="2DA832CB" w14:textId="77777777" w:rsidR="00140B76" w:rsidRDefault="00140B76" w:rsidP="00E76CF2">
      <w:pPr>
        <w:pStyle w:val="aa"/>
        <w:jc w:val="left"/>
        <w:rPr>
          <w:rFonts w:ascii="David" w:hAnsi="David" w:cs="David"/>
          <w:szCs w:val="24"/>
        </w:rPr>
      </w:pPr>
    </w:p>
    <w:p w14:paraId="2ACA2526" w14:textId="1361E559" w:rsidR="00F85559" w:rsidRDefault="00F85559" w:rsidP="00E76CF2">
      <w:pPr>
        <w:pStyle w:val="aa"/>
        <w:jc w:val="left"/>
        <w:rPr>
          <w:rFonts w:ascii="David" w:hAnsi="David" w:cs="David"/>
          <w:szCs w:val="24"/>
        </w:rPr>
      </w:pPr>
      <w:r w:rsidRPr="00A5116C">
        <w:rPr>
          <w:rFonts w:ascii="David" w:hAnsi="David" w:cs="David"/>
          <w:szCs w:val="24"/>
        </w:rPr>
        <w:t>John – we also feel it is unnecessary to mention Roy's name in this request.</w:t>
      </w:r>
      <w:r>
        <w:rPr>
          <w:rFonts w:ascii="David" w:hAnsi="David" w:cs="David"/>
          <w:szCs w:val="24"/>
        </w:rPr>
        <w:t xml:space="preserve"> </w:t>
      </w:r>
    </w:p>
    <w:p w14:paraId="27FFF9F3" w14:textId="77777777" w:rsidR="00F85559" w:rsidRDefault="00F85559">
      <w:pPr>
        <w:pStyle w:val="aa"/>
      </w:pPr>
    </w:p>
  </w:comment>
  <w:comment w:id="30" w:author="מחבר" w:initials="א">
    <w:p w14:paraId="22249C45" w14:textId="77777777" w:rsidR="00F85559" w:rsidRDefault="00F85559" w:rsidP="007D3D91">
      <w:pPr>
        <w:pStyle w:val="aa"/>
        <w:jc w:val="center"/>
        <w:rPr>
          <w:rtl/>
          <w:lang w:bidi="he-IL"/>
        </w:rPr>
      </w:pPr>
      <w:r>
        <w:rPr>
          <w:rStyle w:val="a9"/>
        </w:rPr>
        <w:annotationRef/>
      </w:r>
      <w:r>
        <w:rPr>
          <w:rStyle w:val="a9"/>
        </w:rPr>
        <w:annotationRef/>
      </w:r>
      <w:r>
        <w:rPr>
          <w:rStyle w:val="a9"/>
          <w:lang w:bidi="he-IL"/>
        </w:rPr>
        <w:t>See above comment regarding the reference to the Order</w:t>
      </w:r>
    </w:p>
    <w:p w14:paraId="718BD75C" w14:textId="77777777" w:rsidR="00F85559" w:rsidRDefault="00F85559">
      <w:pPr>
        <w:pStyle w:val="aa"/>
        <w:rPr>
          <w:lang w:bidi="he-IL"/>
        </w:rPr>
      </w:pPr>
    </w:p>
  </w:comment>
  <w:comment w:id="34" w:author="מחבר" w:initials="א">
    <w:p w14:paraId="1CD1CB87" w14:textId="77777777" w:rsidR="00F85559" w:rsidRDefault="00F85559" w:rsidP="007D3D91">
      <w:pPr>
        <w:pStyle w:val="aa"/>
        <w:rPr>
          <w:lang w:bidi="he-IL"/>
        </w:rPr>
      </w:pPr>
      <w:r>
        <w:rPr>
          <w:rStyle w:val="a9"/>
        </w:rPr>
        <w:annotationRef/>
      </w:r>
      <w:r>
        <w:rPr>
          <w:rStyle w:val="a9"/>
        </w:rPr>
        <w:t>See a suggested change. The Defendants are forbidden not because of Dr. Vismonski's warning  - they are forbidden by the Order</w:t>
      </w:r>
    </w:p>
  </w:comment>
  <w:comment w:id="36" w:author="מחבר" w:initials="א">
    <w:p w14:paraId="3779AB1F" w14:textId="77777777" w:rsidR="00F85559" w:rsidRDefault="00F85559" w:rsidP="007D3D91">
      <w:pPr>
        <w:pStyle w:val="aa"/>
      </w:pPr>
      <w:r>
        <w:rPr>
          <w:rStyle w:val="a9"/>
        </w:rPr>
        <w:annotationRef/>
      </w:r>
      <w:r>
        <w:rPr>
          <w:rStyle w:val="a9"/>
        </w:rPr>
        <w:annotationRef/>
      </w:r>
      <w:r>
        <w:rPr>
          <w:lang w:bidi="he-IL"/>
        </w:rPr>
        <w:t>The correct title was added</w:t>
      </w:r>
    </w:p>
    <w:p w14:paraId="51A69D20" w14:textId="77777777" w:rsidR="00F85559" w:rsidRDefault="00F85559">
      <w:pPr>
        <w:pStyle w:val="aa"/>
      </w:pPr>
    </w:p>
  </w:comment>
  <w:comment w:id="38" w:author="מחבר" w:initials="א">
    <w:p w14:paraId="7FE6BECB" w14:textId="77777777" w:rsidR="00F85559" w:rsidRDefault="00F85559">
      <w:pPr>
        <w:pStyle w:val="aa"/>
      </w:pPr>
      <w:r>
        <w:rPr>
          <w:rStyle w:val="a9"/>
        </w:rPr>
        <w:annotationRef/>
      </w:r>
      <w:r>
        <w:rPr>
          <w:lang w:bidi="he-IL"/>
        </w:rPr>
        <w:t>In order to clarify that the prohibition on disclosure was ordered by the Court, and not by Dr. Vismonski – a reference to the Non-Disclosure Order should be added beforehand</w:t>
      </w:r>
    </w:p>
  </w:comment>
  <w:comment w:id="40" w:author="מחבר" w:initials="א">
    <w:p w14:paraId="523280B5" w14:textId="77777777" w:rsidR="00F85559" w:rsidRDefault="00F85559" w:rsidP="002337D8">
      <w:pPr>
        <w:pStyle w:val="aa"/>
        <w:jc w:val="center"/>
        <w:rPr>
          <w:lang w:bidi="he-IL"/>
        </w:rPr>
      </w:pPr>
      <w:r>
        <w:rPr>
          <w:rStyle w:val="a9"/>
        </w:rPr>
        <w:annotationRef/>
      </w:r>
    </w:p>
  </w:comment>
  <w:comment w:id="45" w:author="מחבר" w:initials="א">
    <w:p w14:paraId="76808F78" w14:textId="77777777" w:rsidR="00F85559" w:rsidRDefault="00F85559" w:rsidP="002337D8">
      <w:pPr>
        <w:pStyle w:val="aa"/>
        <w:jc w:val="left"/>
        <w:rPr>
          <w:lang w:bidi="he-IL"/>
        </w:rPr>
      </w:pPr>
      <w:r>
        <w:rPr>
          <w:rStyle w:val="a9"/>
        </w:rPr>
        <w:annotationRef/>
      </w:r>
      <w:r>
        <w:rPr>
          <w:rFonts w:hint="cs"/>
          <w:lang w:bidi="he-IL"/>
        </w:rPr>
        <w:t>T</w:t>
      </w:r>
      <w:r>
        <w:rPr>
          <w:lang w:bidi="he-IL"/>
        </w:rPr>
        <w:t xml:space="preserve">he consent was not Dr. Vismonski's personally – it was the State of Israel's </w:t>
      </w:r>
    </w:p>
  </w:comment>
  <w:comment w:id="50" w:author="מחבר" w:initials="א">
    <w:p w14:paraId="3D0CE821" w14:textId="77777777" w:rsidR="00F85559" w:rsidRDefault="00F85559" w:rsidP="0018241A">
      <w:pPr>
        <w:pStyle w:val="aa"/>
        <w:jc w:val="center"/>
        <w:rPr>
          <w:rFonts w:ascii="David" w:hAnsi="David" w:cs="David"/>
          <w:szCs w:val="24"/>
          <w:lang w:bidi="he-IL"/>
        </w:rPr>
      </w:pPr>
      <w:r>
        <w:rPr>
          <w:rStyle w:val="a9"/>
        </w:rPr>
        <w:annotationRef/>
      </w:r>
      <w:r>
        <w:rPr>
          <w:rFonts w:ascii="David" w:hAnsi="David" w:cs="David"/>
          <w:szCs w:val="24"/>
          <w:lang w:bidi="he-IL"/>
        </w:rPr>
        <w:t>John – FYI the updated version changed the sentence so it now reads:</w:t>
      </w:r>
      <w:r w:rsidRPr="0018241A">
        <w:rPr>
          <w:bCs/>
          <w:iCs/>
          <w:highlight w:val="magenta"/>
        </w:rPr>
        <w:t xml:space="preserve"> </w:t>
      </w:r>
      <w:r w:rsidRPr="00647BA5">
        <w:rPr>
          <w:bCs/>
          <w:iCs/>
          <w:highlight w:val="magenta"/>
        </w:rPr>
        <w:t>and remain under seal</w:t>
      </w:r>
      <w:r>
        <w:rPr>
          <w:rStyle w:val="a9"/>
        </w:rPr>
        <w:annotationRef/>
      </w:r>
      <w:r>
        <w:rPr>
          <w:rFonts w:ascii="David" w:hAnsi="David" w:cs="David"/>
          <w:szCs w:val="24"/>
          <w:lang w:bidi="he-IL"/>
        </w:rPr>
        <w:t>.</w:t>
      </w:r>
    </w:p>
    <w:p w14:paraId="33320571" w14:textId="77777777" w:rsidR="00F85559" w:rsidRPr="0018241A" w:rsidRDefault="00F85559" w:rsidP="0018241A">
      <w:pPr>
        <w:pStyle w:val="aa"/>
        <w:jc w:val="center"/>
        <w:rPr>
          <w:rFonts w:ascii="David" w:hAnsi="David" w:cs="David"/>
          <w:szCs w:val="24"/>
          <w:rtl/>
          <w:lang w:bidi="he-IL"/>
        </w:rPr>
      </w:pPr>
      <w:r>
        <w:rPr>
          <w:rFonts w:ascii="David" w:hAnsi="David" w:cs="David"/>
          <w:szCs w:val="24"/>
          <w:lang w:bidi="he-IL"/>
        </w:rPr>
        <w:t>You suggested in the previous version:</w:t>
      </w:r>
    </w:p>
    <w:p w14:paraId="21079685" w14:textId="77777777" w:rsidR="00F85559" w:rsidRDefault="00F85559" w:rsidP="00DB6A4B">
      <w:pPr>
        <w:pStyle w:val="aa"/>
        <w:jc w:val="center"/>
        <w:rPr>
          <w:rtl/>
          <w:lang w:bidi="he-IL"/>
        </w:rPr>
      </w:pPr>
      <w:r>
        <w:rPr>
          <w:rFonts w:hint="cs"/>
          <w:rtl/>
          <w:lang w:bidi="he-IL"/>
        </w:rPr>
        <w:t>"</w:t>
      </w:r>
      <w:r w:rsidRPr="00DB6A4B">
        <w:rPr>
          <w:highlight w:val="green"/>
        </w:rPr>
        <w:t xml:space="preserve"> </w:t>
      </w:r>
      <w:r w:rsidRPr="003C2283">
        <w:rPr>
          <w:highlight w:val="green"/>
        </w:rPr>
        <w:t xml:space="preserve">and would </w:t>
      </w:r>
      <w:r w:rsidRPr="003C2283">
        <w:rPr>
          <w:bCs/>
          <w:iCs/>
          <w:highlight w:val="green"/>
        </w:rPr>
        <w:t>not be made public</w:t>
      </w:r>
      <w:r w:rsidRPr="003C2283">
        <w:rPr>
          <w:highlight w:val="green"/>
        </w:rPr>
        <w:t>be kept secret.</w:t>
      </w:r>
      <w:r>
        <w:rPr>
          <w:rFonts w:hint="cs"/>
          <w:rtl/>
          <w:lang w:bidi="he-IL"/>
        </w:rPr>
        <w:t>"</w:t>
      </w:r>
    </w:p>
  </w:comment>
  <w:comment w:id="51" w:author="מחבר" w:initials="א">
    <w:p w14:paraId="3B263752" w14:textId="77777777" w:rsidR="00F85559" w:rsidRDefault="00F85559">
      <w:pPr>
        <w:pStyle w:val="aa"/>
      </w:pPr>
      <w:r>
        <w:rPr>
          <w:rStyle w:val="a9"/>
        </w:rPr>
        <w:annotationRef/>
      </w:r>
      <w:r>
        <w:rPr>
          <w:noProof/>
        </w:rPr>
        <w:t>Footnote 3: Defendants' or Plaintiffs' senior leadership?</w:t>
      </w:r>
    </w:p>
    <w:p w14:paraId="442517CF" w14:textId="77777777" w:rsidR="00AD6326" w:rsidRDefault="00AD6326">
      <w:pPr>
        <w:pStyle w:val="aa"/>
      </w:pPr>
      <w:r>
        <w:t>(This is NSO's comment. Not ours)</w:t>
      </w:r>
    </w:p>
  </w:comment>
  <w:comment w:id="59" w:author="מחבר" w:initials="א">
    <w:p w14:paraId="5E0F43ED" w14:textId="77777777" w:rsidR="00F85559" w:rsidRDefault="00F85559" w:rsidP="0018241A">
      <w:pPr>
        <w:pStyle w:val="aa"/>
        <w:rPr>
          <w:rtl/>
          <w:lang w:bidi="he-IL"/>
        </w:rPr>
      </w:pPr>
      <w:r>
        <w:rPr>
          <w:rStyle w:val="a9"/>
        </w:rPr>
        <w:annotationRef/>
      </w:r>
      <w:r>
        <w:t>We do not know which translation you mean, but is important to note it is an unofficial translation and not a translation issued by the court</w:t>
      </w:r>
    </w:p>
  </w:comment>
  <w:comment w:id="61" w:author="מחבר" w:initials="א">
    <w:p w14:paraId="0AADD23D" w14:textId="77777777" w:rsidR="00F85559" w:rsidRPr="00160CD6" w:rsidRDefault="00F85559" w:rsidP="002337D8">
      <w:pPr>
        <w:pStyle w:val="aa"/>
        <w:jc w:val="left"/>
        <w:rPr>
          <w:rFonts w:ascii="David" w:hAnsi="David" w:cs="David"/>
          <w:szCs w:val="24"/>
          <w:rtl/>
          <w:lang w:bidi="he-IL"/>
        </w:rPr>
      </w:pPr>
      <w:r>
        <w:rPr>
          <w:rStyle w:val="a9"/>
        </w:rPr>
        <w:annotationRef/>
      </w:r>
      <w:r w:rsidRPr="00160CD6">
        <w:rPr>
          <w:rStyle w:val="a9"/>
          <w:rFonts w:ascii="David" w:hAnsi="David" w:cs="David"/>
          <w:szCs w:val="24"/>
        </w:rPr>
        <w:annotationRef/>
      </w:r>
      <w:r>
        <w:rPr>
          <w:rFonts w:ascii="David" w:hAnsi="David" w:cs="David"/>
          <w:szCs w:val="24"/>
          <w:lang w:bidi="he-IL"/>
        </w:rPr>
        <w:t>See above comment regarding the reference to the Order</w:t>
      </w:r>
    </w:p>
    <w:p w14:paraId="49671A4B" w14:textId="77777777" w:rsidR="00F85559" w:rsidRDefault="00F85559">
      <w:pPr>
        <w:pStyle w:val="aa"/>
        <w:rPr>
          <w:lang w:bidi="he-IL"/>
        </w:rPr>
      </w:pPr>
    </w:p>
  </w:comment>
  <w:comment w:id="63" w:author="מחבר" w:initials="א">
    <w:p w14:paraId="13688890" w14:textId="77777777" w:rsidR="00F85559" w:rsidRDefault="00F85559">
      <w:pPr>
        <w:pStyle w:val="aa"/>
      </w:pPr>
      <w:r>
        <w:rPr>
          <w:rStyle w:val="a9"/>
        </w:rPr>
        <w:annotationRef/>
      </w:r>
      <w:r>
        <w:rPr>
          <w:rStyle w:val="a9"/>
          <w:rFonts w:ascii="David" w:hAnsi="David" w:cs="David"/>
          <w:szCs w:val="24"/>
        </w:rPr>
        <w:t>And foreign relations</w:t>
      </w:r>
    </w:p>
  </w:comment>
  <w:comment w:id="65" w:author="מחבר" w:initials="א">
    <w:p w14:paraId="2C4BC392" w14:textId="77777777" w:rsidR="00F85559" w:rsidRDefault="00F85559" w:rsidP="0018241A">
      <w:pPr>
        <w:pStyle w:val="aa"/>
        <w:rPr>
          <w:lang w:bidi="he-IL"/>
        </w:rPr>
      </w:pPr>
      <w:r>
        <w:rPr>
          <w:rStyle w:val="a9"/>
        </w:rPr>
        <w:annotationRef/>
      </w:r>
      <w:r>
        <w:t>This is too much disclosure as this paragraph will not be under seal. We suggest to change to "under the circumstances described above" and not to mention "other court orders"</w:t>
      </w:r>
      <w:r>
        <w:rPr>
          <w:lang w:bidi="he-IL"/>
        </w:rPr>
        <w:t xml:space="preserve"> </w:t>
      </w:r>
    </w:p>
    <w:p w14:paraId="719A87E9" w14:textId="77777777" w:rsidR="00F85559" w:rsidRPr="00A67A2B" w:rsidRDefault="00F85559">
      <w:pPr>
        <w:pStyle w:val="aa"/>
      </w:pPr>
    </w:p>
  </w:comment>
  <w:comment w:id="66" w:author="מחבר" w:initials="א">
    <w:p w14:paraId="505CE79C" w14:textId="77777777" w:rsidR="00F85559" w:rsidRDefault="00F85559" w:rsidP="0037043F">
      <w:pPr>
        <w:pStyle w:val="aa"/>
        <w:rPr>
          <w:lang w:bidi="he-IL"/>
        </w:rPr>
      </w:pPr>
      <w:r>
        <w:rPr>
          <w:rStyle w:val="a9"/>
        </w:rPr>
        <w:annotationRef/>
      </w:r>
      <w:r>
        <w:rPr>
          <w:lang w:bidi="he-IL"/>
        </w:rPr>
        <w:t>Due to the changes added, should be changed to match request to seal paragraphs (3-10, 12). That's what the request states in paragraph 3: (3-10, 12)</w:t>
      </w:r>
    </w:p>
  </w:comment>
  <w:comment w:id="67" w:author="מחבר" w:initials="א">
    <w:p w14:paraId="172E3027" w14:textId="77777777" w:rsidR="00F85559" w:rsidRDefault="00F85559" w:rsidP="008931B8">
      <w:pPr>
        <w:pStyle w:val="aa"/>
      </w:pPr>
      <w:r>
        <w:rPr>
          <w:rStyle w:val="a9"/>
        </w:rPr>
        <w:annotationRef/>
      </w:r>
      <w:r>
        <w:rPr>
          <w:rStyle w:val="a9"/>
        </w:rPr>
        <w:t xml:space="preserve"> What information would be reflected on the Docket?</w:t>
      </w:r>
    </w:p>
    <w:p w14:paraId="61FA11E5" w14:textId="77777777" w:rsidR="00F85559" w:rsidRPr="002337D8" w:rsidRDefault="00F85559" w:rsidP="002337D8">
      <w:pPr>
        <w:pStyle w:val="aa"/>
        <w:jc w:val="cent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C0DDA" w15:done="0"/>
  <w15:commentEx w15:paraId="7167BD38" w15:done="0"/>
  <w15:commentEx w15:paraId="51FE6D1A" w15:done="0"/>
  <w15:commentEx w15:paraId="28AC7103" w15:done="0"/>
  <w15:commentEx w15:paraId="7A784F83" w15:done="0"/>
  <w15:commentEx w15:paraId="748F431B" w15:done="0"/>
  <w15:commentEx w15:paraId="370E6004" w15:done="0"/>
  <w15:commentEx w15:paraId="3D864103" w15:done="0"/>
  <w15:commentEx w15:paraId="6278D579" w15:done="0"/>
  <w15:commentEx w15:paraId="50A26470" w15:done="0"/>
  <w15:commentEx w15:paraId="78F19277" w15:done="0"/>
  <w15:commentEx w15:paraId="668CE623" w15:done="0"/>
  <w15:commentEx w15:paraId="4665BB89" w15:done="0"/>
  <w15:commentEx w15:paraId="47D8430C" w15:done="0"/>
  <w15:commentEx w15:paraId="27FFF9F3" w15:done="0"/>
  <w15:commentEx w15:paraId="718BD75C" w15:done="0"/>
  <w15:commentEx w15:paraId="1CD1CB87" w15:done="0"/>
  <w15:commentEx w15:paraId="51A69D20" w15:done="0"/>
  <w15:commentEx w15:paraId="7FE6BECB" w15:done="0"/>
  <w15:commentEx w15:paraId="523280B5" w15:done="0"/>
  <w15:commentEx w15:paraId="76808F78" w15:done="0"/>
  <w15:commentEx w15:paraId="21079685" w15:done="0"/>
  <w15:commentEx w15:paraId="442517CF" w15:done="0"/>
  <w15:commentEx w15:paraId="5E0F43ED" w15:done="0"/>
  <w15:commentEx w15:paraId="49671A4B" w15:done="0"/>
  <w15:commentEx w15:paraId="13688890" w15:done="0"/>
  <w15:commentEx w15:paraId="719A87E9" w15:done="0"/>
  <w15:commentEx w15:paraId="505CE79C" w15:done="0"/>
  <w15:commentEx w15:paraId="61FA11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993B" w14:textId="77777777" w:rsidR="0014690F" w:rsidRDefault="0014690F">
      <w:pPr>
        <w:spacing w:line="240" w:lineRule="auto"/>
      </w:pPr>
      <w:r>
        <w:separator/>
      </w:r>
    </w:p>
  </w:endnote>
  <w:endnote w:type="continuationSeparator" w:id="0">
    <w:p w14:paraId="33B8D926" w14:textId="77777777" w:rsidR="0014690F" w:rsidRDefault="00146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923E" w14:textId="77777777" w:rsidR="00F85559" w:rsidRDefault="00F85559" w:rsidP="00F85559">
    <w:pPr>
      <w:framePr w:wrap="around" w:vAnchor="text" w:hAnchor="margin" w:xAlign="right" w:y="1"/>
    </w:pPr>
    <w:r>
      <w:fldChar w:fldCharType="begin"/>
    </w:r>
    <w:r>
      <w:instrText xml:space="preserve">PAGE  </w:instrText>
    </w:r>
    <w:r>
      <w:fldChar w:fldCharType="separate"/>
    </w:r>
    <w:r>
      <w:t>i</w:t>
    </w:r>
    <w:r>
      <w:fldChar w:fldCharType="end"/>
    </w:r>
  </w:p>
  <w:bookmarkStart w:id="3" w:name="_iDocIDFielda6ceea70-ce13-47ba-9a45-c8c6"/>
  <w:p w14:paraId="3E514118" w14:textId="77777777" w:rsidR="00F85559" w:rsidRDefault="00F85559">
    <w:pPr>
      <w:pStyle w:val="DocID"/>
    </w:pPr>
    <w:r>
      <w:fldChar w:fldCharType="begin"/>
    </w:r>
    <w:r>
      <w:instrText xml:space="preserve">  DOCPROPERTY "CUS_DocIDChunk0" </w:instrText>
    </w:r>
    <w:r>
      <w:fldChar w:fldCharType="separate"/>
    </w:r>
    <w:r>
      <w:t>WORKAMER\29873\825002\37329366.v2-7/28/20</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517"/>
      <w:gridCol w:w="2160"/>
      <w:gridCol w:w="3678"/>
    </w:tblGrid>
    <w:tr w:rsidR="00F85559" w14:paraId="07445B16" w14:textId="77777777" w:rsidTr="00F85559">
      <w:trPr>
        <w:trHeight w:val="144"/>
      </w:trPr>
      <w:tc>
        <w:tcPr>
          <w:tcW w:w="3517" w:type="dxa"/>
        </w:tcPr>
        <w:p w14:paraId="4BF5E56E" w14:textId="77777777" w:rsidR="00F85559" w:rsidRPr="00E34237" w:rsidRDefault="00140B76" w:rsidP="00F85559">
          <w:pPr>
            <w:pStyle w:val="af1"/>
            <w:rPr>
              <w:sz w:val="20"/>
              <w:szCs w:val="20"/>
            </w:rPr>
          </w:pPr>
          <w:sdt>
            <w:sdtPr>
              <w:rPr>
                <w:caps/>
                <w:sz w:val="20"/>
                <w:szCs w:val="20"/>
              </w:rPr>
              <w:alias w:val="PleadingTitleShort"/>
              <w:tag w:val="iMergeField-PleadingTitleShort"/>
              <w:id w:val="1722177056"/>
              <w:text w:multiLine="1"/>
            </w:sdtPr>
            <w:sdtEndPr/>
            <w:sdtContent>
              <w:r w:rsidR="00F85559" w:rsidRPr="00E06773">
                <w:rPr>
                  <w:caps/>
                  <w:sz w:val="20"/>
                  <w:szCs w:val="20"/>
                </w:rPr>
                <w:t xml:space="preserve">DEFENDANTS’ </w:t>
              </w:r>
              <w:r w:rsidR="00F85559">
                <w:rPr>
                  <w:caps/>
                  <w:sz w:val="20"/>
                  <w:szCs w:val="20"/>
                </w:rPr>
                <w:t>MOTION TO STAY DISCOVER</w:t>
              </w:r>
            </w:sdtContent>
          </w:sdt>
        </w:p>
      </w:tc>
      <w:tc>
        <w:tcPr>
          <w:tcW w:w="2160" w:type="dxa"/>
        </w:tcPr>
        <w:p w14:paraId="336F8800" w14:textId="77777777" w:rsidR="00F85559" w:rsidRPr="00E34237" w:rsidRDefault="00F85559" w:rsidP="00F85559">
          <w:pPr>
            <w:spacing w:line="240" w:lineRule="auto"/>
            <w:jc w:val="center"/>
            <w:rPr>
              <w:szCs w:val="24"/>
            </w:rPr>
          </w:pPr>
          <w:r w:rsidRPr="00E34237">
            <w:rPr>
              <w:rStyle w:val="af8"/>
              <w:szCs w:val="24"/>
            </w:rPr>
            <w:fldChar w:fldCharType="begin"/>
          </w:r>
          <w:r w:rsidRPr="00E34237">
            <w:rPr>
              <w:rStyle w:val="af8"/>
              <w:szCs w:val="24"/>
            </w:rPr>
            <w:instrText xml:space="preserve"> PAGE </w:instrText>
          </w:r>
          <w:r w:rsidRPr="00E34237">
            <w:rPr>
              <w:rStyle w:val="af8"/>
              <w:szCs w:val="24"/>
            </w:rPr>
            <w:fldChar w:fldCharType="separate"/>
          </w:r>
          <w:r>
            <w:rPr>
              <w:rStyle w:val="af8"/>
              <w:szCs w:val="24"/>
            </w:rPr>
            <w:t>i</w:t>
          </w:r>
          <w:r w:rsidRPr="00E34237">
            <w:rPr>
              <w:rStyle w:val="af8"/>
              <w:szCs w:val="24"/>
            </w:rPr>
            <w:fldChar w:fldCharType="end"/>
          </w:r>
        </w:p>
      </w:tc>
      <w:tc>
        <w:tcPr>
          <w:tcW w:w="3678" w:type="dxa"/>
        </w:tcPr>
        <w:p w14:paraId="58C13613" w14:textId="77777777" w:rsidR="00F85559" w:rsidRPr="003411D4" w:rsidRDefault="00F85559" w:rsidP="00F85559">
          <w:pPr>
            <w:spacing w:line="240" w:lineRule="auto"/>
            <w:jc w:val="right"/>
            <w:rPr>
              <w:sz w:val="20"/>
              <w:szCs w:val="20"/>
            </w:rPr>
          </w:pPr>
          <w:r w:rsidRPr="003411D4">
            <w:rPr>
              <w:sz w:val="20"/>
              <w:szCs w:val="20"/>
            </w:rPr>
            <w:t xml:space="preserve">Case No. </w:t>
          </w:r>
          <w:sdt>
            <w:sdtPr>
              <w:rPr>
                <w:sz w:val="20"/>
                <w:szCs w:val="20"/>
              </w:rPr>
              <w:alias w:val="CaseNumber"/>
              <w:tag w:val="iMergeField-CaseNumber"/>
              <w:id w:val="1610164351"/>
              <w:dataBinding w:xpath="/iCreate/iEncore/CaseNumber" w:storeItemID="{BA43D6A7-A164-439F-8E6B-284C2ED58773}"/>
              <w:text w:multiLine="1"/>
            </w:sdtPr>
            <w:sdtEndPr/>
            <w:sdtContent>
              <w:r>
                <w:rPr>
                  <w:sz w:val="20"/>
                  <w:szCs w:val="20"/>
                </w:rPr>
                <w:t>4:19-cv-07123-PJH</w:t>
              </w:r>
            </w:sdtContent>
          </w:sdt>
        </w:p>
      </w:tc>
    </w:tr>
  </w:tbl>
  <w:bookmarkStart w:id="4" w:name="_iDocIDFieldd90d572f-ed00-4c4e-bfb6-c10c"/>
  <w:p w14:paraId="646708D9" w14:textId="77777777" w:rsidR="00F85559" w:rsidRDefault="00F85559">
    <w:pPr>
      <w:pStyle w:val="DocID"/>
    </w:pPr>
    <w:r>
      <w:fldChar w:fldCharType="begin"/>
    </w:r>
    <w:r>
      <w:instrText xml:space="preserve">  DOCPROPERTY "CUS_DocIDChunk0" </w:instrText>
    </w:r>
    <w:r>
      <w:fldChar w:fldCharType="separate"/>
    </w:r>
    <w:r>
      <w:t>WORKAMER\29873\825002\37329366.v2-7/28/20</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967"/>
      <w:gridCol w:w="1710"/>
      <w:gridCol w:w="3678"/>
    </w:tblGrid>
    <w:tr w:rsidR="00F85559" w14:paraId="5A43BC04" w14:textId="77777777" w:rsidTr="00F85559">
      <w:trPr>
        <w:trHeight w:val="144"/>
      </w:trPr>
      <w:tc>
        <w:tcPr>
          <w:tcW w:w="3967" w:type="dxa"/>
        </w:tcPr>
        <w:p w14:paraId="692A4DFD" w14:textId="77777777" w:rsidR="00F85559" w:rsidRPr="00E34237" w:rsidRDefault="00140B76" w:rsidP="00F85559">
          <w:pPr>
            <w:pStyle w:val="af1"/>
            <w:rPr>
              <w:sz w:val="20"/>
              <w:szCs w:val="20"/>
            </w:rPr>
          </w:pPr>
          <w:sdt>
            <w:sdtPr>
              <w:rPr>
                <w:caps/>
                <w:sz w:val="20"/>
                <w:szCs w:val="20"/>
              </w:rPr>
              <w:alias w:val="PleadingTitleShort"/>
              <w:tag w:val="iMergeField-PleadingTitleShort"/>
              <w:id w:val="705992103"/>
              <w:text w:multiLine="1"/>
            </w:sdtPr>
            <w:sdtEndPr/>
            <w:sdtContent>
              <w:r w:rsidR="00F85559" w:rsidRPr="009B1F91">
                <w:rPr>
                  <w:caps/>
                  <w:sz w:val="20"/>
                  <w:szCs w:val="20"/>
                </w:rPr>
                <w:t xml:space="preserve">AKROTIRIANAKIS </w:t>
              </w:r>
              <w:r w:rsidR="00F85559" w:rsidRPr="00A65D51">
                <w:rPr>
                  <w:caps/>
                  <w:sz w:val="20"/>
                  <w:szCs w:val="20"/>
                </w:rPr>
                <w:t>DECL. ISO DEF</w:t>
              </w:r>
              <w:r w:rsidR="00F85559">
                <w:rPr>
                  <w:caps/>
                  <w:sz w:val="20"/>
                  <w:szCs w:val="20"/>
                </w:rPr>
                <w:t>’</w:t>
              </w:r>
              <w:r w:rsidR="00F85559" w:rsidRPr="00A65D51">
                <w:rPr>
                  <w:caps/>
                  <w:sz w:val="20"/>
                  <w:szCs w:val="20"/>
                </w:rPr>
                <w:t>TS’ ADMIN</w:t>
              </w:r>
              <w:r w:rsidR="00F85559">
                <w:rPr>
                  <w:caps/>
                  <w:sz w:val="20"/>
                  <w:szCs w:val="20"/>
                </w:rPr>
                <w:t xml:space="preserve">. </w:t>
              </w:r>
              <w:r w:rsidR="00F85559" w:rsidRPr="00A65D51">
                <w:rPr>
                  <w:caps/>
                  <w:sz w:val="20"/>
                  <w:szCs w:val="20"/>
                </w:rPr>
                <w:t>MOT</w:t>
              </w:r>
              <w:r w:rsidR="00F85559">
                <w:rPr>
                  <w:caps/>
                  <w:sz w:val="20"/>
                  <w:szCs w:val="20"/>
                </w:rPr>
                <w:t xml:space="preserve">. </w:t>
              </w:r>
              <w:r w:rsidR="00F85559" w:rsidRPr="00A65D51">
                <w:rPr>
                  <w:caps/>
                  <w:sz w:val="20"/>
                  <w:szCs w:val="20"/>
                </w:rPr>
                <w:t>TO SEAL</w:t>
              </w:r>
            </w:sdtContent>
          </w:sdt>
        </w:p>
      </w:tc>
      <w:tc>
        <w:tcPr>
          <w:tcW w:w="1710" w:type="dxa"/>
        </w:tcPr>
        <w:p w14:paraId="16FEE01E" w14:textId="662E5465" w:rsidR="00F85559" w:rsidRPr="003A07D1" w:rsidRDefault="00F85559" w:rsidP="00F85559">
          <w:pPr>
            <w:spacing w:line="240" w:lineRule="auto"/>
            <w:jc w:val="center"/>
            <w:rPr>
              <w:vanish/>
              <w:szCs w:val="24"/>
            </w:rPr>
          </w:pPr>
          <w:r w:rsidRPr="00C93362">
            <w:rPr>
              <w:vanish/>
              <w:szCs w:val="24"/>
            </w:rPr>
            <w:fldChar w:fldCharType="begin"/>
          </w:r>
          <w:r w:rsidRPr="00C93362">
            <w:rPr>
              <w:vanish/>
              <w:szCs w:val="24"/>
            </w:rPr>
            <w:instrText xml:space="preserve"> PAGE   \* MERGEFORMAT </w:instrText>
          </w:r>
          <w:r w:rsidRPr="00C93362">
            <w:rPr>
              <w:vanish/>
              <w:szCs w:val="24"/>
            </w:rPr>
            <w:fldChar w:fldCharType="separate"/>
          </w:r>
          <w:r w:rsidR="00140B76">
            <w:rPr>
              <w:noProof/>
              <w:vanish/>
              <w:szCs w:val="24"/>
            </w:rPr>
            <w:t>i</w:t>
          </w:r>
          <w:r w:rsidRPr="00C93362">
            <w:rPr>
              <w:noProof/>
              <w:vanish/>
              <w:szCs w:val="24"/>
            </w:rPr>
            <w:fldChar w:fldCharType="end"/>
          </w:r>
        </w:p>
      </w:tc>
      <w:tc>
        <w:tcPr>
          <w:tcW w:w="3678" w:type="dxa"/>
        </w:tcPr>
        <w:p w14:paraId="4AE8A661" w14:textId="77777777" w:rsidR="00F85559" w:rsidRPr="009A5FE2" w:rsidRDefault="00F85559" w:rsidP="00F85559">
          <w:pPr>
            <w:spacing w:line="240" w:lineRule="auto"/>
            <w:jc w:val="right"/>
            <w:rPr>
              <w:sz w:val="20"/>
              <w:szCs w:val="20"/>
            </w:rPr>
          </w:pPr>
          <w:r w:rsidRPr="009A5FE2">
            <w:rPr>
              <w:sz w:val="20"/>
              <w:szCs w:val="20"/>
            </w:rPr>
            <w:t xml:space="preserve">Case No. </w:t>
          </w:r>
          <w:sdt>
            <w:sdtPr>
              <w:rPr>
                <w:sz w:val="20"/>
                <w:szCs w:val="20"/>
              </w:rPr>
              <w:alias w:val="CaseNumber"/>
              <w:tag w:val="iMergeField-CaseNumber"/>
              <w:id w:val="-83231017"/>
              <w:dataBinding w:xpath="/iCreate/iEncore/CaseNumber" w:storeItemID="{BA43D6A7-A164-439F-8E6B-284C2ED58773}"/>
              <w:text w:multiLine="1"/>
            </w:sdtPr>
            <w:sdtEndPr/>
            <w:sdtContent>
              <w:r>
                <w:rPr>
                  <w:sz w:val="20"/>
                  <w:szCs w:val="20"/>
                </w:rPr>
                <w:t>4:19-cv-07123-PJH</w:t>
              </w:r>
            </w:sdtContent>
          </w:sdt>
        </w:p>
      </w:tc>
    </w:tr>
  </w:tbl>
  <w:bookmarkStart w:id="5" w:name="_iDocIDFielddde07bb8-8ac8-43b1-944c-4a76"/>
  <w:p w14:paraId="7390CB0E" w14:textId="77777777" w:rsidR="00F85559" w:rsidRDefault="00F85559">
    <w:pPr>
      <w:pStyle w:val="DocID"/>
    </w:pPr>
    <w:r>
      <w:fldChar w:fldCharType="begin"/>
    </w:r>
    <w:r>
      <w:instrText xml:space="preserve">  DOCPROPERTY "CUS_DocIDChunk0" </w:instrText>
    </w:r>
    <w:r>
      <w:fldChar w:fldCharType="separate"/>
    </w:r>
    <w:r>
      <w:t>WORKAMER\29873\825002\37329366.v2-7/28/20</w:t>
    </w:r>
    <w:r>
      <w:fldChar w:fldCharType="end"/>
    </w:r>
    <w:bookmarkEnd w:id="5"/>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517"/>
      <w:gridCol w:w="2160"/>
      <w:gridCol w:w="3678"/>
    </w:tblGrid>
    <w:tr w:rsidR="00F85559" w14:paraId="20D579F4" w14:textId="77777777" w:rsidTr="00F85559">
      <w:trPr>
        <w:trHeight w:val="144"/>
      </w:trPr>
      <w:tc>
        <w:tcPr>
          <w:tcW w:w="3517" w:type="dxa"/>
        </w:tcPr>
        <w:p w14:paraId="40D90EAB" w14:textId="77777777" w:rsidR="00F85559" w:rsidRPr="00E34237" w:rsidRDefault="00140B76" w:rsidP="00F85559">
          <w:pPr>
            <w:pStyle w:val="af1"/>
            <w:rPr>
              <w:sz w:val="20"/>
              <w:szCs w:val="20"/>
            </w:rPr>
          </w:pPr>
          <w:sdt>
            <w:sdtPr>
              <w:rPr>
                <w:caps/>
                <w:sz w:val="20"/>
                <w:szCs w:val="20"/>
              </w:rPr>
              <w:alias w:val="PleadingTitleShort"/>
              <w:tag w:val="iMergeField-PleadingTitleShort"/>
              <w:id w:val="-1955936707"/>
              <w:text w:multiLine="1"/>
            </w:sdtPr>
            <w:sdtEndPr/>
            <w:sdtContent>
              <w:r w:rsidR="00F85559" w:rsidRPr="00286E94">
                <w:rPr>
                  <w:caps/>
                  <w:sz w:val="20"/>
                  <w:szCs w:val="20"/>
                </w:rPr>
                <w:t>AKROTIRIANAKIS DECL. ISO DEF’TS’ ADMIN. MOT. TO SEAL</w:t>
              </w:r>
            </w:sdtContent>
          </w:sdt>
        </w:p>
      </w:tc>
      <w:tc>
        <w:tcPr>
          <w:tcW w:w="2160" w:type="dxa"/>
        </w:tcPr>
        <w:p w14:paraId="62149FC5" w14:textId="5F100E36" w:rsidR="00F85559" w:rsidRPr="00E34237" w:rsidRDefault="00F85559" w:rsidP="00F85559">
          <w:pPr>
            <w:spacing w:line="240" w:lineRule="auto"/>
            <w:jc w:val="center"/>
            <w:rPr>
              <w:szCs w:val="24"/>
            </w:rPr>
          </w:pPr>
          <w:r w:rsidRPr="00E34237">
            <w:rPr>
              <w:rStyle w:val="af8"/>
              <w:szCs w:val="24"/>
            </w:rPr>
            <w:fldChar w:fldCharType="begin"/>
          </w:r>
          <w:r w:rsidRPr="00E34237">
            <w:rPr>
              <w:rStyle w:val="af8"/>
              <w:szCs w:val="24"/>
            </w:rPr>
            <w:instrText xml:space="preserve"> PAGE </w:instrText>
          </w:r>
          <w:r w:rsidRPr="00E34237">
            <w:rPr>
              <w:rStyle w:val="af8"/>
              <w:szCs w:val="24"/>
            </w:rPr>
            <w:fldChar w:fldCharType="separate"/>
          </w:r>
          <w:r w:rsidR="00140B76">
            <w:rPr>
              <w:rStyle w:val="af8"/>
              <w:noProof/>
              <w:szCs w:val="24"/>
            </w:rPr>
            <w:t>7</w:t>
          </w:r>
          <w:r w:rsidRPr="00E34237">
            <w:rPr>
              <w:rStyle w:val="af8"/>
              <w:szCs w:val="24"/>
            </w:rPr>
            <w:fldChar w:fldCharType="end"/>
          </w:r>
        </w:p>
      </w:tc>
      <w:tc>
        <w:tcPr>
          <w:tcW w:w="3678" w:type="dxa"/>
        </w:tcPr>
        <w:p w14:paraId="4C4226C0" w14:textId="77777777" w:rsidR="00F85559" w:rsidRPr="003411D4" w:rsidRDefault="00F85559" w:rsidP="00F85559">
          <w:pPr>
            <w:spacing w:line="240" w:lineRule="auto"/>
            <w:jc w:val="right"/>
            <w:rPr>
              <w:sz w:val="20"/>
              <w:szCs w:val="20"/>
            </w:rPr>
          </w:pPr>
          <w:r w:rsidRPr="003411D4">
            <w:rPr>
              <w:sz w:val="20"/>
              <w:szCs w:val="20"/>
            </w:rPr>
            <w:t xml:space="preserve">Case No. </w:t>
          </w:r>
          <w:sdt>
            <w:sdtPr>
              <w:rPr>
                <w:sz w:val="20"/>
                <w:szCs w:val="20"/>
              </w:rPr>
              <w:alias w:val="CaseNumber"/>
              <w:tag w:val="iMergeField-CaseNumber"/>
              <w:id w:val="1736586207"/>
              <w:dataBinding w:xpath="/iCreate/iEncore/CaseNumber" w:storeItemID="{BA43D6A7-A164-439F-8E6B-284C2ED58773}"/>
              <w:text w:multiLine="1"/>
            </w:sdtPr>
            <w:sdtEndPr/>
            <w:sdtContent>
              <w:r>
                <w:rPr>
                  <w:sz w:val="20"/>
                  <w:szCs w:val="20"/>
                </w:rPr>
                <w:t>4:19-cv-07123-PJH</w:t>
              </w:r>
            </w:sdtContent>
          </w:sdt>
        </w:p>
      </w:tc>
    </w:tr>
  </w:tbl>
  <w:bookmarkStart w:id="68" w:name="_iDocIDField2f393feb-8ded-4b74-abbc-1e6e"/>
  <w:p w14:paraId="38B45630" w14:textId="77777777" w:rsidR="00F85559" w:rsidRDefault="00F85559">
    <w:pPr>
      <w:pStyle w:val="DocID"/>
    </w:pPr>
    <w:r>
      <w:fldChar w:fldCharType="begin"/>
    </w:r>
    <w:r>
      <w:instrText xml:space="preserve">  DOCPROPERTY "CUS_DocIDChunk0" </w:instrText>
    </w:r>
    <w:r>
      <w:fldChar w:fldCharType="separate"/>
    </w:r>
    <w:r>
      <w:t>WORKAMER\29873\825002\37329366.v2-7/28/20</w:t>
    </w:r>
    <w:r>
      <w:fldChar w:fldCharType="end"/>
    </w:r>
    <w:bookmarkEnd w:id="68"/>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967"/>
      <w:gridCol w:w="1710"/>
      <w:gridCol w:w="3678"/>
    </w:tblGrid>
    <w:tr w:rsidR="00F85559" w14:paraId="45BEEC45" w14:textId="77777777" w:rsidTr="00F85559">
      <w:trPr>
        <w:trHeight w:val="144"/>
      </w:trPr>
      <w:tc>
        <w:tcPr>
          <w:tcW w:w="3967" w:type="dxa"/>
        </w:tcPr>
        <w:p w14:paraId="7CFB4D3A" w14:textId="77777777" w:rsidR="00F85559" w:rsidRPr="00E34237" w:rsidRDefault="00140B76" w:rsidP="00F85559">
          <w:pPr>
            <w:pStyle w:val="af1"/>
            <w:rPr>
              <w:sz w:val="20"/>
              <w:szCs w:val="20"/>
            </w:rPr>
          </w:pPr>
          <w:sdt>
            <w:sdtPr>
              <w:rPr>
                <w:caps/>
                <w:sz w:val="20"/>
                <w:szCs w:val="20"/>
              </w:rPr>
              <w:alias w:val="PleadingTitleShort"/>
              <w:tag w:val="iMergeField-PleadingTitleShort"/>
              <w:id w:val="-1527554605"/>
              <w:text w:multiLine="1"/>
            </w:sdtPr>
            <w:sdtEndPr/>
            <w:sdtContent>
              <w:r w:rsidR="00F85559" w:rsidRPr="00FA3D18">
                <w:rPr>
                  <w:caps/>
                  <w:sz w:val="20"/>
                  <w:szCs w:val="20"/>
                </w:rPr>
                <w:t>AKROTIRIANAKIS DECL. ISO DEF’TS’ ADMIN. MOT. TO SEAL</w:t>
              </w:r>
            </w:sdtContent>
          </w:sdt>
        </w:p>
      </w:tc>
      <w:tc>
        <w:tcPr>
          <w:tcW w:w="1710" w:type="dxa"/>
        </w:tcPr>
        <w:p w14:paraId="4FCEAF5E" w14:textId="24C79B14" w:rsidR="00F85559" w:rsidRPr="003A07D1" w:rsidRDefault="00F85559" w:rsidP="00F85559">
          <w:pPr>
            <w:spacing w:line="240" w:lineRule="auto"/>
            <w:jc w:val="center"/>
            <w:rPr>
              <w:vanish/>
              <w:szCs w:val="24"/>
            </w:rPr>
          </w:pPr>
          <w:r w:rsidRPr="00C93362">
            <w:rPr>
              <w:vanish/>
              <w:szCs w:val="24"/>
            </w:rPr>
            <w:fldChar w:fldCharType="begin"/>
          </w:r>
          <w:r w:rsidRPr="00C93362">
            <w:rPr>
              <w:vanish/>
              <w:szCs w:val="24"/>
            </w:rPr>
            <w:instrText xml:space="preserve"> PAGE   \* MERGEFORMAT </w:instrText>
          </w:r>
          <w:r w:rsidRPr="00C93362">
            <w:rPr>
              <w:vanish/>
              <w:szCs w:val="24"/>
            </w:rPr>
            <w:fldChar w:fldCharType="separate"/>
          </w:r>
          <w:r w:rsidR="00140B76">
            <w:rPr>
              <w:noProof/>
              <w:vanish/>
              <w:szCs w:val="24"/>
            </w:rPr>
            <w:t>1</w:t>
          </w:r>
          <w:r w:rsidRPr="00C93362">
            <w:rPr>
              <w:noProof/>
              <w:vanish/>
              <w:szCs w:val="24"/>
            </w:rPr>
            <w:fldChar w:fldCharType="end"/>
          </w:r>
        </w:p>
      </w:tc>
      <w:tc>
        <w:tcPr>
          <w:tcW w:w="3678" w:type="dxa"/>
        </w:tcPr>
        <w:p w14:paraId="472A8862" w14:textId="77777777" w:rsidR="00F85559" w:rsidRPr="009A5FE2" w:rsidRDefault="00F85559" w:rsidP="00F85559">
          <w:pPr>
            <w:spacing w:line="240" w:lineRule="auto"/>
            <w:jc w:val="right"/>
            <w:rPr>
              <w:sz w:val="20"/>
              <w:szCs w:val="20"/>
            </w:rPr>
          </w:pPr>
          <w:r w:rsidRPr="009A5FE2">
            <w:rPr>
              <w:sz w:val="20"/>
              <w:szCs w:val="20"/>
            </w:rPr>
            <w:t xml:space="preserve">Case No. </w:t>
          </w:r>
          <w:sdt>
            <w:sdtPr>
              <w:rPr>
                <w:sz w:val="20"/>
                <w:szCs w:val="20"/>
              </w:rPr>
              <w:alias w:val="CaseNumber"/>
              <w:tag w:val="iMergeField-CaseNumber"/>
              <w:id w:val="-1112664098"/>
              <w:dataBinding w:xpath="/iCreate/iEncore/CaseNumber" w:storeItemID="{BA43D6A7-A164-439F-8E6B-284C2ED58773}"/>
              <w:text w:multiLine="1"/>
            </w:sdtPr>
            <w:sdtEndPr/>
            <w:sdtContent>
              <w:r>
                <w:rPr>
                  <w:sz w:val="20"/>
                  <w:szCs w:val="20"/>
                </w:rPr>
                <w:t>4:19-cv-07123-PJH</w:t>
              </w:r>
            </w:sdtContent>
          </w:sdt>
        </w:p>
      </w:tc>
    </w:tr>
  </w:tbl>
  <w:bookmarkStart w:id="69" w:name="_iDocIDField2f048d2d-0ee7-45d6-8fa0-a07c"/>
  <w:p w14:paraId="487AF6A5" w14:textId="77777777" w:rsidR="00F85559" w:rsidRDefault="00F85559">
    <w:pPr>
      <w:pStyle w:val="DocID"/>
    </w:pPr>
    <w:r>
      <w:fldChar w:fldCharType="begin"/>
    </w:r>
    <w:r>
      <w:instrText xml:space="preserve">  DOCPROPERTY "CUS_DocIDChunk0" </w:instrText>
    </w:r>
    <w:r>
      <w:fldChar w:fldCharType="separate"/>
    </w:r>
    <w:r>
      <w:t>WORKAMER\29873\825002\37329366.v2-7/28/20</w:t>
    </w:r>
    <w:r>
      <w:fldChar w:fldCharType="end"/>
    </w:r>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CBF4" w14:textId="77777777" w:rsidR="0014690F" w:rsidRDefault="0014690F">
      <w:r>
        <w:separator/>
      </w:r>
    </w:p>
  </w:footnote>
  <w:footnote w:type="continuationSeparator" w:id="0">
    <w:p w14:paraId="21640000" w14:textId="77777777" w:rsidR="0014690F" w:rsidRDefault="0014690F">
      <w:r>
        <w:continuationSeparator/>
      </w:r>
    </w:p>
  </w:footnote>
  <w:footnote w:id="1">
    <w:p w14:paraId="04BABBD2" w14:textId="77777777" w:rsidR="00F85559" w:rsidRDefault="00F85559" w:rsidP="00F85559">
      <w:pPr>
        <w:pStyle w:val="af3"/>
      </w:pPr>
      <w:r>
        <w:rPr>
          <w:rStyle w:val="af2"/>
        </w:rPr>
        <w:footnoteRef/>
      </w:r>
      <w:r>
        <w:t xml:space="preserve"> In the Israeli judiciary system, the Magistrate Court is the basic trial court, akin to the United States District Court.  Appeals from judgments of the Magistrate Court are heard in the District Court, which also has limited original jurisdiction.  There are six districts, and six District Courts, in Israel.  Israel’s court of last resort is the Supreme Court, which like the United States Supreme Court, has discretionary appellate and limited original jurisdiction.</w:t>
      </w:r>
    </w:p>
  </w:footnote>
  <w:footnote w:id="2">
    <w:p w14:paraId="0AC41466" w14:textId="77777777" w:rsidR="00F85559" w:rsidRDefault="00F85559">
      <w:pPr>
        <w:pStyle w:val="af3"/>
      </w:pPr>
      <w:r>
        <w:rPr>
          <w:rStyle w:val="af2"/>
        </w:rPr>
        <w:footnoteRef/>
      </w:r>
      <w:r>
        <w:t xml:space="preserve"> </w:t>
      </w:r>
      <w:r w:rsidRPr="00D71904">
        <w:t>Chief Justice Uziel</w:t>
      </w:r>
      <w:r>
        <w:t>’s further order also permits Defendants to seek an order allowing disclosure of the Sealed Documents to certain specified members of Plaintiffs’ senior corporate leadership.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6356" w14:textId="77777777" w:rsidR="00F85559" w:rsidRDefault="00F85559">
    <w:pPr>
      <w:framePr w:wrap="around" w:vAnchor="text" w:hAnchor="margin" w:xAlign="right" w:y="1"/>
    </w:pPr>
    <w:r>
      <w:fldChar w:fldCharType="begin"/>
    </w:r>
    <w:r>
      <w:instrText xml:space="preserve">PAGE  </w:instrText>
    </w:r>
    <w:r>
      <w:fldChar w:fldCharType="separate"/>
    </w:r>
    <w:r>
      <w:rPr>
        <w:noProof/>
      </w:rPr>
      <w:t>1</w:t>
    </w:r>
    <w:r>
      <w:fldChar w:fldCharType="end"/>
    </w:r>
  </w:p>
  <w:p w14:paraId="0A56B86E" w14:textId="77777777" w:rsidR="00F85559" w:rsidRDefault="00F85559">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7005" w14:textId="77777777" w:rsidR="00F85559" w:rsidRDefault="00F85559">
    <w:pPr>
      <w:ind w:right="360"/>
    </w:pPr>
    <w:r>
      <w:rPr>
        <w:noProof/>
        <w:lang w:bidi="he-IL"/>
      </w:rPr>
      <mc:AlternateContent>
        <mc:Choice Requires="wps">
          <w:drawing>
            <wp:anchor distT="0" distB="0" distL="114300" distR="114300" simplePos="0" relativeHeight="251672576" behindDoc="0" locked="0" layoutInCell="0" allowOverlap="1" wp14:anchorId="19A1D67E" wp14:editId="70AE6E12">
              <wp:simplePos x="0" y="0"/>
              <wp:positionH relativeFrom="margin">
                <wp:posOffset>5989320</wp:posOffset>
              </wp:positionH>
              <wp:positionV relativeFrom="page">
                <wp:posOffset>0</wp:posOffset>
              </wp:positionV>
              <wp:extent cx="0" cy="10058400"/>
              <wp:effectExtent l="0" t="0" r="0" b="0"/>
              <wp:wrapNone/>
              <wp:docPr id="10"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B73D" id="Righ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I5N8MUaAgAAMA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74624" behindDoc="0" locked="1" layoutInCell="1" allowOverlap="1" wp14:anchorId="6EC1A19F" wp14:editId="15623EFC">
              <wp:simplePos x="0" y="0"/>
              <wp:positionH relativeFrom="margin">
                <wp:posOffset>-609600</wp:posOffset>
              </wp:positionH>
              <wp:positionV relativeFrom="margin">
                <wp:posOffset>-23495</wp:posOffset>
              </wp:positionV>
              <wp:extent cx="457200" cy="9802495"/>
              <wp:effectExtent l="0" t="0" r="0" b="8255"/>
              <wp:wrapNone/>
              <wp:docPr id="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B1C0F" w14:textId="77777777" w:rsidR="00F85559" w:rsidRPr="003F008C" w:rsidRDefault="00F85559" w:rsidP="00F85559">
                          <w:pPr>
                            <w:pStyle w:val="LineNums"/>
                            <w:rPr>
                              <w:color w:val="auto"/>
                            </w:rPr>
                          </w:pPr>
                          <w:r w:rsidRPr="003F008C">
                            <w:rPr>
                              <w:color w:val="auto"/>
                            </w:rPr>
                            <w:t>1</w:t>
                          </w:r>
                        </w:p>
                        <w:p w14:paraId="68204031" w14:textId="77777777" w:rsidR="00F85559" w:rsidRPr="003F008C" w:rsidRDefault="00F85559" w:rsidP="00F85559">
                          <w:pPr>
                            <w:pStyle w:val="LineNums"/>
                            <w:rPr>
                              <w:color w:val="auto"/>
                            </w:rPr>
                          </w:pPr>
                          <w:r w:rsidRPr="003F008C">
                            <w:rPr>
                              <w:color w:val="auto"/>
                            </w:rPr>
                            <w:t>2</w:t>
                          </w:r>
                        </w:p>
                        <w:p w14:paraId="384B8259" w14:textId="77777777" w:rsidR="00F85559" w:rsidRPr="003F008C" w:rsidRDefault="00F85559" w:rsidP="00F85559">
                          <w:pPr>
                            <w:pStyle w:val="LineNums"/>
                            <w:rPr>
                              <w:color w:val="auto"/>
                            </w:rPr>
                          </w:pPr>
                          <w:r w:rsidRPr="003F008C">
                            <w:rPr>
                              <w:color w:val="auto"/>
                            </w:rPr>
                            <w:t>3</w:t>
                          </w:r>
                        </w:p>
                        <w:p w14:paraId="43D47569" w14:textId="77777777" w:rsidR="00F85559" w:rsidRPr="003F008C" w:rsidRDefault="00F85559" w:rsidP="00F85559">
                          <w:pPr>
                            <w:pStyle w:val="LineNums"/>
                            <w:rPr>
                              <w:color w:val="auto"/>
                            </w:rPr>
                          </w:pPr>
                          <w:r w:rsidRPr="003F008C">
                            <w:rPr>
                              <w:color w:val="auto"/>
                            </w:rPr>
                            <w:t>4</w:t>
                          </w:r>
                        </w:p>
                        <w:p w14:paraId="48A91842" w14:textId="77777777" w:rsidR="00F85559" w:rsidRPr="003F008C" w:rsidRDefault="00F85559" w:rsidP="00F85559">
                          <w:pPr>
                            <w:pStyle w:val="LineNums"/>
                            <w:rPr>
                              <w:color w:val="auto"/>
                            </w:rPr>
                          </w:pPr>
                          <w:r w:rsidRPr="003F008C">
                            <w:rPr>
                              <w:color w:val="auto"/>
                            </w:rPr>
                            <w:t>5</w:t>
                          </w:r>
                        </w:p>
                        <w:p w14:paraId="1A147106" w14:textId="77777777" w:rsidR="00F85559" w:rsidRPr="003F008C" w:rsidRDefault="00F85559" w:rsidP="00F85559">
                          <w:pPr>
                            <w:pStyle w:val="LineNums"/>
                            <w:rPr>
                              <w:color w:val="auto"/>
                            </w:rPr>
                          </w:pPr>
                          <w:r w:rsidRPr="003F008C">
                            <w:rPr>
                              <w:color w:val="auto"/>
                            </w:rPr>
                            <w:t>6</w:t>
                          </w:r>
                        </w:p>
                        <w:p w14:paraId="1D40ACE0" w14:textId="77777777" w:rsidR="00F85559" w:rsidRPr="003F008C" w:rsidRDefault="00F85559" w:rsidP="00F85559">
                          <w:pPr>
                            <w:pStyle w:val="LineNums"/>
                            <w:rPr>
                              <w:color w:val="auto"/>
                            </w:rPr>
                          </w:pPr>
                          <w:r w:rsidRPr="003F008C">
                            <w:rPr>
                              <w:color w:val="auto"/>
                            </w:rPr>
                            <w:t>7</w:t>
                          </w:r>
                        </w:p>
                        <w:p w14:paraId="5534E1F8" w14:textId="77777777" w:rsidR="00F85559" w:rsidRPr="003F008C" w:rsidRDefault="00F85559" w:rsidP="00F85559">
                          <w:pPr>
                            <w:pStyle w:val="LineNums"/>
                            <w:rPr>
                              <w:color w:val="auto"/>
                            </w:rPr>
                          </w:pPr>
                          <w:r w:rsidRPr="003F008C">
                            <w:rPr>
                              <w:color w:val="auto"/>
                            </w:rPr>
                            <w:t>8</w:t>
                          </w:r>
                        </w:p>
                        <w:p w14:paraId="68CDC3B4" w14:textId="77777777" w:rsidR="00F85559" w:rsidRPr="003F008C" w:rsidRDefault="00F85559" w:rsidP="00F85559">
                          <w:pPr>
                            <w:pStyle w:val="LineNums"/>
                            <w:rPr>
                              <w:color w:val="auto"/>
                            </w:rPr>
                          </w:pPr>
                          <w:r w:rsidRPr="003F008C">
                            <w:rPr>
                              <w:color w:val="auto"/>
                            </w:rPr>
                            <w:t>9</w:t>
                          </w:r>
                        </w:p>
                        <w:p w14:paraId="38D9BDB6" w14:textId="77777777" w:rsidR="00F85559" w:rsidRPr="003F008C" w:rsidRDefault="00F85559" w:rsidP="00F85559">
                          <w:pPr>
                            <w:pStyle w:val="LineNums"/>
                            <w:rPr>
                              <w:color w:val="auto"/>
                            </w:rPr>
                          </w:pPr>
                          <w:r w:rsidRPr="003F008C">
                            <w:rPr>
                              <w:color w:val="auto"/>
                            </w:rPr>
                            <w:t>10</w:t>
                          </w:r>
                        </w:p>
                        <w:p w14:paraId="144FC97C" w14:textId="77777777" w:rsidR="00F85559" w:rsidRPr="003F008C" w:rsidRDefault="00F85559" w:rsidP="00F85559">
                          <w:pPr>
                            <w:pStyle w:val="LineNums"/>
                            <w:rPr>
                              <w:color w:val="auto"/>
                            </w:rPr>
                          </w:pPr>
                          <w:r w:rsidRPr="003F008C">
                            <w:rPr>
                              <w:color w:val="auto"/>
                            </w:rPr>
                            <w:t>11</w:t>
                          </w:r>
                        </w:p>
                        <w:p w14:paraId="53F14FC5" w14:textId="77777777" w:rsidR="00F85559" w:rsidRPr="003F008C" w:rsidRDefault="00F85559" w:rsidP="00F85559">
                          <w:pPr>
                            <w:pStyle w:val="LineNums"/>
                            <w:rPr>
                              <w:color w:val="auto"/>
                            </w:rPr>
                          </w:pPr>
                          <w:r w:rsidRPr="003F008C">
                            <w:rPr>
                              <w:color w:val="auto"/>
                            </w:rPr>
                            <w:t>12</w:t>
                          </w:r>
                        </w:p>
                        <w:p w14:paraId="6B8E1B78" w14:textId="77777777" w:rsidR="00F85559" w:rsidRPr="003F008C" w:rsidRDefault="00F85559" w:rsidP="00F85559">
                          <w:pPr>
                            <w:pStyle w:val="LineNums"/>
                            <w:rPr>
                              <w:color w:val="auto"/>
                            </w:rPr>
                          </w:pPr>
                          <w:r w:rsidRPr="003F008C">
                            <w:rPr>
                              <w:color w:val="auto"/>
                            </w:rPr>
                            <w:t>13</w:t>
                          </w:r>
                        </w:p>
                        <w:p w14:paraId="45C0C1CE" w14:textId="77777777" w:rsidR="00F85559" w:rsidRPr="003F008C" w:rsidRDefault="00F85559" w:rsidP="00F85559">
                          <w:pPr>
                            <w:pStyle w:val="LineNums"/>
                            <w:rPr>
                              <w:color w:val="auto"/>
                            </w:rPr>
                          </w:pPr>
                          <w:r w:rsidRPr="003F008C">
                            <w:rPr>
                              <w:color w:val="auto"/>
                            </w:rPr>
                            <w:t>14</w:t>
                          </w:r>
                        </w:p>
                        <w:p w14:paraId="0ED7D561" w14:textId="77777777" w:rsidR="00F85559" w:rsidRPr="003F008C" w:rsidRDefault="00F85559" w:rsidP="00F85559">
                          <w:pPr>
                            <w:pStyle w:val="LineNums"/>
                            <w:rPr>
                              <w:color w:val="auto"/>
                            </w:rPr>
                          </w:pPr>
                          <w:r w:rsidRPr="003F008C">
                            <w:rPr>
                              <w:color w:val="auto"/>
                            </w:rPr>
                            <w:t>15</w:t>
                          </w:r>
                        </w:p>
                        <w:p w14:paraId="0921A00A" w14:textId="77777777" w:rsidR="00F85559" w:rsidRPr="003F008C" w:rsidRDefault="00F85559" w:rsidP="00F85559">
                          <w:pPr>
                            <w:pStyle w:val="LineNums"/>
                            <w:rPr>
                              <w:color w:val="auto"/>
                            </w:rPr>
                          </w:pPr>
                          <w:r w:rsidRPr="003F008C">
                            <w:rPr>
                              <w:color w:val="auto"/>
                            </w:rPr>
                            <w:t>16</w:t>
                          </w:r>
                        </w:p>
                        <w:p w14:paraId="6A056324" w14:textId="77777777" w:rsidR="00F85559" w:rsidRPr="003F008C" w:rsidRDefault="00F85559" w:rsidP="00F85559">
                          <w:pPr>
                            <w:pStyle w:val="LineNums"/>
                            <w:rPr>
                              <w:color w:val="auto"/>
                            </w:rPr>
                          </w:pPr>
                          <w:r w:rsidRPr="003F008C">
                            <w:rPr>
                              <w:color w:val="auto"/>
                            </w:rPr>
                            <w:t>17</w:t>
                          </w:r>
                        </w:p>
                        <w:p w14:paraId="6BB94F2A" w14:textId="77777777" w:rsidR="00F85559" w:rsidRPr="003F008C" w:rsidRDefault="00F85559" w:rsidP="00F85559">
                          <w:pPr>
                            <w:pStyle w:val="LineNums"/>
                            <w:rPr>
                              <w:color w:val="auto"/>
                            </w:rPr>
                          </w:pPr>
                          <w:r w:rsidRPr="003F008C">
                            <w:rPr>
                              <w:color w:val="auto"/>
                            </w:rPr>
                            <w:t>18</w:t>
                          </w:r>
                        </w:p>
                        <w:p w14:paraId="3F1EFE76" w14:textId="77777777" w:rsidR="00F85559" w:rsidRPr="003F008C" w:rsidRDefault="00F85559" w:rsidP="00F85559">
                          <w:pPr>
                            <w:pStyle w:val="LineNums"/>
                            <w:rPr>
                              <w:color w:val="auto"/>
                            </w:rPr>
                          </w:pPr>
                          <w:r w:rsidRPr="003F008C">
                            <w:rPr>
                              <w:color w:val="auto"/>
                            </w:rPr>
                            <w:t>19</w:t>
                          </w:r>
                        </w:p>
                        <w:p w14:paraId="2314C69E" w14:textId="77777777" w:rsidR="00F85559" w:rsidRPr="003F008C" w:rsidRDefault="00F85559" w:rsidP="00F85559">
                          <w:pPr>
                            <w:pStyle w:val="LineNums"/>
                            <w:rPr>
                              <w:color w:val="auto"/>
                            </w:rPr>
                          </w:pPr>
                          <w:r w:rsidRPr="003F008C">
                            <w:rPr>
                              <w:color w:val="auto"/>
                            </w:rPr>
                            <w:t>20</w:t>
                          </w:r>
                        </w:p>
                        <w:p w14:paraId="6F145564" w14:textId="77777777" w:rsidR="00F85559" w:rsidRPr="003F008C" w:rsidRDefault="00F85559" w:rsidP="00F85559">
                          <w:pPr>
                            <w:pStyle w:val="LineNums"/>
                            <w:rPr>
                              <w:color w:val="auto"/>
                            </w:rPr>
                          </w:pPr>
                          <w:r w:rsidRPr="003F008C">
                            <w:rPr>
                              <w:color w:val="auto"/>
                            </w:rPr>
                            <w:t>21</w:t>
                          </w:r>
                        </w:p>
                        <w:p w14:paraId="7A1CCDCB" w14:textId="77777777" w:rsidR="00F85559" w:rsidRPr="003F008C" w:rsidRDefault="00F85559" w:rsidP="00F85559">
                          <w:pPr>
                            <w:pStyle w:val="LineNums"/>
                            <w:rPr>
                              <w:color w:val="auto"/>
                            </w:rPr>
                          </w:pPr>
                          <w:r w:rsidRPr="003F008C">
                            <w:rPr>
                              <w:color w:val="auto"/>
                            </w:rPr>
                            <w:t>22</w:t>
                          </w:r>
                        </w:p>
                        <w:p w14:paraId="3E0FD750" w14:textId="77777777" w:rsidR="00F85559" w:rsidRPr="003F008C" w:rsidRDefault="00F85559" w:rsidP="00F85559">
                          <w:pPr>
                            <w:pStyle w:val="LineNums"/>
                            <w:rPr>
                              <w:color w:val="auto"/>
                            </w:rPr>
                          </w:pPr>
                          <w:r w:rsidRPr="003F008C">
                            <w:rPr>
                              <w:color w:val="auto"/>
                            </w:rPr>
                            <w:t>23</w:t>
                          </w:r>
                        </w:p>
                        <w:p w14:paraId="00C3E791" w14:textId="77777777" w:rsidR="00F85559" w:rsidRPr="003F008C" w:rsidRDefault="00F85559" w:rsidP="00F85559">
                          <w:pPr>
                            <w:pStyle w:val="LineNums"/>
                            <w:rPr>
                              <w:color w:val="auto"/>
                            </w:rPr>
                          </w:pPr>
                          <w:r w:rsidRPr="003F008C">
                            <w:rPr>
                              <w:color w:val="auto"/>
                            </w:rPr>
                            <w:t>24</w:t>
                          </w:r>
                        </w:p>
                        <w:p w14:paraId="76974E6F" w14:textId="77777777" w:rsidR="00F85559" w:rsidRPr="003F008C" w:rsidRDefault="00F85559" w:rsidP="00F85559">
                          <w:pPr>
                            <w:pStyle w:val="LineNums"/>
                            <w:rPr>
                              <w:color w:val="auto"/>
                            </w:rPr>
                          </w:pPr>
                          <w:r w:rsidRPr="003F008C">
                            <w:rPr>
                              <w:color w:val="auto"/>
                            </w:rPr>
                            <w:t>25</w:t>
                          </w:r>
                        </w:p>
                        <w:p w14:paraId="25A8F156" w14:textId="77777777" w:rsidR="00F85559" w:rsidRPr="003F008C" w:rsidRDefault="00F85559" w:rsidP="00F85559">
                          <w:pPr>
                            <w:pStyle w:val="LineNums"/>
                            <w:rPr>
                              <w:color w:val="auto"/>
                            </w:rPr>
                          </w:pPr>
                          <w:r w:rsidRPr="003F008C">
                            <w:rPr>
                              <w:color w:val="auto"/>
                            </w:rPr>
                            <w:t>26</w:t>
                          </w:r>
                        </w:p>
                        <w:p w14:paraId="5D3F3CBE" w14:textId="77777777" w:rsidR="00F85559" w:rsidRPr="003F008C" w:rsidRDefault="00F85559" w:rsidP="00F85559">
                          <w:pPr>
                            <w:pStyle w:val="LineNums"/>
                            <w:rPr>
                              <w:color w:val="auto"/>
                            </w:rPr>
                          </w:pPr>
                          <w:r w:rsidRPr="003F008C">
                            <w:rPr>
                              <w:color w:val="auto"/>
                            </w:rPr>
                            <w:t>27</w:t>
                          </w:r>
                        </w:p>
                        <w:p w14:paraId="5E0A3052" w14:textId="77777777" w:rsidR="00F85559" w:rsidRPr="003F008C" w:rsidRDefault="00F85559" w:rsidP="00F85559">
                          <w:pPr>
                            <w:pStyle w:val="LineNums"/>
                            <w:rPr>
                              <w:color w:val="auto"/>
                            </w:rPr>
                          </w:pPr>
                          <w:r w:rsidRPr="003F008C">
                            <w:rPr>
                              <w:color w:val="auto"/>
                            </w:rPr>
                            <w:t>28</w:t>
                          </w:r>
                        </w:p>
                        <w:p w14:paraId="47EC97D3" w14:textId="77777777" w:rsidR="00F85559" w:rsidRPr="003F008C" w:rsidRDefault="00F85559" w:rsidP="00F85559">
                          <w:pPr>
                            <w:pStyle w:val="LineNums"/>
                            <w:rPr>
                              <w:color w:val="auto"/>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571FE996" id="_x0000_t202" coordsize="21600,21600" o:spt="202" path="m,l,21600r21600,l21600,xe">
              <v:stroke joinstyle="miter"/>
              <v:path gradientshapeok="t" o:connecttype="rect"/>
            </v:shapetype>
            <v:shape id="LineNumbers" o:spid="_x0000_s1026" type="#_x0000_t202" style="position:absolute;margin-left:-48pt;margin-top:-1.85pt;width:36pt;height:77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" stroked="f">
              <v:textbox inset="0,2.16pt,0,0">
                <w:txbxContent>
                  <w:p w:rsidR="00F85559" w:rsidRPr="003F008C" w:rsidRDefault="00F85559" w:rsidP="00F85559">
                    <w:pPr>
                      <w:pStyle w:val="LineNums"/>
                      <w:rPr>
                        <w:color w:val="auto"/>
                      </w:rPr>
                    </w:pPr>
                    <w:r w:rsidRPr="003F008C">
                      <w:rPr>
                        <w:color w:val="auto"/>
                      </w:rPr>
                      <w:t>1</w:t>
                    </w:r>
                  </w:p>
                  <w:p w:rsidR="00F85559" w:rsidRPr="003F008C" w:rsidRDefault="00F85559" w:rsidP="00F85559">
                    <w:pPr>
                      <w:pStyle w:val="LineNums"/>
                      <w:rPr>
                        <w:color w:val="auto"/>
                      </w:rPr>
                    </w:pPr>
                    <w:r w:rsidRPr="003F008C">
                      <w:rPr>
                        <w:color w:val="auto"/>
                      </w:rPr>
                      <w:t>2</w:t>
                    </w:r>
                  </w:p>
                  <w:p w:rsidR="00F85559" w:rsidRPr="003F008C" w:rsidRDefault="00F85559" w:rsidP="00F85559">
                    <w:pPr>
                      <w:pStyle w:val="LineNums"/>
                      <w:rPr>
                        <w:color w:val="auto"/>
                      </w:rPr>
                    </w:pPr>
                    <w:r w:rsidRPr="003F008C">
                      <w:rPr>
                        <w:color w:val="auto"/>
                      </w:rPr>
                      <w:t>3</w:t>
                    </w:r>
                  </w:p>
                  <w:p w:rsidR="00F85559" w:rsidRPr="003F008C" w:rsidRDefault="00F85559" w:rsidP="00F85559">
                    <w:pPr>
                      <w:pStyle w:val="LineNums"/>
                      <w:rPr>
                        <w:color w:val="auto"/>
                      </w:rPr>
                    </w:pPr>
                    <w:r w:rsidRPr="003F008C">
                      <w:rPr>
                        <w:color w:val="auto"/>
                      </w:rPr>
                      <w:t>4</w:t>
                    </w:r>
                  </w:p>
                  <w:p w:rsidR="00F85559" w:rsidRPr="003F008C" w:rsidRDefault="00F85559" w:rsidP="00F85559">
                    <w:pPr>
                      <w:pStyle w:val="LineNums"/>
                      <w:rPr>
                        <w:color w:val="auto"/>
                      </w:rPr>
                    </w:pPr>
                    <w:r w:rsidRPr="003F008C">
                      <w:rPr>
                        <w:color w:val="auto"/>
                      </w:rPr>
                      <w:t>5</w:t>
                    </w:r>
                  </w:p>
                  <w:p w:rsidR="00F85559" w:rsidRPr="003F008C" w:rsidRDefault="00F85559" w:rsidP="00F85559">
                    <w:pPr>
                      <w:pStyle w:val="LineNums"/>
                      <w:rPr>
                        <w:color w:val="auto"/>
                      </w:rPr>
                    </w:pPr>
                    <w:r w:rsidRPr="003F008C">
                      <w:rPr>
                        <w:color w:val="auto"/>
                      </w:rPr>
                      <w:t>6</w:t>
                    </w:r>
                  </w:p>
                  <w:p w:rsidR="00F85559" w:rsidRPr="003F008C" w:rsidRDefault="00F85559" w:rsidP="00F85559">
                    <w:pPr>
                      <w:pStyle w:val="LineNums"/>
                      <w:rPr>
                        <w:color w:val="auto"/>
                      </w:rPr>
                    </w:pPr>
                    <w:r w:rsidRPr="003F008C">
                      <w:rPr>
                        <w:color w:val="auto"/>
                      </w:rPr>
                      <w:t>7</w:t>
                    </w:r>
                  </w:p>
                  <w:p w:rsidR="00F85559" w:rsidRPr="003F008C" w:rsidRDefault="00F85559" w:rsidP="00F85559">
                    <w:pPr>
                      <w:pStyle w:val="LineNums"/>
                      <w:rPr>
                        <w:color w:val="auto"/>
                      </w:rPr>
                    </w:pPr>
                    <w:r w:rsidRPr="003F008C">
                      <w:rPr>
                        <w:color w:val="auto"/>
                      </w:rPr>
                      <w:t>8</w:t>
                    </w:r>
                  </w:p>
                  <w:p w:rsidR="00F85559" w:rsidRPr="003F008C" w:rsidRDefault="00F85559" w:rsidP="00F85559">
                    <w:pPr>
                      <w:pStyle w:val="LineNums"/>
                      <w:rPr>
                        <w:color w:val="auto"/>
                      </w:rPr>
                    </w:pPr>
                    <w:r w:rsidRPr="003F008C">
                      <w:rPr>
                        <w:color w:val="auto"/>
                      </w:rPr>
                      <w:t>9</w:t>
                    </w:r>
                  </w:p>
                  <w:p w:rsidR="00F85559" w:rsidRPr="003F008C" w:rsidRDefault="00F85559" w:rsidP="00F85559">
                    <w:pPr>
                      <w:pStyle w:val="LineNums"/>
                      <w:rPr>
                        <w:color w:val="auto"/>
                      </w:rPr>
                    </w:pPr>
                    <w:r w:rsidRPr="003F008C">
                      <w:rPr>
                        <w:color w:val="auto"/>
                      </w:rPr>
                      <w:t>10</w:t>
                    </w:r>
                  </w:p>
                  <w:p w:rsidR="00F85559" w:rsidRPr="003F008C" w:rsidRDefault="00F85559" w:rsidP="00F85559">
                    <w:pPr>
                      <w:pStyle w:val="LineNums"/>
                      <w:rPr>
                        <w:color w:val="auto"/>
                      </w:rPr>
                    </w:pPr>
                    <w:r w:rsidRPr="003F008C">
                      <w:rPr>
                        <w:color w:val="auto"/>
                      </w:rPr>
                      <w:t>11</w:t>
                    </w:r>
                  </w:p>
                  <w:p w:rsidR="00F85559" w:rsidRPr="003F008C" w:rsidRDefault="00F85559" w:rsidP="00F85559">
                    <w:pPr>
                      <w:pStyle w:val="LineNums"/>
                      <w:rPr>
                        <w:color w:val="auto"/>
                      </w:rPr>
                    </w:pPr>
                    <w:r w:rsidRPr="003F008C">
                      <w:rPr>
                        <w:color w:val="auto"/>
                      </w:rPr>
                      <w:t>12</w:t>
                    </w:r>
                  </w:p>
                  <w:p w:rsidR="00F85559" w:rsidRPr="003F008C" w:rsidRDefault="00F85559" w:rsidP="00F85559">
                    <w:pPr>
                      <w:pStyle w:val="LineNums"/>
                      <w:rPr>
                        <w:color w:val="auto"/>
                      </w:rPr>
                    </w:pPr>
                    <w:r w:rsidRPr="003F008C">
                      <w:rPr>
                        <w:color w:val="auto"/>
                      </w:rPr>
                      <w:t>13</w:t>
                    </w:r>
                  </w:p>
                  <w:p w:rsidR="00F85559" w:rsidRPr="003F008C" w:rsidRDefault="00F85559" w:rsidP="00F85559">
                    <w:pPr>
                      <w:pStyle w:val="LineNums"/>
                      <w:rPr>
                        <w:color w:val="auto"/>
                      </w:rPr>
                    </w:pPr>
                    <w:r w:rsidRPr="003F008C">
                      <w:rPr>
                        <w:color w:val="auto"/>
                      </w:rPr>
                      <w:t>14</w:t>
                    </w:r>
                  </w:p>
                  <w:p w:rsidR="00F85559" w:rsidRPr="003F008C" w:rsidRDefault="00F85559" w:rsidP="00F85559">
                    <w:pPr>
                      <w:pStyle w:val="LineNums"/>
                      <w:rPr>
                        <w:color w:val="auto"/>
                      </w:rPr>
                    </w:pPr>
                    <w:r w:rsidRPr="003F008C">
                      <w:rPr>
                        <w:color w:val="auto"/>
                      </w:rPr>
                      <w:t>15</w:t>
                    </w:r>
                  </w:p>
                  <w:p w:rsidR="00F85559" w:rsidRPr="003F008C" w:rsidRDefault="00F85559" w:rsidP="00F85559">
                    <w:pPr>
                      <w:pStyle w:val="LineNums"/>
                      <w:rPr>
                        <w:color w:val="auto"/>
                      </w:rPr>
                    </w:pPr>
                    <w:r w:rsidRPr="003F008C">
                      <w:rPr>
                        <w:color w:val="auto"/>
                      </w:rPr>
                      <w:t>16</w:t>
                    </w:r>
                  </w:p>
                  <w:p w:rsidR="00F85559" w:rsidRPr="003F008C" w:rsidRDefault="00F85559" w:rsidP="00F85559">
                    <w:pPr>
                      <w:pStyle w:val="LineNums"/>
                      <w:rPr>
                        <w:color w:val="auto"/>
                      </w:rPr>
                    </w:pPr>
                    <w:r w:rsidRPr="003F008C">
                      <w:rPr>
                        <w:color w:val="auto"/>
                      </w:rPr>
                      <w:t>17</w:t>
                    </w:r>
                  </w:p>
                  <w:p w:rsidR="00F85559" w:rsidRPr="003F008C" w:rsidRDefault="00F85559" w:rsidP="00F85559">
                    <w:pPr>
                      <w:pStyle w:val="LineNums"/>
                      <w:rPr>
                        <w:color w:val="auto"/>
                      </w:rPr>
                    </w:pPr>
                    <w:r w:rsidRPr="003F008C">
                      <w:rPr>
                        <w:color w:val="auto"/>
                      </w:rPr>
                      <w:t>18</w:t>
                    </w:r>
                  </w:p>
                  <w:p w:rsidR="00F85559" w:rsidRPr="003F008C" w:rsidRDefault="00F85559" w:rsidP="00F85559">
                    <w:pPr>
                      <w:pStyle w:val="LineNums"/>
                      <w:rPr>
                        <w:color w:val="auto"/>
                      </w:rPr>
                    </w:pPr>
                    <w:r w:rsidRPr="003F008C">
                      <w:rPr>
                        <w:color w:val="auto"/>
                      </w:rPr>
                      <w:t>19</w:t>
                    </w:r>
                  </w:p>
                  <w:p w:rsidR="00F85559" w:rsidRPr="003F008C" w:rsidRDefault="00F85559" w:rsidP="00F85559">
                    <w:pPr>
                      <w:pStyle w:val="LineNums"/>
                      <w:rPr>
                        <w:color w:val="auto"/>
                      </w:rPr>
                    </w:pPr>
                    <w:r w:rsidRPr="003F008C">
                      <w:rPr>
                        <w:color w:val="auto"/>
                      </w:rPr>
                      <w:t>20</w:t>
                    </w:r>
                  </w:p>
                  <w:p w:rsidR="00F85559" w:rsidRPr="003F008C" w:rsidRDefault="00F85559" w:rsidP="00F85559">
                    <w:pPr>
                      <w:pStyle w:val="LineNums"/>
                      <w:rPr>
                        <w:color w:val="auto"/>
                      </w:rPr>
                    </w:pPr>
                    <w:r w:rsidRPr="003F008C">
                      <w:rPr>
                        <w:color w:val="auto"/>
                      </w:rPr>
                      <w:t>21</w:t>
                    </w:r>
                  </w:p>
                  <w:p w:rsidR="00F85559" w:rsidRPr="003F008C" w:rsidRDefault="00F85559" w:rsidP="00F85559">
                    <w:pPr>
                      <w:pStyle w:val="LineNums"/>
                      <w:rPr>
                        <w:color w:val="auto"/>
                      </w:rPr>
                    </w:pPr>
                    <w:r w:rsidRPr="003F008C">
                      <w:rPr>
                        <w:color w:val="auto"/>
                      </w:rPr>
                      <w:t>22</w:t>
                    </w:r>
                  </w:p>
                  <w:p w:rsidR="00F85559" w:rsidRPr="003F008C" w:rsidRDefault="00F85559" w:rsidP="00F85559">
                    <w:pPr>
                      <w:pStyle w:val="LineNums"/>
                      <w:rPr>
                        <w:color w:val="auto"/>
                      </w:rPr>
                    </w:pPr>
                    <w:r w:rsidRPr="003F008C">
                      <w:rPr>
                        <w:color w:val="auto"/>
                      </w:rPr>
                      <w:t>23</w:t>
                    </w:r>
                  </w:p>
                  <w:p w:rsidR="00F85559" w:rsidRPr="003F008C" w:rsidRDefault="00F85559" w:rsidP="00F85559">
                    <w:pPr>
                      <w:pStyle w:val="LineNums"/>
                      <w:rPr>
                        <w:color w:val="auto"/>
                      </w:rPr>
                    </w:pPr>
                    <w:r w:rsidRPr="003F008C">
                      <w:rPr>
                        <w:color w:val="auto"/>
                      </w:rPr>
                      <w:t>24</w:t>
                    </w:r>
                  </w:p>
                  <w:p w:rsidR="00F85559" w:rsidRPr="003F008C" w:rsidRDefault="00F85559" w:rsidP="00F85559">
                    <w:pPr>
                      <w:pStyle w:val="LineNums"/>
                      <w:rPr>
                        <w:color w:val="auto"/>
                      </w:rPr>
                    </w:pPr>
                    <w:r w:rsidRPr="003F008C">
                      <w:rPr>
                        <w:color w:val="auto"/>
                      </w:rPr>
                      <w:t>25</w:t>
                    </w:r>
                  </w:p>
                  <w:p w:rsidR="00F85559" w:rsidRPr="003F008C" w:rsidRDefault="00F85559" w:rsidP="00F85559">
                    <w:pPr>
                      <w:pStyle w:val="LineNums"/>
                      <w:rPr>
                        <w:color w:val="auto"/>
                      </w:rPr>
                    </w:pPr>
                    <w:r w:rsidRPr="003F008C">
                      <w:rPr>
                        <w:color w:val="auto"/>
                      </w:rPr>
                      <w:t>26</w:t>
                    </w:r>
                  </w:p>
                  <w:p w:rsidR="00F85559" w:rsidRPr="003F008C" w:rsidRDefault="00F85559" w:rsidP="00F85559">
                    <w:pPr>
                      <w:pStyle w:val="LineNums"/>
                      <w:rPr>
                        <w:color w:val="auto"/>
                      </w:rPr>
                    </w:pPr>
                    <w:r w:rsidRPr="003F008C">
                      <w:rPr>
                        <w:color w:val="auto"/>
                      </w:rPr>
                      <w:t>27</w:t>
                    </w:r>
                  </w:p>
                  <w:p w:rsidR="00F85559" w:rsidRPr="003F008C" w:rsidRDefault="00F85559" w:rsidP="00F85559">
                    <w:pPr>
                      <w:pStyle w:val="LineNums"/>
                      <w:rPr>
                        <w:color w:val="auto"/>
                      </w:rPr>
                    </w:pPr>
                    <w:r w:rsidRPr="003F008C">
                      <w:rPr>
                        <w:color w:val="auto"/>
                      </w:rPr>
                      <w:t>28</w:t>
                    </w:r>
                  </w:p>
                  <w:p w:rsidR="00F85559" w:rsidRPr="003F008C" w:rsidRDefault="00F85559" w:rsidP="00F85559">
                    <w:pPr>
                      <w:pStyle w:val="LineNums"/>
                      <w:rPr>
                        <w:color w:val="auto"/>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76672" behindDoc="0" locked="0" layoutInCell="0" hidden="1" allowOverlap="1" wp14:anchorId="75170483" wp14:editId="0F1513EC">
              <wp:simplePos x="0" y="0"/>
              <wp:positionH relativeFrom="margin">
                <wp:posOffset>6035040</wp:posOffset>
              </wp:positionH>
              <wp:positionV relativeFrom="page">
                <wp:posOffset>0</wp:posOffset>
              </wp:positionV>
              <wp:extent cx="0" cy="10058400"/>
              <wp:effectExtent l="0" t="0" r="0" b="0"/>
              <wp:wrapNone/>
              <wp:docPr id="8"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310C" id="RightBorder2" o:spid="_x0000_s1026" style="position:absolute;z-index:2516766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63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Kn2Otx8CAAA6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70528" behindDoc="0" locked="0" layoutInCell="0" allowOverlap="1" wp14:anchorId="36AA01CD" wp14:editId="3313F0BD">
              <wp:simplePos x="0" y="0"/>
              <wp:positionH relativeFrom="margin">
                <wp:posOffset>-91440</wp:posOffset>
              </wp:positionH>
              <wp:positionV relativeFrom="page">
                <wp:posOffset>0</wp:posOffset>
              </wp:positionV>
              <wp:extent cx="0" cy="10058400"/>
              <wp:effectExtent l="0" t="0" r="0" b="0"/>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44FD" id="LeftBorder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b/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Cm2zb/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68480" behindDoc="0" locked="0" layoutInCell="0" allowOverlap="1" wp14:anchorId="1F073F48" wp14:editId="74135E9B">
              <wp:simplePos x="0" y="0"/>
              <wp:positionH relativeFrom="margin">
                <wp:posOffset>-45720</wp:posOffset>
              </wp:positionH>
              <wp:positionV relativeFrom="page">
                <wp:posOffset>0</wp:posOffset>
              </wp:positionV>
              <wp:extent cx="0" cy="10058400"/>
              <wp:effectExtent l="0" t="0" r="0" b="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B506"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qybmPB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7B4C" w14:textId="77777777" w:rsidR="00F85559" w:rsidRDefault="00F85559">
    <w:pPr>
      <w:ind w:right="360"/>
    </w:pPr>
    <w:r>
      <w:rPr>
        <w:noProof/>
        <w:lang w:bidi="he-IL"/>
      </w:rPr>
      <mc:AlternateContent>
        <mc:Choice Requires="wps">
          <w:drawing>
            <wp:anchor distT="0" distB="0" distL="114300" distR="114300" simplePos="0" relativeHeight="251662336" behindDoc="0" locked="0" layoutInCell="0" allowOverlap="1" wp14:anchorId="26215C04" wp14:editId="68D3DB18">
              <wp:simplePos x="0" y="0"/>
              <wp:positionH relativeFrom="margin">
                <wp:posOffset>5989320</wp:posOffset>
              </wp:positionH>
              <wp:positionV relativeFrom="page">
                <wp:posOffset>0</wp:posOffset>
              </wp:positionV>
              <wp:extent cx="0" cy="10058400"/>
              <wp:effectExtent l="0" t="0" r="0" b="0"/>
              <wp:wrapNone/>
              <wp:docPr id="5"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E82B" id="RightBorder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AAQFPQaAgAALw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64384" behindDoc="0" locked="1" layoutInCell="1" allowOverlap="1" wp14:anchorId="2289192A" wp14:editId="009713E3">
              <wp:simplePos x="0" y="0"/>
              <wp:positionH relativeFrom="margin">
                <wp:posOffset>-609600</wp:posOffset>
              </wp:positionH>
              <wp:positionV relativeFrom="margin">
                <wp:posOffset>-129540</wp:posOffset>
              </wp:positionV>
              <wp:extent cx="457200" cy="9802495"/>
              <wp:effectExtent l="0" t="0" r="0" b="825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87D29" w14:textId="77777777" w:rsidR="00F85559" w:rsidRDefault="00F85559" w:rsidP="00F85559">
                          <w:pPr>
                            <w:pStyle w:val="LineNums"/>
                            <w:rPr>
                              <w:color w:val="000000"/>
                            </w:rPr>
                          </w:pPr>
                          <w:r>
                            <w:rPr>
                              <w:color w:val="000000"/>
                            </w:rPr>
                            <w:t>1</w:t>
                          </w:r>
                        </w:p>
                        <w:p w14:paraId="0386711B" w14:textId="77777777" w:rsidR="00F85559" w:rsidRDefault="00F85559" w:rsidP="00F85559">
                          <w:pPr>
                            <w:pStyle w:val="LineNums"/>
                            <w:rPr>
                              <w:color w:val="000000"/>
                            </w:rPr>
                          </w:pPr>
                          <w:r>
                            <w:rPr>
                              <w:color w:val="000000"/>
                            </w:rPr>
                            <w:t>2</w:t>
                          </w:r>
                        </w:p>
                        <w:p w14:paraId="57ADB8CD" w14:textId="77777777" w:rsidR="00F85559" w:rsidRDefault="00F85559" w:rsidP="00F85559">
                          <w:pPr>
                            <w:pStyle w:val="LineNums"/>
                            <w:rPr>
                              <w:color w:val="000000"/>
                            </w:rPr>
                          </w:pPr>
                          <w:r>
                            <w:rPr>
                              <w:color w:val="000000"/>
                            </w:rPr>
                            <w:t>3</w:t>
                          </w:r>
                        </w:p>
                        <w:p w14:paraId="3E977FD1" w14:textId="77777777" w:rsidR="00F85559" w:rsidRDefault="00F85559" w:rsidP="00F85559">
                          <w:pPr>
                            <w:pStyle w:val="LineNums"/>
                            <w:rPr>
                              <w:color w:val="000000"/>
                            </w:rPr>
                          </w:pPr>
                          <w:r>
                            <w:rPr>
                              <w:color w:val="000000"/>
                            </w:rPr>
                            <w:t>4</w:t>
                          </w:r>
                        </w:p>
                        <w:p w14:paraId="550F4B9E" w14:textId="77777777" w:rsidR="00F85559" w:rsidRDefault="00F85559" w:rsidP="00F85559">
                          <w:pPr>
                            <w:pStyle w:val="LineNums"/>
                            <w:rPr>
                              <w:color w:val="000000"/>
                            </w:rPr>
                          </w:pPr>
                          <w:r>
                            <w:rPr>
                              <w:color w:val="000000"/>
                            </w:rPr>
                            <w:t>5</w:t>
                          </w:r>
                        </w:p>
                        <w:p w14:paraId="46D4CC4E" w14:textId="77777777" w:rsidR="00F85559" w:rsidRDefault="00F85559" w:rsidP="00F85559">
                          <w:pPr>
                            <w:pStyle w:val="LineNums"/>
                            <w:rPr>
                              <w:color w:val="000000"/>
                            </w:rPr>
                          </w:pPr>
                          <w:r>
                            <w:rPr>
                              <w:color w:val="000000"/>
                            </w:rPr>
                            <w:t>6</w:t>
                          </w:r>
                        </w:p>
                        <w:p w14:paraId="6CAEB95B" w14:textId="77777777" w:rsidR="00F85559" w:rsidRDefault="00F85559" w:rsidP="00F85559">
                          <w:pPr>
                            <w:pStyle w:val="LineNums"/>
                            <w:rPr>
                              <w:color w:val="000000"/>
                            </w:rPr>
                          </w:pPr>
                          <w:r>
                            <w:rPr>
                              <w:color w:val="000000"/>
                            </w:rPr>
                            <w:t>7</w:t>
                          </w:r>
                        </w:p>
                        <w:p w14:paraId="0609BCEA" w14:textId="77777777" w:rsidR="00F85559" w:rsidRDefault="00F85559" w:rsidP="00F85559">
                          <w:pPr>
                            <w:pStyle w:val="LineNums"/>
                            <w:rPr>
                              <w:color w:val="000000"/>
                            </w:rPr>
                          </w:pPr>
                          <w:r>
                            <w:rPr>
                              <w:color w:val="000000"/>
                            </w:rPr>
                            <w:t>8</w:t>
                          </w:r>
                        </w:p>
                        <w:p w14:paraId="3EA1235E" w14:textId="77777777" w:rsidR="00F85559" w:rsidRDefault="00F85559" w:rsidP="00F85559">
                          <w:pPr>
                            <w:pStyle w:val="LineNums"/>
                            <w:rPr>
                              <w:color w:val="000000"/>
                            </w:rPr>
                          </w:pPr>
                          <w:r>
                            <w:rPr>
                              <w:color w:val="000000"/>
                            </w:rPr>
                            <w:t>9</w:t>
                          </w:r>
                        </w:p>
                        <w:p w14:paraId="46D69621" w14:textId="77777777" w:rsidR="00F85559" w:rsidRDefault="00F85559" w:rsidP="00F85559">
                          <w:pPr>
                            <w:pStyle w:val="LineNums"/>
                            <w:rPr>
                              <w:color w:val="000000"/>
                            </w:rPr>
                          </w:pPr>
                          <w:r>
                            <w:rPr>
                              <w:color w:val="000000"/>
                            </w:rPr>
                            <w:t>10</w:t>
                          </w:r>
                        </w:p>
                        <w:p w14:paraId="314A46AE" w14:textId="77777777" w:rsidR="00F85559" w:rsidRDefault="00F85559" w:rsidP="00F85559">
                          <w:pPr>
                            <w:pStyle w:val="LineNums"/>
                            <w:rPr>
                              <w:color w:val="000000"/>
                            </w:rPr>
                          </w:pPr>
                          <w:r>
                            <w:rPr>
                              <w:color w:val="000000"/>
                            </w:rPr>
                            <w:t>11</w:t>
                          </w:r>
                        </w:p>
                        <w:p w14:paraId="0986611F" w14:textId="77777777" w:rsidR="00F85559" w:rsidRDefault="00F85559" w:rsidP="00F85559">
                          <w:pPr>
                            <w:pStyle w:val="LineNums"/>
                            <w:rPr>
                              <w:color w:val="000000"/>
                            </w:rPr>
                          </w:pPr>
                          <w:r>
                            <w:rPr>
                              <w:color w:val="000000"/>
                            </w:rPr>
                            <w:t>12</w:t>
                          </w:r>
                        </w:p>
                        <w:p w14:paraId="0348A8EC" w14:textId="77777777" w:rsidR="00F85559" w:rsidRDefault="00F85559" w:rsidP="00F85559">
                          <w:pPr>
                            <w:pStyle w:val="LineNums"/>
                            <w:rPr>
                              <w:color w:val="000000"/>
                            </w:rPr>
                          </w:pPr>
                          <w:r>
                            <w:rPr>
                              <w:color w:val="000000"/>
                            </w:rPr>
                            <w:t>13</w:t>
                          </w:r>
                        </w:p>
                        <w:p w14:paraId="1585243A" w14:textId="77777777" w:rsidR="00F85559" w:rsidRDefault="00F85559" w:rsidP="00F85559">
                          <w:pPr>
                            <w:pStyle w:val="LineNums"/>
                            <w:rPr>
                              <w:color w:val="000000"/>
                            </w:rPr>
                          </w:pPr>
                          <w:r>
                            <w:rPr>
                              <w:color w:val="000000"/>
                            </w:rPr>
                            <w:t>14</w:t>
                          </w:r>
                        </w:p>
                        <w:p w14:paraId="2FCB8B48" w14:textId="77777777" w:rsidR="00F85559" w:rsidRDefault="00F85559" w:rsidP="00F85559">
                          <w:pPr>
                            <w:pStyle w:val="LineNums"/>
                            <w:rPr>
                              <w:color w:val="000000"/>
                            </w:rPr>
                          </w:pPr>
                          <w:r>
                            <w:rPr>
                              <w:color w:val="000000"/>
                            </w:rPr>
                            <w:t>15</w:t>
                          </w:r>
                        </w:p>
                        <w:p w14:paraId="2EAB1B34" w14:textId="77777777" w:rsidR="00F85559" w:rsidRDefault="00F85559" w:rsidP="00F85559">
                          <w:pPr>
                            <w:pStyle w:val="LineNums"/>
                            <w:rPr>
                              <w:color w:val="000000"/>
                            </w:rPr>
                          </w:pPr>
                          <w:r>
                            <w:rPr>
                              <w:color w:val="000000"/>
                            </w:rPr>
                            <w:t>16</w:t>
                          </w:r>
                        </w:p>
                        <w:p w14:paraId="753F6FC1" w14:textId="77777777" w:rsidR="00F85559" w:rsidRDefault="00F85559" w:rsidP="00F85559">
                          <w:pPr>
                            <w:pStyle w:val="LineNums"/>
                            <w:rPr>
                              <w:color w:val="000000"/>
                            </w:rPr>
                          </w:pPr>
                          <w:r>
                            <w:rPr>
                              <w:color w:val="000000"/>
                            </w:rPr>
                            <w:t>17</w:t>
                          </w:r>
                        </w:p>
                        <w:p w14:paraId="1DAF4576" w14:textId="77777777" w:rsidR="00F85559" w:rsidRDefault="00F85559" w:rsidP="00F85559">
                          <w:pPr>
                            <w:pStyle w:val="LineNums"/>
                            <w:rPr>
                              <w:color w:val="000000"/>
                            </w:rPr>
                          </w:pPr>
                          <w:r>
                            <w:rPr>
                              <w:color w:val="000000"/>
                            </w:rPr>
                            <w:t>18</w:t>
                          </w:r>
                        </w:p>
                        <w:p w14:paraId="68088D91" w14:textId="77777777" w:rsidR="00F85559" w:rsidRDefault="00F85559" w:rsidP="00F85559">
                          <w:pPr>
                            <w:pStyle w:val="LineNums"/>
                            <w:rPr>
                              <w:color w:val="000000"/>
                            </w:rPr>
                          </w:pPr>
                          <w:r>
                            <w:rPr>
                              <w:color w:val="000000"/>
                            </w:rPr>
                            <w:t>19</w:t>
                          </w:r>
                        </w:p>
                        <w:p w14:paraId="2B2BDB61" w14:textId="77777777" w:rsidR="00F85559" w:rsidRDefault="00F85559" w:rsidP="00F85559">
                          <w:pPr>
                            <w:pStyle w:val="LineNums"/>
                            <w:rPr>
                              <w:color w:val="000000"/>
                            </w:rPr>
                          </w:pPr>
                          <w:r>
                            <w:rPr>
                              <w:color w:val="000000"/>
                            </w:rPr>
                            <w:t>20</w:t>
                          </w:r>
                        </w:p>
                        <w:p w14:paraId="4C8BDAB3" w14:textId="77777777" w:rsidR="00F85559" w:rsidRDefault="00F85559" w:rsidP="00F85559">
                          <w:pPr>
                            <w:pStyle w:val="LineNums"/>
                            <w:rPr>
                              <w:color w:val="000000"/>
                            </w:rPr>
                          </w:pPr>
                          <w:r>
                            <w:rPr>
                              <w:color w:val="000000"/>
                            </w:rPr>
                            <w:t>21</w:t>
                          </w:r>
                        </w:p>
                        <w:p w14:paraId="2C51E34A" w14:textId="77777777" w:rsidR="00F85559" w:rsidRDefault="00F85559" w:rsidP="00F85559">
                          <w:pPr>
                            <w:pStyle w:val="LineNums"/>
                            <w:rPr>
                              <w:color w:val="000000"/>
                            </w:rPr>
                          </w:pPr>
                          <w:r>
                            <w:rPr>
                              <w:color w:val="000000"/>
                            </w:rPr>
                            <w:t>22</w:t>
                          </w:r>
                        </w:p>
                        <w:p w14:paraId="5C8954B0" w14:textId="77777777" w:rsidR="00F85559" w:rsidRDefault="00F85559" w:rsidP="00F85559">
                          <w:pPr>
                            <w:pStyle w:val="LineNums"/>
                            <w:rPr>
                              <w:color w:val="000000"/>
                            </w:rPr>
                          </w:pPr>
                          <w:r>
                            <w:rPr>
                              <w:color w:val="000000"/>
                            </w:rPr>
                            <w:t>23</w:t>
                          </w:r>
                        </w:p>
                        <w:p w14:paraId="1B82D6BB" w14:textId="77777777" w:rsidR="00F85559" w:rsidRDefault="00F85559" w:rsidP="00F85559">
                          <w:pPr>
                            <w:pStyle w:val="LineNums"/>
                            <w:rPr>
                              <w:color w:val="000000"/>
                            </w:rPr>
                          </w:pPr>
                          <w:r>
                            <w:rPr>
                              <w:color w:val="000000"/>
                            </w:rPr>
                            <w:t>24</w:t>
                          </w:r>
                        </w:p>
                        <w:p w14:paraId="057481E7" w14:textId="77777777" w:rsidR="00F85559" w:rsidRDefault="00F85559" w:rsidP="00F85559">
                          <w:pPr>
                            <w:pStyle w:val="LineNums"/>
                            <w:rPr>
                              <w:color w:val="000000"/>
                            </w:rPr>
                          </w:pPr>
                          <w:r>
                            <w:rPr>
                              <w:color w:val="000000"/>
                            </w:rPr>
                            <w:t>25</w:t>
                          </w:r>
                        </w:p>
                        <w:p w14:paraId="61A836B6" w14:textId="77777777" w:rsidR="00F85559" w:rsidRDefault="00F85559" w:rsidP="00F85559">
                          <w:pPr>
                            <w:pStyle w:val="LineNums"/>
                            <w:rPr>
                              <w:color w:val="000000"/>
                            </w:rPr>
                          </w:pPr>
                          <w:r>
                            <w:rPr>
                              <w:color w:val="000000"/>
                            </w:rPr>
                            <w:t>26</w:t>
                          </w:r>
                        </w:p>
                        <w:p w14:paraId="0D47BC03" w14:textId="77777777" w:rsidR="00F85559" w:rsidRDefault="00F85559" w:rsidP="00F85559">
                          <w:pPr>
                            <w:pStyle w:val="LineNums"/>
                            <w:rPr>
                              <w:color w:val="000000"/>
                            </w:rPr>
                          </w:pPr>
                          <w:r>
                            <w:rPr>
                              <w:color w:val="000000"/>
                            </w:rPr>
                            <w:t>27</w:t>
                          </w:r>
                        </w:p>
                        <w:p w14:paraId="1404750B" w14:textId="77777777" w:rsidR="00F85559" w:rsidRDefault="00F85559" w:rsidP="00F85559">
                          <w:pPr>
                            <w:pStyle w:val="LineNums"/>
                            <w:rPr>
                              <w:color w:val="000000"/>
                            </w:rPr>
                          </w:pPr>
                          <w:r>
                            <w:rPr>
                              <w:color w:val="000000"/>
                            </w:rPr>
                            <w:t>28</w:t>
                          </w:r>
                        </w:p>
                        <w:p w14:paraId="0A0AD215" w14:textId="77777777" w:rsidR="00F85559" w:rsidRDefault="00F85559" w:rsidP="00F85559">
                          <w:pPr>
                            <w:pStyle w:val="LineNums"/>
                            <w:spacing w:line="490" w:lineRule="exact"/>
                            <w:rPr>
                              <w:color w:val="000000"/>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04604F3A" id="_x0000_t202" coordsize="21600,21600" o:spt="202" path="m,l,21600r21600,l21600,xe">
              <v:stroke joinstyle="miter"/>
              <v:path gradientshapeok="t" o:connecttype="rect"/>
            </v:shapetype>
            <v:shape id="_x0000_s1027" type="#_x0000_t202" style="position:absolute;margin-left:-48pt;margin-top:-10.2pt;width:36pt;height:7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" stroked="f">
              <v:textbox inset="0,2.16pt,0,0">
                <w:txbxContent>
                  <w:p w:rsidR="00F85559" w:rsidRDefault="00F85559" w:rsidP="00F85559">
                    <w:pPr>
                      <w:pStyle w:val="LineNums"/>
                      <w:rPr>
                        <w:color w:val="000000"/>
                      </w:rPr>
                    </w:pPr>
                    <w:r>
                      <w:rPr>
                        <w:color w:val="000000"/>
                      </w:rPr>
                      <w:t>1</w:t>
                    </w:r>
                  </w:p>
                  <w:p w:rsidR="00F85559" w:rsidRDefault="00F85559" w:rsidP="00F85559">
                    <w:pPr>
                      <w:pStyle w:val="LineNums"/>
                      <w:rPr>
                        <w:color w:val="000000"/>
                      </w:rPr>
                    </w:pPr>
                    <w:r>
                      <w:rPr>
                        <w:color w:val="000000"/>
                      </w:rPr>
                      <w:t>2</w:t>
                    </w:r>
                  </w:p>
                  <w:p w:rsidR="00F85559" w:rsidRDefault="00F85559" w:rsidP="00F85559">
                    <w:pPr>
                      <w:pStyle w:val="LineNums"/>
                      <w:rPr>
                        <w:color w:val="000000"/>
                      </w:rPr>
                    </w:pPr>
                    <w:r>
                      <w:rPr>
                        <w:color w:val="000000"/>
                      </w:rPr>
                      <w:t>3</w:t>
                    </w:r>
                  </w:p>
                  <w:p w:rsidR="00F85559" w:rsidRDefault="00F85559" w:rsidP="00F85559">
                    <w:pPr>
                      <w:pStyle w:val="LineNums"/>
                      <w:rPr>
                        <w:color w:val="000000"/>
                      </w:rPr>
                    </w:pPr>
                    <w:r>
                      <w:rPr>
                        <w:color w:val="000000"/>
                      </w:rPr>
                      <w:t>4</w:t>
                    </w:r>
                  </w:p>
                  <w:p w:rsidR="00F85559" w:rsidRDefault="00F85559" w:rsidP="00F85559">
                    <w:pPr>
                      <w:pStyle w:val="LineNums"/>
                      <w:rPr>
                        <w:color w:val="000000"/>
                      </w:rPr>
                    </w:pPr>
                    <w:r>
                      <w:rPr>
                        <w:color w:val="000000"/>
                      </w:rPr>
                      <w:t>5</w:t>
                    </w:r>
                  </w:p>
                  <w:p w:rsidR="00F85559" w:rsidRDefault="00F85559" w:rsidP="00F85559">
                    <w:pPr>
                      <w:pStyle w:val="LineNums"/>
                      <w:rPr>
                        <w:color w:val="000000"/>
                      </w:rPr>
                    </w:pPr>
                    <w:r>
                      <w:rPr>
                        <w:color w:val="000000"/>
                      </w:rPr>
                      <w:t>6</w:t>
                    </w:r>
                  </w:p>
                  <w:p w:rsidR="00F85559" w:rsidRDefault="00F85559" w:rsidP="00F85559">
                    <w:pPr>
                      <w:pStyle w:val="LineNums"/>
                      <w:rPr>
                        <w:color w:val="000000"/>
                      </w:rPr>
                    </w:pPr>
                    <w:r>
                      <w:rPr>
                        <w:color w:val="000000"/>
                      </w:rPr>
                      <w:t>7</w:t>
                    </w:r>
                  </w:p>
                  <w:p w:rsidR="00F85559" w:rsidRDefault="00F85559" w:rsidP="00F85559">
                    <w:pPr>
                      <w:pStyle w:val="LineNums"/>
                      <w:rPr>
                        <w:color w:val="000000"/>
                      </w:rPr>
                    </w:pPr>
                    <w:r>
                      <w:rPr>
                        <w:color w:val="000000"/>
                      </w:rPr>
                      <w:t>8</w:t>
                    </w:r>
                  </w:p>
                  <w:p w:rsidR="00F85559" w:rsidRDefault="00F85559" w:rsidP="00F85559">
                    <w:pPr>
                      <w:pStyle w:val="LineNums"/>
                      <w:rPr>
                        <w:color w:val="000000"/>
                      </w:rPr>
                    </w:pPr>
                    <w:r>
                      <w:rPr>
                        <w:color w:val="000000"/>
                      </w:rPr>
                      <w:t>9</w:t>
                    </w:r>
                  </w:p>
                  <w:p w:rsidR="00F85559" w:rsidRDefault="00F85559" w:rsidP="00F85559">
                    <w:pPr>
                      <w:pStyle w:val="LineNums"/>
                      <w:rPr>
                        <w:color w:val="000000"/>
                      </w:rPr>
                    </w:pPr>
                    <w:r>
                      <w:rPr>
                        <w:color w:val="000000"/>
                      </w:rPr>
                      <w:t>10</w:t>
                    </w:r>
                  </w:p>
                  <w:p w:rsidR="00F85559" w:rsidRDefault="00F85559" w:rsidP="00F85559">
                    <w:pPr>
                      <w:pStyle w:val="LineNums"/>
                      <w:rPr>
                        <w:color w:val="000000"/>
                      </w:rPr>
                    </w:pPr>
                    <w:r>
                      <w:rPr>
                        <w:color w:val="000000"/>
                      </w:rPr>
                      <w:t>11</w:t>
                    </w:r>
                  </w:p>
                  <w:p w:rsidR="00F85559" w:rsidRDefault="00F85559" w:rsidP="00F85559">
                    <w:pPr>
                      <w:pStyle w:val="LineNums"/>
                      <w:rPr>
                        <w:color w:val="000000"/>
                      </w:rPr>
                    </w:pPr>
                    <w:r>
                      <w:rPr>
                        <w:color w:val="000000"/>
                      </w:rPr>
                      <w:t>12</w:t>
                    </w:r>
                  </w:p>
                  <w:p w:rsidR="00F85559" w:rsidRDefault="00F85559" w:rsidP="00F85559">
                    <w:pPr>
                      <w:pStyle w:val="LineNums"/>
                      <w:rPr>
                        <w:color w:val="000000"/>
                      </w:rPr>
                    </w:pPr>
                    <w:r>
                      <w:rPr>
                        <w:color w:val="000000"/>
                      </w:rPr>
                      <w:t>13</w:t>
                    </w:r>
                  </w:p>
                  <w:p w:rsidR="00F85559" w:rsidRDefault="00F85559" w:rsidP="00F85559">
                    <w:pPr>
                      <w:pStyle w:val="LineNums"/>
                      <w:rPr>
                        <w:color w:val="000000"/>
                      </w:rPr>
                    </w:pPr>
                    <w:r>
                      <w:rPr>
                        <w:color w:val="000000"/>
                      </w:rPr>
                      <w:t>14</w:t>
                    </w:r>
                  </w:p>
                  <w:p w:rsidR="00F85559" w:rsidRDefault="00F85559" w:rsidP="00F85559">
                    <w:pPr>
                      <w:pStyle w:val="LineNums"/>
                      <w:rPr>
                        <w:color w:val="000000"/>
                      </w:rPr>
                    </w:pPr>
                    <w:r>
                      <w:rPr>
                        <w:color w:val="000000"/>
                      </w:rPr>
                      <w:t>15</w:t>
                    </w:r>
                  </w:p>
                  <w:p w:rsidR="00F85559" w:rsidRDefault="00F85559" w:rsidP="00F85559">
                    <w:pPr>
                      <w:pStyle w:val="LineNums"/>
                      <w:rPr>
                        <w:color w:val="000000"/>
                      </w:rPr>
                    </w:pPr>
                    <w:r>
                      <w:rPr>
                        <w:color w:val="000000"/>
                      </w:rPr>
                      <w:t>16</w:t>
                    </w:r>
                  </w:p>
                  <w:p w:rsidR="00F85559" w:rsidRDefault="00F85559" w:rsidP="00F85559">
                    <w:pPr>
                      <w:pStyle w:val="LineNums"/>
                      <w:rPr>
                        <w:color w:val="000000"/>
                      </w:rPr>
                    </w:pPr>
                    <w:r>
                      <w:rPr>
                        <w:color w:val="000000"/>
                      </w:rPr>
                      <w:t>17</w:t>
                    </w:r>
                  </w:p>
                  <w:p w:rsidR="00F85559" w:rsidRDefault="00F85559" w:rsidP="00F85559">
                    <w:pPr>
                      <w:pStyle w:val="LineNums"/>
                      <w:rPr>
                        <w:color w:val="000000"/>
                      </w:rPr>
                    </w:pPr>
                    <w:r>
                      <w:rPr>
                        <w:color w:val="000000"/>
                      </w:rPr>
                      <w:t>18</w:t>
                    </w:r>
                  </w:p>
                  <w:p w:rsidR="00F85559" w:rsidRDefault="00F85559" w:rsidP="00F85559">
                    <w:pPr>
                      <w:pStyle w:val="LineNums"/>
                      <w:rPr>
                        <w:color w:val="000000"/>
                      </w:rPr>
                    </w:pPr>
                    <w:r>
                      <w:rPr>
                        <w:color w:val="000000"/>
                      </w:rPr>
                      <w:t>19</w:t>
                    </w:r>
                  </w:p>
                  <w:p w:rsidR="00F85559" w:rsidRDefault="00F85559" w:rsidP="00F85559">
                    <w:pPr>
                      <w:pStyle w:val="LineNums"/>
                      <w:rPr>
                        <w:color w:val="000000"/>
                      </w:rPr>
                    </w:pPr>
                    <w:r>
                      <w:rPr>
                        <w:color w:val="000000"/>
                      </w:rPr>
                      <w:t>20</w:t>
                    </w:r>
                  </w:p>
                  <w:p w:rsidR="00F85559" w:rsidRDefault="00F85559" w:rsidP="00F85559">
                    <w:pPr>
                      <w:pStyle w:val="LineNums"/>
                      <w:rPr>
                        <w:color w:val="000000"/>
                      </w:rPr>
                    </w:pPr>
                    <w:r>
                      <w:rPr>
                        <w:color w:val="000000"/>
                      </w:rPr>
                      <w:t>21</w:t>
                    </w:r>
                  </w:p>
                  <w:p w:rsidR="00F85559" w:rsidRDefault="00F85559" w:rsidP="00F85559">
                    <w:pPr>
                      <w:pStyle w:val="LineNums"/>
                      <w:rPr>
                        <w:color w:val="000000"/>
                      </w:rPr>
                    </w:pPr>
                    <w:r>
                      <w:rPr>
                        <w:color w:val="000000"/>
                      </w:rPr>
                      <w:t>22</w:t>
                    </w:r>
                  </w:p>
                  <w:p w:rsidR="00F85559" w:rsidRDefault="00F85559" w:rsidP="00F85559">
                    <w:pPr>
                      <w:pStyle w:val="LineNums"/>
                      <w:rPr>
                        <w:color w:val="000000"/>
                      </w:rPr>
                    </w:pPr>
                    <w:r>
                      <w:rPr>
                        <w:color w:val="000000"/>
                      </w:rPr>
                      <w:t>23</w:t>
                    </w:r>
                  </w:p>
                  <w:p w:rsidR="00F85559" w:rsidRDefault="00F85559" w:rsidP="00F85559">
                    <w:pPr>
                      <w:pStyle w:val="LineNums"/>
                      <w:rPr>
                        <w:color w:val="000000"/>
                      </w:rPr>
                    </w:pPr>
                    <w:r>
                      <w:rPr>
                        <w:color w:val="000000"/>
                      </w:rPr>
                      <w:t>24</w:t>
                    </w:r>
                  </w:p>
                  <w:p w:rsidR="00F85559" w:rsidRDefault="00F85559" w:rsidP="00F85559">
                    <w:pPr>
                      <w:pStyle w:val="LineNums"/>
                      <w:rPr>
                        <w:color w:val="000000"/>
                      </w:rPr>
                    </w:pPr>
                    <w:r>
                      <w:rPr>
                        <w:color w:val="000000"/>
                      </w:rPr>
                      <w:t>25</w:t>
                    </w:r>
                  </w:p>
                  <w:p w:rsidR="00F85559" w:rsidRDefault="00F85559" w:rsidP="00F85559">
                    <w:pPr>
                      <w:pStyle w:val="LineNums"/>
                      <w:rPr>
                        <w:color w:val="000000"/>
                      </w:rPr>
                    </w:pPr>
                    <w:r>
                      <w:rPr>
                        <w:color w:val="000000"/>
                      </w:rPr>
                      <w:t>26</w:t>
                    </w:r>
                  </w:p>
                  <w:p w:rsidR="00F85559" w:rsidRDefault="00F85559" w:rsidP="00F85559">
                    <w:pPr>
                      <w:pStyle w:val="LineNums"/>
                      <w:rPr>
                        <w:color w:val="000000"/>
                      </w:rPr>
                    </w:pPr>
                    <w:r>
                      <w:rPr>
                        <w:color w:val="000000"/>
                      </w:rPr>
                      <w:t>27</w:t>
                    </w:r>
                  </w:p>
                  <w:p w:rsidR="00F85559" w:rsidRDefault="00F85559" w:rsidP="00F85559">
                    <w:pPr>
                      <w:pStyle w:val="LineNums"/>
                      <w:rPr>
                        <w:color w:val="000000"/>
                      </w:rPr>
                    </w:pPr>
                    <w:r>
                      <w:rPr>
                        <w:color w:val="000000"/>
                      </w:rPr>
                      <w:t>28</w:t>
                    </w:r>
                  </w:p>
                  <w:p w:rsidR="00F85559" w:rsidRDefault="00F85559" w:rsidP="00F85559">
                    <w:pPr>
                      <w:pStyle w:val="LineNums"/>
                      <w:spacing w:line="490" w:lineRule="exact"/>
                      <w:rPr>
                        <w:color w:val="000000"/>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66432" behindDoc="0" locked="0" layoutInCell="0" hidden="1" allowOverlap="1" wp14:anchorId="3EE2A4B6" wp14:editId="17D5AB45">
              <wp:simplePos x="0" y="0"/>
              <wp:positionH relativeFrom="margin">
                <wp:posOffset>6035040</wp:posOffset>
              </wp:positionH>
              <wp:positionV relativeFrom="page">
                <wp:posOffset>0</wp:posOffset>
              </wp:positionV>
              <wp:extent cx="0" cy="10058400"/>
              <wp:effectExtent l="0" t="0" r="0" b="0"/>
              <wp:wrapNone/>
              <wp:docPr id="3"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D1AB" id="RightBorder2"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ASJEO&#10;LPosmta/A1m5nWDUCsZ4sDZI1RtXQMZa7Wwolp7Us3nS9KtDSq9bohoeKb+cDe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e7PhQh8CAAA6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60288" behindDoc="0" locked="0" layoutInCell="0" allowOverlap="1" wp14:anchorId="7B182A23" wp14:editId="69158A22">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4523"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58240" behindDoc="0" locked="0" layoutInCell="0" allowOverlap="1" wp14:anchorId="7A611948" wp14:editId="7A13E4AD">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4E12"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0902" w14:textId="77777777" w:rsidR="00F85559" w:rsidRDefault="00F85559">
    <w:pPr>
      <w:ind w:right="360"/>
    </w:pPr>
    <w:r>
      <w:rPr>
        <w:noProof/>
        <w:lang w:bidi="he-IL"/>
      </w:rPr>
      <mc:AlternateContent>
        <mc:Choice Requires="wps">
          <w:drawing>
            <wp:anchor distT="0" distB="0" distL="114300" distR="114300" simplePos="0" relativeHeight="251682816" behindDoc="0" locked="0" layoutInCell="0" allowOverlap="1" wp14:anchorId="6838B50F" wp14:editId="6286F629">
              <wp:simplePos x="0" y="0"/>
              <wp:positionH relativeFrom="margin">
                <wp:posOffset>5989320</wp:posOffset>
              </wp:positionH>
              <wp:positionV relativeFrom="page">
                <wp:posOffset>0</wp:posOffset>
              </wp:positionV>
              <wp:extent cx="0" cy="10058400"/>
              <wp:effectExtent l="0" t="0" r="0" b="0"/>
              <wp:wrapNone/>
              <wp:docPr id="11"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C21D" id="RightBorder1"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GnVmB0aAgAAMA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84864" behindDoc="0" locked="1" layoutInCell="1" allowOverlap="1" wp14:anchorId="6E9E6A71" wp14:editId="4E66724D">
              <wp:simplePos x="0" y="0"/>
              <wp:positionH relativeFrom="margin">
                <wp:posOffset>-609600</wp:posOffset>
              </wp:positionH>
              <wp:positionV relativeFrom="margin">
                <wp:posOffset>-129540</wp:posOffset>
              </wp:positionV>
              <wp:extent cx="457200" cy="9802495"/>
              <wp:effectExtent l="0" t="0" r="0" b="8255"/>
              <wp:wrapNone/>
              <wp:docPr id="1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E171F" w14:textId="77777777" w:rsidR="00F85559" w:rsidRDefault="00F85559" w:rsidP="00F85559">
                          <w:pPr>
                            <w:pStyle w:val="LineNums"/>
                            <w:rPr>
                              <w:color w:val="000000"/>
                            </w:rPr>
                          </w:pPr>
                          <w:r>
                            <w:rPr>
                              <w:color w:val="000000"/>
                            </w:rPr>
                            <w:t>1</w:t>
                          </w:r>
                        </w:p>
                        <w:p w14:paraId="4F69F141" w14:textId="77777777" w:rsidR="00F85559" w:rsidRDefault="00F85559" w:rsidP="00F85559">
                          <w:pPr>
                            <w:pStyle w:val="LineNums"/>
                            <w:rPr>
                              <w:color w:val="000000"/>
                            </w:rPr>
                          </w:pPr>
                          <w:r>
                            <w:rPr>
                              <w:color w:val="000000"/>
                            </w:rPr>
                            <w:t>2</w:t>
                          </w:r>
                        </w:p>
                        <w:p w14:paraId="2E592128" w14:textId="77777777" w:rsidR="00F85559" w:rsidRDefault="00F85559" w:rsidP="00F85559">
                          <w:pPr>
                            <w:pStyle w:val="LineNums"/>
                            <w:rPr>
                              <w:color w:val="000000"/>
                            </w:rPr>
                          </w:pPr>
                          <w:r>
                            <w:rPr>
                              <w:color w:val="000000"/>
                            </w:rPr>
                            <w:t>3</w:t>
                          </w:r>
                        </w:p>
                        <w:p w14:paraId="2C59CD81" w14:textId="77777777" w:rsidR="00F85559" w:rsidRDefault="00F85559" w:rsidP="00F85559">
                          <w:pPr>
                            <w:pStyle w:val="LineNums"/>
                            <w:rPr>
                              <w:color w:val="000000"/>
                            </w:rPr>
                          </w:pPr>
                          <w:r>
                            <w:rPr>
                              <w:color w:val="000000"/>
                            </w:rPr>
                            <w:t>4</w:t>
                          </w:r>
                        </w:p>
                        <w:p w14:paraId="0C2D9CC4" w14:textId="77777777" w:rsidR="00F85559" w:rsidRDefault="00F85559" w:rsidP="00F85559">
                          <w:pPr>
                            <w:pStyle w:val="LineNums"/>
                            <w:rPr>
                              <w:color w:val="000000"/>
                            </w:rPr>
                          </w:pPr>
                          <w:r>
                            <w:rPr>
                              <w:color w:val="000000"/>
                            </w:rPr>
                            <w:t>5</w:t>
                          </w:r>
                        </w:p>
                        <w:p w14:paraId="4CE3C8F2" w14:textId="77777777" w:rsidR="00F85559" w:rsidRDefault="00F85559" w:rsidP="00F85559">
                          <w:pPr>
                            <w:pStyle w:val="LineNums"/>
                            <w:rPr>
                              <w:color w:val="000000"/>
                            </w:rPr>
                          </w:pPr>
                          <w:r>
                            <w:rPr>
                              <w:color w:val="000000"/>
                            </w:rPr>
                            <w:t>6</w:t>
                          </w:r>
                        </w:p>
                        <w:p w14:paraId="59A0B92A" w14:textId="77777777" w:rsidR="00F85559" w:rsidRDefault="00F85559" w:rsidP="00F85559">
                          <w:pPr>
                            <w:pStyle w:val="LineNums"/>
                            <w:rPr>
                              <w:color w:val="000000"/>
                            </w:rPr>
                          </w:pPr>
                          <w:r>
                            <w:rPr>
                              <w:color w:val="000000"/>
                            </w:rPr>
                            <w:t>7</w:t>
                          </w:r>
                        </w:p>
                        <w:p w14:paraId="05EC6484" w14:textId="77777777" w:rsidR="00F85559" w:rsidRDefault="00F85559" w:rsidP="00F85559">
                          <w:pPr>
                            <w:pStyle w:val="LineNums"/>
                            <w:rPr>
                              <w:color w:val="000000"/>
                            </w:rPr>
                          </w:pPr>
                          <w:r>
                            <w:rPr>
                              <w:color w:val="000000"/>
                            </w:rPr>
                            <w:t>8</w:t>
                          </w:r>
                        </w:p>
                        <w:p w14:paraId="58D8D0C7" w14:textId="77777777" w:rsidR="00F85559" w:rsidRDefault="00F85559" w:rsidP="00F85559">
                          <w:pPr>
                            <w:pStyle w:val="LineNums"/>
                            <w:rPr>
                              <w:color w:val="000000"/>
                            </w:rPr>
                          </w:pPr>
                          <w:r>
                            <w:rPr>
                              <w:color w:val="000000"/>
                            </w:rPr>
                            <w:t>9</w:t>
                          </w:r>
                        </w:p>
                        <w:p w14:paraId="10CE3E4F" w14:textId="77777777" w:rsidR="00F85559" w:rsidRDefault="00F85559" w:rsidP="00F85559">
                          <w:pPr>
                            <w:pStyle w:val="LineNums"/>
                            <w:rPr>
                              <w:color w:val="000000"/>
                            </w:rPr>
                          </w:pPr>
                          <w:r>
                            <w:rPr>
                              <w:color w:val="000000"/>
                            </w:rPr>
                            <w:t>10</w:t>
                          </w:r>
                        </w:p>
                        <w:p w14:paraId="53391246" w14:textId="77777777" w:rsidR="00F85559" w:rsidRDefault="00F85559" w:rsidP="00F85559">
                          <w:pPr>
                            <w:pStyle w:val="LineNums"/>
                            <w:rPr>
                              <w:color w:val="000000"/>
                            </w:rPr>
                          </w:pPr>
                          <w:r>
                            <w:rPr>
                              <w:color w:val="000000"/>
                            </w:rPr>
                            <w:t>11</w:t>
                          </w:r>
                        </w:p>
                        <w:p w14:paraId="4F7EDC66" w14:textId="77777777" w:rsidR="00F85559" w:rsidRDefault="00F85559" w:rsidP="00F85559">
                          <w:pPr>
                            <w:pStyle w:val="LineNums"/>
                            <w:rPr>
                              <w:color w:val="000000"/>
                            </w:rPr>
                          </w:pPr>
                          <w:r>
                            <w:rPr>
                              <w:color w:val="000000"/>
                            </w:rPr>
                            <w:t>12</w:t>
                          </w:r>
                        </w:p>
                        <w:p w14:paraId="50DA0E25" w14:textId="77777777" w:rsidR="00F85559" w:rsidRDefault="00F85559" w:rsidP="00F85559">
                          <w:pPr>
                            <w:pStyle w:val="LineNums"/>
                            <w:rPr>
                              <w:color w:val="000000"/>
                            </w:rPr>
                          </w:pPr>
                          <w:r>
                            <w:rPr>
                              <w:color w:val="000000"/>
                            </w:rPr>
                            <w:t>13</w:t>
                          </w:r>
                        </w:p>
                        <w:p w14:paraId="585D7A28" w14:textId="77777777" w:rsidR="00F85559" w:rsidRDefault="00F85559" w:rsidP="00F85559">
                          <w:pPr>
                            <w:pStyle w:val="LineNums"/>
                            <w:rPr>
                              <w:color w:val="000000"/>
                            </w:rPr>
                          </w:pPr>
                          <w:r>
                            <w:rPr>
                              <w:color w:val="000000"/>
                            </w:rPr>
                            <w:t>14</w:t>
                          </w:r>
                        </w:p>
                        <w:p w14:paraId="15242CC5" w14:textId="77777777" w:rsidR="00F85559" w:rsidRDefault="00F85559" w:rsidP="00F85559">
                          <w:pPr>
                            <w:pStyle w:val="LineNums"/>
                            <w:rPr>
                              <w:color w:val="000000"/>
                            </w:rPr>
                          </w:pPr>
                          <w:r>
                            <w:rPr>
                              <w:color w:val="000000"/>
                            </w:rPr>
                            <w:t>15</w:t>
                          </w:r>
                        </w:p>
                        <w:p w14:paraId="27D64C0C" w14:textId="77777777" w:rsidR="00F85559" w:rsidRDefault="00F85559" w:rsidP="00F85559">
                          <w:pPr>
                            <w:pStyle w:val="LineNums"/>
                            <w:rPr>
                              <w:color w:val="000000"/>
                            </w:rPr>
                          </w:pPr>
                          <w:r>
                            <w:rPr>
                              <w:color w:val="000000"/>
                            </w:rPr>
                            <w:t>16</w:t>
                          </w:r>
                        </w:p>
                        <w:p w14:paraId="633030F7" w14:textId="77777777" w:rsidR="00F85559" w:rsidRDefault="00F85559" w:rsidP="00F85559">
                          <w:pPr>
                            <w:pStyle w:val="LineNums"/>
                            <w:rPr>
                              <w:color w:val="000000"/>
                            </w:rPr>
                          </w:pPr>
                          <w:r>
                            <w:rPr>
                              <w:color w:val="000000"/>
                            </w:rPr>
                            <w:t>17</w:t>
                          </w:r>
                        </w:p>
                        <w:p w14:paraId="4AD34DF2" w14:textId="77777777" w:rsidR="00F85559" w:rsidRDefault="00F85559" w:rsidP="00F85559">
                          <w:pPr>
                            <w:pStyle w:val="LineNums"/>
                            <w:rPr>
                              <w:color w:val="000000"/>
                            </w:rPr>
                          </w:pPr>
                          <w:r>
                            <w:rPr>
                              <w:color w:val="000000"/>
                            </w:rPr>
                            <w:t>18</w:t>
                          </w:r>
                        </w:p>
                        <w:p w14:paraId="27620B11" w14:textId="77777777" w:rsidR="00F85559" w:rsidRDefault="00F85559" w:rsidP="00F85559">
                          <w:pPr>
                            <w:pStyle w:val="LineNums"/>
                            <w:rPr>
                              <w:color w:val="000000"/>
                            </w:rPr>
                          </w:pPr>
                          <w:r>
                            <w:rPr>
                              <w:color w:val="000000"/>
                            </w:rPr>
                            <w:t>19</w:t>
                          </w:r>
                        </w:p>
                        <w:p w14:paraId="774F4FF5" w14:textId="77777777" w:rsidR="00F85559" w:rsidRDefault="00F85559" w:rsidP="00F85559">
                          <w:pPr>
                            <w:pStyle w:val="LineNums"/>
                            <w:rPr>
                              <w:color w:val="000000"/>
                            </w:rPr>
                          </w:pPr>
                          <w:r>
                            <w:rPr>
                              <w:color w:val="000000"/>
                            </w:rPr>
                            <w:t>20</w:t>
                          </w:r>
                        </w:p>
                        <w:p w14:paraId="38BB6077" w14:textId="77777777" w:rsidR="00F85559" w:rsidRDefault="00F85559" w:rsidP="00F85559">
                          <w:pPr>
                            <w:pStyle w:val="LineNums"/>
                            <w:rPr>
                              <w:color w:val="000000"/>
                            </w:rPr>
                          </w:pPr>
                          <w:r>
                            <w:rPr>
                              <w:color w:val="000000"/>
                            </w:rPr>
                            <w:t>21</w:t>
                          </w:r>
                        </w:p>
                        <w:p w14:paraId="077095D1" w14:textId="77777777" w:rsidR="00F85559" w:rsidRDefault="00F85559" w:rsidP="00F85559">
                          <w:pPr>
                            <w:pStyle w:val="LineNums"/>
                            <w:rPr>
                              <w:color w:val="000000"/>
                            </w:rPr>
                          </w:pPr>
                          <w:r>
                            <w:rPr>
                              <w:color w:val="000000"/>
                            </w:rPr>
                            <w:t>22</w:t>
                          </w:r>
                        </w:p>
                        <w:p w14:paraId="05302B93" w14:textId="77777777" w:rsidR="00F85559" w:rsidRDefault="00F85559" w:rsidP="00F85559">
                          <w:pPr>
                            <w:pStyle w:val="LineNums"/>
                            <w:rPr>
                              <w:color w:val="000000"/>
                            </w:rPr>
                          </w:pPr>
                          <w:r>
                            <w:rPr>
                              <w:color w:val="000000"/>
                            </w:rPr>
                            <w:t>23</w:t>
                          </w:r>
                        </w:p>
                        <w:p w14:paraId="2404662B" w14:textId="77777777" w:rsidR="00F85559" w:rsidRDefault="00F85559" w:rsidP="00F85559">
                          <w:pPr>
                            <w:pStyle w:val="LineNums"/>
                            <w:rPr>
                              <w:color w:val="000000"/>
                            </w:rPr>
                          </w:pPr>
                          <w:r>
                            <w:rPr>
                              <w:color w:val="000000"/>
                            </w:rPr>
                            <w:t>24</w:t>
                          </w:r>
                        </w:p>
                        <w:p w14:paraId="57D04933" w14:textId="77777777" w:rsidR="00F85559" w:rsidRDefault="00F85559" w:rsidP="00F85559">
                          <w:pPr>
                            <w:pStyle w:val="LineNums"/>
                            <w:rPr>
                              <w:color w:val="000000"/>
                            </w:rPr>
                          </w:pPr>
                          <w:r>
                            <w:rPr>
                              <w:color w:val="000000"/>
                            </w:rPr>
                            <w:t>25</w:t>
                          </w:r>
                        </w:p>
                        <w:p w14:paraId="6C95119A" w14:textId="77777777" w:rsidR="00F85559" w:rsidRDefault="00F85559" w:rsidP="00F85559">
                          <w:pPr>
                            <w:pStyle w:val="LineNums"/>
                            <w:rPr>
                              <w:color w:val="000000"/>
                            </w:rPr>
                          </w:pPr>
                          <w:r>
                            <w:rPr>
                              <w:color w:val="000000"/>
                            </w:rPr>
                            <w:t>26</w:t>
                          </w:r>
                        </w:p>
                        <w:p w14:paraId="2DD12640" w14:textId="77777777" w:rsidR="00F85559" w:rsidRDefault="00F85559" w:rsidP="00F85559">
                          <w:pPr>
                            <w:pStyle w:val="LineNums"/>
                            <w:rPr>
                              <w:color w:val="000000"/>
                            </w:rPr>
                          </w:pPr>
                          <w:r>
                            <w:rPr>
                              <w:color w:val="000000"/>
                            </w:rPr>
                            <w:t>27</w:t>
                          </w:r>
                        </w:p>
                        <w:p w14:paraId="4BB52EE7" w14:textId="77777777" w:rsidR="00F85559" w:rsidRDefault="00F85559" w:rsidP="00F85559">
                          <w:pPr>
                            <w:pStyle w:val="LineNums"/>
                            <w:rPr>
                              <w:color w:val="000000"/>
                            </w:rPr>
                          </w:pPr>
                          <w:r>
                            <w:rPr>
                              <w:color w:val="000000"/>
                            </w:rPr>
                            <w:t>28</w:t>
                          </w:r>
                        </w:p>
                        <w:p w14:paraId="00D542F7" w14:textId="77777777" w:rsidR="00F85559" w:rsidRDefault="00F85559" w:rsidP="00F85559">
                          <w:pPr>
                            <w:pStyle w:val="LineNums"/>
                            <w:spacing w:line="490" w:lineRule="exact"/>
                            <w:rPr>
                              <w:color w:val="000000"/>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3EEBF2E9" id="_x0000_t202" coordsize="21600,21600" o:spt="202" path="m,l,21600r21600,l21600,xe">
              <v:stroke joinstyle="miter"/>
              <v:path gradientshapeok="t" o:connecttype="rect"/>
            </v:shapetype>
            <v:shape id="_x0000_s1028" type="#_x0000_t202" style="position:absolute;margin-left:-48pt;margin-top:-10.2pt;width:36pt;height:77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" stroked="f">
              <v:textbox inset="0,2.16pt,0,0">
                <w:txbxContent>
                  <w:p w:rsidR="00F85559" w:rsidRDefault="00F85559" w:rsidP="00F85559">
                    <w:pPr>
                      <w:pStyle w:val="LineNums"/>
                      <w:rPr>
                        <w:color w:val="000000"/>
                      </w:rPr>
                    </w:pPr>
                    <w:r>
                      <w:rPr>
                        <w:color w:val="000000"/>
                      </w:rPr>
                      <w:t>1</w:t>
                    </w:r>
                  </w:p>
                  <w:p w:rsidR="00F85559" w:rsidRDefault="00F85559" w:rsidP="00F85559">
                    <w:pPr>
                      <w:pStyle w:val="LineNums"/>
                      <w:rPr>
                        <w:color w:val="000000"/>
                      </w:rPr>
                    </w:pPr>
                    <w:r>
                      <w:rPr>
                        <w:color w:val="000000"/>
                      </w:rPr>
                      <w:t>2</w:t>
                    </w:r>
                  </w:p>
                  <w:p w:rsidR="00F85559" w:rsidRDefault="00F85559" w:rsidP="00F85559">
                    <w:pPr>
                      <w:pStyle w:val="LineNums"/>
                      <w:rPr>
                        <w:color w:val="000000"/>
                      </w:rPr>
                    </w:pPr>
                    <w:r>
                      <w:rPr>
                        <w:color w:val="000000"/>
                      </w:rPr>
                      <w:t>3</w:t>
                    </w:r>
                  </w:p>
                  <w:p w:rsidR="00F85559" w:rsidRDefault="00F85559" w:rsidP="00F85559">
                    <w:pPr>
                      <w:pStyle w:val="LineNums"/>
                      <w:rPr>
                        <w:color w:val="000000"/>
                      </w:rPr>
                    </w:pPr>
                    <w:r>
                      <w:rPr>
                        <w:color w:val="000000"/>
                      </w:rPr>
                      <w:t>4</w:t>
                    </w:r>
                  </w:p>
                  <w:p w:rsidR="00F85559" w:rsidRDefault="00F85559" w:rsidP="00F85559">
                    <w:pPr>
                      <w:pStyle w:val="LineNums"/>
                      <w:rPr>
                        <w:color w:val="000000"/>
                      </w:rPr>
                    </w:pPr>
                    <w:r>
                      <w:rPr>
                        <w:color w:val="000000"/>
                      </w:rPr>
                      <w:t>5</w:t>
                    </w:r>
                  </w:p>
                  <w:p w:rsidR="00F85559" w:rsidRDefault="00F85559" w:rsidP="00F85559">
                    <w:pPr>
                      <w:pStyle w:val="LineNums"/>
                      <w:rPr>
                        <w:color w:val="000000"/>
                      </w:rPr>
                    </w:pPr>
                    <w:r>
                      <w:rPr>
                        <w:color w:val="000000"/>
                      </w:rPr>
                      <w:t>6</w:t>
                    </w:r>
                  </w:p>
                  <w:p w:rsidR="00F85559" w:rsidRDefault="00F85559" w:rsidP="00F85559">
                    <w:pPr>
                      <w:pStyle w:val="LineNums"/>
                      <w:rPr>
                        <w:color w:val="000000"/>
                      </w:rPr>
                    </w:pPr>
                    <w:r>
                      <w:rPr>
                        <w:color w:val="000000"/>
                      </w:rPr>
                      <w:t>7</w:t>
                    </w:r>
                  </w:p>
                  <w:p w:rsidR="00F85559" w:rsidRDefault="00F85559" w:rsidP="00F85559">
                    <w:pPr>
                      <w:pStyle w:val="LineNums"/>
                      <w:rPr>
                        <w:color w:val="000000"/>
                      </w:rPr>
                    </w:pPr>
                    <w:r>
                      <w:rPr>
                        <w:color w:val="000000"/>
                      </w:rPr>
                      <w:t>8</w:t>
                    </w:r>
                  </w:p>
                  <w:p w:rsidR="00F85559" w:rsidRDefault="00F85559" w:rsidP="00F85559">
                    <w:pPr>
                      <w:pStyle w:val="LineNums"/>
                      <w:rPr>
                        <w:color w:val="000000"/>
                      </w:rPr>
                    </w:pPr>
                    <w:r>
                      <w:rPr>
                        <w:color w:val="000000"/>
                      </w:rPr>
                      <w:t>9</w:t>
                    </w:r>
                  </w:p>
                  <w:p w:rsidR="00F85559" w:rsidRDefault="00F85559" w:rsidP="00F85559">
                    <w:pPr>
                      <w:pStyle w:val="LineNums"/>
                      <w:rPr>
                        <w:color w:val="000000"/>
                      </w:rPr>
                    </w:pPr>
                    <w:r>
                      <w:rPr>
                        <w:color w:val="000000"/>
                      </w:rPr>
                      <w:t>10</w:t>
                    </w:r>
                  </w:p>
                  <w:p w:rsidR="00F85559" w:rsidRDefault="00F85559" w:rsidP="00F85559">
                    <w:pPr>
                      <w:pStyle w:val="LineNums"/>
                      <w:rPr>
                        <w:color w:val="000000"/>
                      </w:rPr>
                    </w:pPr>
                    <w:r>
                      <w:rPr>
                        <w:color w:val="000000"/>
                      </w:rPr>
                      <w:t>11</w:t>
                    </w:r>
                  </w:p>
                  <w:p w:rsidR="00F85559" w:rsidRDefault="00F85559" w:rsidP="00F85559">
                    <w:pPr>
                      <w:pStyle w:val="LineNums"/>
                      <w:rPr>
                        <w:color w:val="000000"/>
                      </w:rPr>
                    </w:pPr>
                    <w:r>
                      <w:rPr>
                        <w:color w:val="000000"/>
                      </w:rPr>
                      <w:t>12</w:t>
                    </w:r>
                  </w:p>
                  <w:p w:rsidR="00F85559" w:rsidRDefault="00F85559" w:rsidP="00F85559">
                    <w:pPr>
                      <w:pStyle w:val="LineNums"/>
                      <w:rPr>
                        <w:color w:val="000000"/>
                      </w:rPr>
                    </w:pPr>
                    <w:r>
                      <w:rPr>
                        <w:color w:val="000000"/>
                      </w:rPr>
                      <w:t>13</w:t>
                    </w:r>
                  </w:p>
                  <w:p w:rsidR="00F85559" w:rsidRDefault="00F85559" w:rsidP="00F85559">
                    <w:pPr>
                      <w:pStyle w:val="LineNums"/>
                      <w:rPr>
                        <w:color w:val="000000"/>
                      </w:rPr>
                    </w:pPr>
                    <w:r>
                      <w:rPr>
                        <w:color w:val="000000"/>
                      </w:rPr>
                      <w:t>14</w:t>
                    </w:r>
                  </w:p>
                  <w:p w:rsidR="00F85559" w:rsidRDefault="00F85559" w:rsidP="00F85559">
                    <w:pPr>
                      <w:pStyle w:val="LineNums"/>
                      <w:rPr>
                        <w:color w:val="000000"/>
                      </w:rPr>
                    </w:pPr>
                    <w:r>
                      <w:rPr>
                        <w:color w:val="000000"/>
                      </w:rPr>
                      <w:t>15</w:t>
                    </w:r>
                  </w:p>
                  <w:p w:rsidR="00F85559" w:rsidRDefault="00F85559" w:rsidP="00F85559">
                    <w:pPr>
                      <w:pStyle w:val="LineNums"/>
                      <w:rPr>
                        <w:color w:val="000000"/>
                      </w:rPr>
                    </w:pPr>
                    <w:r>
                      <w:rPr>
                        <w:color w:val="000000"/>
                      </w:rPr>
                      <w:t>16</w:t>
                    </w:r>
                  </w:p>
                  <w:p w:rsidR="00F85559" w:rsidRDefault="00F85559" w:rsidP="00F85559">
                    <w:pPr>
                      <w:pStyle w:val="LineNums"/>
                      <w:rPr>
                        <w:color w:val="000000"/>
                      </w:rPr>
                    </w:pPr>
                    <w:r>
                      <w:rPr>
                        <w:color w:val="000000"/>
                      </w:rPr>
                      <w:t>17</w:t>
                    </w:r>
                  </w:p>
                  <w:p w:rsidR="00F85559" w:rsidRDefault="00F85559" w:rsidP="00F85559">
                    <w:pPr>
                      <w:pStyle w:val="LineNums"/>
                      <w:rPr>
                        <w:color w:val="000000"/>
                      </w:rPr>
                    </w:pPr>
                    <w:r>
                      <w:rPr>
                        <w:color w:val="000000"/>
                      </w:rPr>
                      <w:t>18</w:t>
                    </w:r>
                  </w:p>
                  <w:p w:rsidR="00F85559" w:rsidRDefault="00F85559" w:rsidP="00F85559">
                    <w:pPr>
                      <w:pStyle w:val="LineNums"/>
                      <w:rPr>
                        <w:color w:val="000000"/>
                      </w:rPr>
                    </w:pPr>
                    <w:r>
                      <w:rPr>
                        <w:color w:val="000000"/>
                      </w:rPr>
                      <w:t>19</w:t>
                    </w:r>
                  </w:p>
                  <w:p w:rsidR="00F85559" w:rsidRDefault="00F85559" w:rsidP="00F85559">
                    <w:pPr>
                      <w:pStyle w:val="LineNums"/>
                      <w:rPr>
                        <w:color w:val="000000"/>
                      </w:rPr>
                    </w:pPr>
                    <w:r>
                      <w:rPr>
                        <w:color w:val="000000"/>
                      </w:rPr>
                      <w:t>20</w:t>
                    </w:r>
                  </w:p>
                  <w:p w:rsidR="00F85559" w:rsidRDefault="00F85559" w:rsidP="00F85559">
                    <w:pPr>
                      <w:pStyle w:val="LineNums"/>
                      <w:rPr>
                        <w:color w:val="000000"/>
                      </w:rPr>
                    </w:pPr>
                    <w:r>
                      <w:rPr>
                        <w:color w:val="000000"/>
                      </w:rPr>
                      <w:t>21</w:t>
                    </w:r>
                  </w:p>
                  <w:p w:rsidR="00F85559" w:rsidRDefault="00F85559" w:rsidP="00F85559">
                    <w:pPr>
                      <w:pStyle w:val="LineNums"/>
                      <w:rPr>
                        <w:color w:val="000000"/>
                      </w:rPr>
                    </w:pPr>
                    <w:r>
                      <w:rPr>
                        <w:color w:val="000000"/>
                      </w:rPr>
                      <w:t>22</w:t>
                    </w:r>
                  </w:p>
                  <w:p w:rsidR="00F85559" w:rsidRDefault="00F85559" w:rsidP="00F85559">
                    <w:pPr>
                      <w:pStyle w:val="LineNums"/>
                      <w:rPr>
                        <w:color w:val="000000"/>
                      </w:rPr>
                    </w:pPr>
                    <w:r>
                      <w:rPr>
                        <w:color w:val="000000"/>
                      </w:rPr>
                      <w:t>23</w:t>
                    </w:r>
                  </w:p>
                  <w:p w:rsidR="00F85559" w:rsidRDefault="00F85559" w:rsidP="00F85559">
                    <w:pPr>
                      <w:pStyle w:val="LineNums"/>
                      <w:rPr>
                        <w:color w:val="000000"/>
                      </w:rPr>
                    </w:pPr>
                    <w:r>
                      <w:rPr>
                        <w:color w:val="000000"/>
                      </w:rPr>
                      <w:t>24</w:t>
                    </w:r>
                  </w:p>
                  <w:p w:rsidR="00F85559" w:rsidRDefault="00F85559" w:rsidP="00F85559">
                    <w:pPr>
                      <w:pStyle w:val="LineNums"/>
                      <w:rPr>
                        <w:color w:val="000000"/>
                      </w:rPr>
                    </w:pPr>
                    <w:r>
                      <w:rPr>
                        <w:color w:val="000000"/>
                      </w:rPr>
                      <w:t>25</w:t>
                    </w:r>
                  </w:p>
                  <w:p w:rsidR="00F85559" w:rsidRDefault="00F85559" w:rsidP="00F85559">
                    <w:pPr>
                      <w:pStyle w:val="LineNums"/>
                      <w:rPr>
                        <w:color w:val="000000"/>
                      </w:rPr>
                    </w:pPr>
                    <w:r>
                      <w:rPr>
                        <w:color w:val="000000"/>
                      </w:rPr>
                      <w:t>26</w:t>
                    </w:r>
                  </w:p>
                  <w:p w:rsidR="00F85559" w:rsidRDefault="00F85559" w:rsidP="00F85559">
                    <w:pPr>
                      <w:pStyle w:val="LineNums"/>
                      <w:rPr>
                        <w:color w:val="000000"/>
                      </w:rPr>
                    </w:pPr>
                    <w:r>
                      <w:rPr>
                        <w:color w:val="000000"/>
                      </w:rPr>
                      <w:t>27</w:t>
                    </w:r>
                  </w:p>
                  <w:p w:rsidR="00F85559" w:rsidRDefault="00F85559" w:rsidP="00F85559">
                    <w:pPr>
                      <w:pStyle w:val="LineNums"/>
                      <w:rPr>
                        <w:color w:val="000000"/>
                      </w:rPr>
                    </w:pPr>
                    <w:r>
                      <w:rPr>
                        <w:color w:val="000000"/>
                      </w:rPr>
                      <w:t>28</w:t>
                    </w:r>
                  </w:p>
                  <w:p w:rsidR="00F85559" w:rsidRDefault="00F85559" w:rsidP="00F85559">
                    <w:pPr>
                      <w:pStyle w:val="LineNums"/>
                      <w:spacing w:line="490" w:lineRule="exact"/>
                      <w:rPr>
                        <w:color w:val="000000"/>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86912" behindDoc="0" locked="0" layoutInCell="0" hidden="1" allowOverlap="1" wp14:anchorId="4B3BDA8D" wp14:editId="523C2040">
              <wp:simplePos x="0" y="0"/>
              <wp:positionH relativeFrom="margin">
                <wp:posOffset>6035040</wp:posOffset>
              </wp:positionH>
              <wp:positionV relativeFrom="page">
                <wp:posOffset>0</wp:posOffset>
              </wp:positionV>
              <wp:extent cx="0" cy="10058400"/>
              <wp:effectExtent l="0" t="0" r="0" b="0"/>
              <wp:wrapNone/>
              <wp:docPr id="13"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0F2A" id="RightBorder2" o:spid="_x0000_s1026" style="position:absolute;z-index:2516869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bl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0DRop0&#10;4NFn0bT+HejK7QSjVjDGg7dBq964AlLWamdDtfSkns2Tpl8dUnrdEtXwyPnlbAAn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AN825R8CAAA7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80768" behindDoc="0" locked="0" layoutInCell="0" allowOverlap="1" wp14:anchorId="67AE0699" wp14:editId="1A400323">
              <wp:simplePos x="0" y="0"/>
              <wp:positionH relativeFrom="margin">
                <wp:posOffset>-91440</wp:posOffset>
              </wp:positionH>
              <wp:positionV relativeFrom="page">
                <wp:posOffset>0</wp:posOffset>
              </wp:positionV>
              <wp:extent cx="0" cy="10058400"/>
              <wp:effectExtent l="0" t="0" r="0" b="0"/>
              <wp:wrapNone/>
              <wp:docPr id="1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403E" id="LeftBorder2"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7zGAIAAC8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C5MT7zGAIAAC8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78720" behindDoc="0" locked="0" layoutInCell="0" allowOverlap="1" wp14:anchorId="24C50A3E" wp14:editId="3626ACAA">
              <wp:simplePos x="0" y="0"/>
              <wp:positionH relativeFrom="margin">
                <wp:posOffset>-45720</wp:posOffset>
              </wp:positionH>
              <wp:positionV relativeFrom="page">
                <wp:posOffset>0</wp:posOffset>
              </wp:positionV>
              <wp:extent cx="0" cy="10058400"/>
              <wp:effectExtent l="0" t="0" r="0" b="0"/>
              <wp:wrapNone/>
              <wp:docPr id="1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682C" id="LeftBorder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4wGQIAAC8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LTM7jAZAgAALwQAAA4AAAAAAAAAAAAAAAAALgIAAGRycy9lMm9Eb2MueG1sUEsBAi0AFAAGAAgA&#10;AAAhAM0P5h7aAAAABwEAAA8AAAAAAAAAAAAAAAAAcwQAAGRycy9kb3ducmV2LnhtbFBLBQYAAAAA&#10;BAAEAPMAAAB6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D2372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BCC1C4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F02778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CD0B32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E460FA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89DA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F2FB5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2FD6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60DE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1D45E0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D9D72C8"/>
    <w:multiLevelType w:val="hybridMultilevel"/>
    <w:tmpl w:val="90EE82CE"/>
    <w:lvl w:ilvl="0" w:tplc="94283280">
      <w:start w:val="1"/>
      <w:numFmt w:val="upperLetter"/>
      <w:lvlText w:val="%1."/>
      <w:lvlJc w:val="left"/>
      <w:pPr>
        <w:ind w:left="2160" w:hanging="720"/>
      </w:pPr>
      <w:rPr>
        <w:rFonts w:hint="default"/>
      </w:rPr>
    </w:lvl>
    <w:lvl w:ilvl="1" w:tplc="9FD09052" w:tentative="1">
      <w:start w:val="1"/>
      <w:numFmt w:val="lowerLetter"/>
      <w:lvlText w:val="%2."/>
      <w:lvlJc w:val="left"/>
      <w:pPr>
        <w:ind w:left="2520" w:hanging="360"/>
      </w:pPr>
    </w:lvl>
    <w:lvl w:ilvl="2" w:tplc="FBDE328A" w:tentative="1">
      <w:start w:val="1"/>
      <w:numFmt w:val="lowerRoman"/>
      <w:lvlText w:val="%3."/>
      <w:lvlJc w:val="right"/>
      <w:pPr>
        <w:ind w:left="3240" w:hanging="180"/>
      </w:pPr>
    </w:lvl>
    <w:lvl w:ilvl="3" w:tplc="2D8A69E6" w:tentative="1">
      <w:start w:val="1"/>
      <w:numFmt w:val="decimal"/>
      <w:lvlText w:val="%4."/>
      <w:lvlJc w:val="left"/>
      <w:pPr>
        <w:ind w:left="3960" w:hanging="360"/>
      </w:pPr>
    </w:lvl>
    <w:lvl w:ilvl="4" w:tplc="FC726042" w:tentative="1">
      <w:start w:val="1"/>
      <w:numFmt w:val="lowerLetter"/>
      <w:lvlText w:val="%5."/>
      <w:lvlJc w:val="left"/>
      <w:pPr>
        <w:ind w:left="4680" w:hanging="360"/>
      </w:pPr>
    </w:lvl>
    <w:lvl w:ilvl="5" w:tplc="42062B40" w:tentative="1">
      <w:start w:val="1"/>
      <w:numFmt w:val="lowerRoman"/>
      <w:lvlText w:val="%6."/>
      <w:lvlJc w:val="right"/>
      <w:pPr>
        <w:ind w:left="5400" w:hanging="180"/>
      </w:pPr>
    </w:lvl>
    <w:lvl w:ilvl="6" w:tplc="B53EB6BC" w:tentative="1">
      <w:start w:val="1"/>
      <w:numFmt w:val="decimal"/>
      <w:lvlText w:val="%7."/>
      <w:lvlJc w:val="left"/>
      <w:pPr>
        <w:ind w:left="6120" w:hanging="360"/>
      </w:pPr>
    </w:lvl>
    <w:lvl w:ilvl="7" w:tplc="0234FFE0" w:tentative="1">
      <w:start w:val="1"/>
      <w:numFmt w:val="lowerLetter"/>
      <w:lvlText w:val="%8."/>
      <w:lvlJc w:val="left"/>
      <w:pPr>
        <w:ind w:left="6840" w:hanging="360"/>
      </w:pPr>
    </w:lvl>
    <w:lvl w:ilvl="8" w:tplc="E9225642" w:tentative="1">
      <w:start w:val="1"/>
      <w:numFmt w:val="lowerRoman"/>
      <w:lvlText w:val="%9."/>
      <w:lvlJc w:val="right"/>
      <w:pPr>
        <w:ind w:left="7560" w:hanging="180"/>
      </w:pPr>
    </w:lvl>
  </w:abstractNum>
  <w:abstractNum w:abstractNumId="11" w15:restartNumberingAfterBreak="0">
    <w:nsid w:val="10C80B6C"/>
    <w:multiLevelType w:val="hybridMultilevel"/>
    <w:tmpl w:val="21401E8C"/>
    <w:lvl w:ilvl="0" w:tplc="404AA1BA">
      <w:start w:val="1"/>
      <w:numFmt w:val="lowerLetter"/>
      <w:lvlText w:val="%1."/>
      <w:lvlJc w:val="left"/>
      <w:pPr>
        <w:ind w:left="1080" w:hanging="360"/>
      </w:pPr>
      <w:rPr>
        <w:rFonts w:hint="default"/>
      </w:rPr>
    </w:lvl>
    <w:lvl w:ilvl="1" w:tplc="E10E5F30" w:tentative="1">
      <w:start w:val="1"/>
      <w:numFmt w:val="lowerLetter"/>
      <w:lvlText w:val="%2."/>
      <w:lvlJc w:val="left"/>
      <w:pPr>
        <w:ind w:left="1800" w:hanging="360"/>
      </w:pPr>
    </w:lvl>
    <w:lvl w:ilvl="2" w:tplc="47563500" w:tentative="1">
      <w:start w:val="1"/>
      <w:numFmt w:val="lowerRoman"/>
      <w:lvlText w:val="%3."/>
      <w:lvlJc w:val="right"/>
      <w:pPr>
        <w:ind w:left="2520" w:hanging="180"/>
      </w:pPr>
    </w:lvl>
    <w:lvl w:ilvl="3" w:tplc="97C86F8E" w:tentative="1">
      <w:start w:val="1"/>
      <w:numFmt w:val="decimal"/>
      <w:lvlText w:val="%4."/>
      <w:lvlJc w:val="left"/>
      <w:pPr>
        <w:ind w:left="3240" w:hanging="360"/>
      </w:pPr>
    </w:lvl>
    <w:lvl w:ilvl="4" w:tplc="2F62500E" w:tentative="1">
      <w:start w:val="1"/>
      <w:numFmt w:val="lowerLetter"/>
      <w:lvlText w:val="%5."/>
      <w:lvlJc w:val="left"/>
      <w:pPr>
        <w:ind w:left="3960" w:hanging="360"/>
      </w:pPr>
    </w:lvl>
    <w:lvl w:ilvl="5" w:tplc="7AB26F7A" w:tentative="1">
      <w:start w:val="1"/>
      <w:numFmt w:val="lowerRoman"/>
      <w:lvlText w:val="%6."/>
      <w:lvlJc w:val="right"/>
      <w:pPr>
        <w:ind w:left="4680" w:hanging="180"/>
      </w:pPr>
    </w:lvl>
    <w:lvl w:ilvl="6" w:tplc="361E6F38" w:tentative="1">
      <w:start w:val="1"/>
      <w:numFmt w:val="decimal"/>
      <w:lvlText w:val="%7."/>
      <w:lvlJc w:val="left"/>
      <w:pPr>
        <w:ind w:left="5400" w:hanging="360"/>
      </w:pPr>
    </w:lvl>
    <w:lvl w:ilvl="7" w:tplc="1D583172" w:tentative="1">
      <w:start w:val="1"/>
      <w:numFmt w:val="lowerLetter"/>
      <w:lvlText w:val="%8."/>
      <w:lvlJc w:val="left"/>
      <w:pPr>
        <w:ind w:left="6120" w:hanging="360"/>
      </w:pPr>
    </w:lvl>
    <w:lvl w:ilvl="8" w:tplc="554EF2B6" w:tentative="1">
      <w:start w:val="1"/>
      <w:numFmt w:val="lowerRoman"/>
      <w:lvlText w:val="%9."/>
      <w:lvlJc w:val="right"/>
      <w:pPr>
        <w:ind w:left="6840" w:hanging="180"/>
      </w:pPr>
    </w:lvl>
  </w:abstractNum>
  <w:abstractNum w:abstractNumId="12" w15:restartNumberingAfterBreak="0">
    <w:nsid w:val="1DA20EC8"/>
    <w:multiLevelType w:val="hybridMultilevel"/>
    <w:tmpl w:val="F2648A14"/>
    <w:lvl w:ilvl="0" w:tplc="A164F428">
      <w:start w:val="1"/>
      <w:numFmt w:val="decimal"/>
      <w:lvlText w:val="%1."/>
      <w:lvlJc w:val="left"/>
      <w:pPr>
        <w:ind w:left="1440" w:hanging="360"/>
      </w:pPr>
    </w:lvl>
    <w:lvl w:ilvl="1" w:tplc="5E6A66B2" w:tentative="1">
      <w:start w:val="1"/>
      <w:numFmt w:val="lowerLetter"/>
      <w:lvlText w:val="%2."/>
      <w:lvlJc w:val="left"/>
      <w:pPr>
        <w:ind w:left="2160" w:hanging="360"/>
      </w:pPr>
    </w:lvl>
    <w:lvl w:ilvl="2" w:tplc="3542A708" w:tentative="1">
      <w:start w:val="1"/>
      <w:numFmt w:val="lowerRoman"/>
      <w:lvlText w:val="%3."/>
      <w:lvlJc w:val="right"/>
      <w:pPr>
        <w:ind w:left="2880" w:hanging="180"/>
      </w:pPr>
    </w:lvl>
    <w:lvl w:ilvl="3" w:tplc="4BE051A0" w:tentative="1">
      <w:start w:val="1"/>
      <w:numFmt w:val="decimal"/>
      <w:lvlText w:val="%4."/>
      <w:lvlJc w:val="left"/>
      <w:pPr>
        <w:ind w:left="3600" w:hanging="360"/>
      </w:pPr>
    </w:lvl>
    <w:lvl w:ilvl="4" w:tplc="D34A6AB6" w:tentative="1">
      <w:start w:val="1"/>
      <w:numFmt w:val="lowerLetter"/>
      <w:lvlText w:val="%5."/>
      <w:lvlJc w:val="left"/>
      <w:pPr>
        <w:ind w:left="4320" w:hanging="360"/>
      </w:pPr>
    </w:lvl>
    <w:lvl w:ilvl="5" w:tplc="58B21E06" w:tentative="1">
      <w:start w:val="1"/>
      <w:numFmt w:val="lowerRoman"/>
      <w:lvlText w:val="%6."/>
      <w:lvlJc w:val="right"/>
      <w:pPr>
        <w:ind w:left="5040" w:hanging="180"/>
      </w:pPr>
    </w:lvl>
    <w:lvl w:ilvl="6" w:tplc="13667070" w:tentative="1">
      <w:start w:val="1"/>
      <w:numFmt w:val="decimal"/>
      <w:lvlText w:val="%7."/>
      <w:lvlJc w:val="left"/>
      <w:pPr>
        <w:ind w:left="5760" w:hanging="360"/>
      </w:pPr>
    </w:lvl>
    <w:lvl w:ilvl="7" w:tplc="166A4652" w:tentative="1">
      <w:start w:val="1"/>
      <w:numFmt w:val="lowerLetter"/>
      <w:lvlText w:val="%8."/>
      <w:lvlJc w:val="left"/>
      <w:pPr>
        <w:ind w:left="6480" w:hanging="360"/>
      </w:pPr>
    </w:lvl>
    <w:lvl w:ilvl="8" w:tplc="05E0DF0A" w:tentative="1">
      <w:start w:val="1"/>
      <w:numFmt w:val="lowerRoman"/>
      <w:lvlText w:val="%9."/>
      <w:lvlJc w:val="right"/>
      <w:pPr>
        <w:ind w:left="7200" w:hanging="180"/>
      </w:pPr>
    </w:lvl>
  </w:abstractNum>
  <w:abstractNum w:abstractNumId="13" w15:restartNumberingAfterBreak="0">
    <w:nsid w:val="2FA4566D"/>
    <w:multiLevelType w:val="hybridMultilevel"/>
    <w:tmpl w:val="C2060F50"/>
    <w:lvl w:ilvl="0" w:tplc="E864CCCC">
      <w:start w:val="1"/>
      <w:numFmt w:val="upperRoman"/>
      <w:lvlText w:val="%1."/>
      <w:lvlJc w:val="left"/>
      <w:pPr>
        <w:ind w:left="1440" w:hanging="720"/>
      </w:pPr>
      <w:rPr>
        <w:rFonts w:hint="default"/>
      </w:rPr>
    </w:lvl>
    <w:lvl w:ilvl="1" w:tplc="489E2CEE" w:tentative="1">
      <w:start w:val="1"/>
      <w:numFmt w:val="lowerLetter"/>
      <w:lvlText w:val="%2."/>
      <w:lvlJc w:val="left"/>
      <w:pPr>
        <w:ind w:left="1800" w:hanging="360"/>
      </w:pPr>
    </w:lvl>
    <w:lvl w:ilvl="2" w:tplc="32681DFC" w:tentative="1">
      <w:start w:val="1"/>
      <w:numFmt w:val="lowerRoman"/>
      <w:lvlText w:val="%3."/>
      <w:lvlJc w:val="right"/>
      <w:pPr>
        <w:ind w:left="2520" w:hanging="180"/>
      </w:pPr>
    </w:lvl>
    <w:lvl w:ilvl="3" w:tplc="CD6086CC" w:tentative="1">
      <w:start w:val="1"/>
      <w:numFmt w:val="decimal"/>
      <w:lvlText w:val="%4."/>
      <w:lvlJc w:val="left"/>
      <w:pPr>
        <w:ind w:left="3240" w:hanging="360"/>
      </w:pPr>
    </w:lvl>
    <w:lvl w:ilvl="4" w:tplc="C9CE5742" w:tentative="1">
      <w:start w:val="1"/>
      <w:numFmt w:val="lowerLetter"/>
      <w:lvlText w:val="%5."/>
      <w:lvlJc w:val="left"/>
      <w:pPr>
        <w:ind w:left="3960" w:hanging="360"/>
      </w:pPr>
    </w:lvl>
    <w:lvl w:ilvl="5" w:tplc="0832EB56" w:tentative="1">
      <w:start w:val="1"/>
      <w:numFmt w:val="lowerRoman"/>
      <w:lvlText w:val="%6."/>
      <w:lvlJc w:val="right"/>
      <w:pPr>
        <w:ind w:left="4680" w:hanging="180"/>
      </w:pPr>
    </w:lvl>
    <w:lvl w:ilvl="6" w:tplc="FC48E9F0" w:tentative="1">
      <w:start w:val="1"/>
      <w:numFmt w:val="decimal"/>
      <w:lvlText w:val="%7."/>
      <w:lvlJc w:val="left"/>
      <w:pPr>
        <w:ind w:left="5400" w:hanging="360"/>
      </w:pPr>
    </w:lvl>
    <w:lvl w:ilvl="7" w:tplc="3D72B154" w:tentative="1">
      <w:start w:val="1"/>
      <w:numFmt w:val="lowerLetter"/>
      <w:lvlText w:val="%8."/>
      <w:lvlJc w:val="left"/>
      <w:pPr>
        <w:ind w:left="6120" w:hanging="360"/>
      </w:pPr>
    </w:lvl>
    <w:lvl w:ilvl="8" w:tplc="65D29900" w:tentative="1">
      <w:start w:val="1"/>
      <w:numFmt w:val="lowerRoman"/>
      <w:lvlText w:val="%9."/>
      <w:lvlJc w:val="right"/>
      <w:pPr>
        <w:ind w:left="6840" w:hanging="180"/>
      </w:pPr>
    </w:lvl>
  </w:abstractNum>
  <w:abstractNum w:abstractNumId="14" w15:restartNumberingAfterBreak="0">
    <w:nsid w:val="436F3943"/>
    <w:multiLevelType w:val="hybridMultilevel"/>
    <w:tmpl w:val="13E45BE8"/>
    <w:lvl w:ilvl="0" w:tplc="13BA1726">
      <w:start w:val="1"/>
      <w:numFmt w:val="lowerLetter"/>
      <w:lvlText w:val="%1."/>
      <w:lvlJc w:val="left"/>
      <w:pPr>
        <w:ind w:left="6120" w:hanging="360"/>
      </w:pPr>
      <w:rPr>
        <w:rFonts w:hint="default"/>
        <w:i w:val="0"/>
        <w:iCs/>
      </w:rPr>
    </w:lvl>
    <w:lvl w:ilvl="1" w:tplc="583C7774" w:tentative="1">
      <w:start w:val="1"/>
      <w:numFmt w:val="lowerLetter"/>
      <w:lvlText w:val="%2."/>
      <w:lvlJc w:val="left"/>
      <w:pPr>
        <w:ind w:left="6840" w:hanging="360"/>
      </w:pPr>
    </w:lvl>
    <w:lvl w:ilvl="2" w:tplc="123A787A" w:tentative="1">
      <w:start w:val="1"/>
      <w:numFmt w:val="lowerRoman"/>
      <w:lvlText w:val="%3."/>
      <w:lvlJc w:val="right"/>
      <w:pPr>
        <w:ind w:left="7560" w:hanging="180"/>
      </w:pPr>
    </w:lvl>
    <w:lvl w:ilvl="3" w:tplc="6AC0B07E">
      <w:start w:val="1"/>
      <w:numFmt w:val="decimal"/>
      <w:lvlText w:val="%4."/>
      <w:lvlJc w:val="left"/>
      <w:pPr>
        <w:ind w:left="8280" w:hanging="360"/>
      </w:pPr>
    </w:lvl>
    <w:lvl w:ilvl="4" w:tplc="77822206" w:tentative="1">
      <w:start w:val="1"/>
      <w:numFmt w:val="lowerLetter"/>
      <w:lvlText w:val="%5."/>
      <w:lvlJc w:val="left"/>
      <w:pPr>
        <w:ind w:left="9000" w:hanging="360"/>
      </w:pPr>
    </w:lvl>
    <w:lvl w:ilvl="5" w:tplc="B256FC92" w:tentative="1">
      <w:start w:val="1"/>
      <w:numFmt w:val="lowerRoman"/>
      <w:lvlText w:val="%6."/>
      <w:lvlJc w:val="right"/>
      <w:pPr>
        <w:ind w:left="9720" w:hanging="180"/>
      </w:pPr>
    </w:lvl>
    <w:lvl w:ilvl="6" w:tplc="144269C6" w:tentative="1">
      <w:start w:val="1"/>
      <w:numFmt w:val="decimal"/>
      <w:lvlText w:val="%7."/>
      <w:lvlJc w:val="left"/>
      <w:pPr>
        <w:ind w:left="10440" w:hanging="360"/>
      </w:pPr>
    </w:lvl>
    <w:lvl w:ilvl="7" w:tplc="69EC0B2C" w:tentative="1">
      <w:start w:val="1"/>
      <w:numFmt w:val="lowerLetter"/>
      <w:lvlText w:val="%8."/>
      <w:lvlJc w:val="left"/>
      <w:pPr>
        <w:ind w:left="11160" w:hanging="360"/>
      </w:pPr>
    </w:lvl>
    <w:lvl w:ilvl="8" w:tplc="DF427852" w:tentative="1">
      <w:start w:val="1"/>
      <w:numFmt w:val="lowerRoman"/>
      <w:lvlText w:val="%9."/>
      <w:lvlJc w:val="right"/>
      <w:pPr>
        <w:ind w:left="11880" w:hanging="180"/>
      </w:pPr>
    </w:lvl>
  </w:abstractNum>
  <w:abstractNum w:abstractNumId="15" w15:restartNumberingAfterBreak="0">
    <w:nsid w:val="4B356BC3"/>
    <w:multiLevelType w:val="multilevel"/>
    <w:tmpl w:val="DB6C579E"/>
    <w:lvl w:ilvl="0">
      <w:start w:val="1"/>
      <w:numFmt w:val="upperRoman"/>
      <w:suff w:val="nothing"/>
      <w:lvlText w:val="%1."/>
      <w:lvlJc w:val="left"/>
      <w:pPr>
        <w:ind w:left="0" w:firstLine="0"/>
      </w:pPr>
      <w:rPr>
        <w:rFonts w:hint="default"/>
        <w:u w:val="none"/>
      </w:rPr>
    </w:lvl>
    <w:lvl w:ilvl="1">
      <w:start w:val="1"/>
      <w:numFmt w:val="upperLetter"/>
      <w:lvlText w:val="%2."/>
      <w:lvlJc w:val="left"/>
      <w:pPr>
        <w:tabs>
          <w:tab w:val="num" w:pos="360"/>
        </w:tabs>
        <w:ind w:left="0" w:firstLine="0"/>
      </w:pPr>
      <w:rPr>
        <w:rFonts w:hint="default"/>
        <w:u w:val="none"/>
      </w:rPr>
    </w:lvl>
    <w:lvl w:ilvl="2">
      <w:start w:val="1"/>
      <w:numFmt w:val="decimal"/>
      <w:lvlText w:val="%3."/>
      <w:lvlJc w:val="left"/>
      <w:pPr>
        <w:tabs>
          <w:tab w:val="num" w:pos="1080"/>
        </w:tabs>
        <w:ind w:left="0" w:firstLine="720"/>
      </w:pPr>
      <w:rPr>
        <w:rFonts w:hint="default"/>
        <w:u w:val="none"/>
      </w:rPr>
    </w:lvl>
    <w:lvl w:ilvl="3">
      <w:start w:val="1"/>
      <w:numFmt w:val="lowerLetter"/>
      <w:lvlText w:val="%4)"/>
      <w:lvlJc w:val="left"/>
      <w:pPr>
        <w:tabs>
          <w:tab w:val="num" w:pos="1800"/>
        </w:tabs>
        <w:ind w:left="0" w:firstLine="1440"/>
      </w:pPr>
      <w:rPr>
        <w:rFonts w:hint="default"/>
      </w:rPr>
    </w:lvl>
    <w:lvl w:ilvl="4">
      <w:start w:val="1"/>
      <w:numFmt w:val="decimal"/>
      <w:lvlText w:val="(%5)"/>
      <w:lvlJc w:val="left"/>
      <w:pPr>
        <w:tabs>
          <w:tab w:val="num" w:pos="2520"/>
        </w:tabs>
        <w:ind w:left="0" w:firstLine="2160"/>
      </w:pPr>
      <w:rPr>
        <w:rFonts w:hint="default"/>
      </w:rPr>
    </w:lvl>
    <w:lvl w:ilvl="5">
      <w:start w:val="1"/>
      <w:numFmt w:val="lowerLetter"/>
      <w:lvlText w:val="(%6)"/>
      <w:lvlJc w:val="left"/>
      <w:pPr>
        <w:tabs>
          <w:tab w:val="num" w:pos="3240"/>
        </w:tabs>
        <w:ind w:left="0" w:firstLine="2880"/>
      </w:pPr>
      <w:rPr>
        <w:rFonts w:hint="default"/>
      </w:rPr>
    </w:lvl>
    <w:lvl w:ilvl="6">
      <w:start w:val="1"/>
      <w:numFmt w:val="lowerRoman"/>
      <w:lvlText w:val="%7)"/>
      <w:lvlJc w:val="left"/>
      <w:pPr>
        <w:tabs>
          <w:tab w:val="num" w:pos="4320"/>
        </w:tabs>
        <w:ind w:left="0" w:firstLine="3600"/>
      </w:pPr>
      <w:rPr>
        <w:rFonts w:hint="default"/>
      </w:rPr>
    </w:lvl>
    <w:lvl w:ilvl="7">
      <w:start w:val="1"/>
      <w:numFmt w:val="lowerLetter"/>
      <w:lvlText w:val="%8)"/>
      <w:lvlJc w:val="left"/>
      <w:pPr>
        <w:tabs>
          <w:tab w:val="num" w:pos="4680"/>
        </w:tabs>
        <w:ind w:left="0" w:firstLine="4320"/>
      </w:pPr>
      <w:rPr>
        <w:rFonts w:hint="default"/>
      </w:rPr>
    </w:lvl>
    <w:lvl w:ilvl="8">
      <w:start w:val="1"/>
      <w:numFmt w:val="lowerRoman"/>
      <w:lvlText w:val="(%9)"/>
      <w:lvlJc w:val="left"/>
      <w:pPr>
        <w:tabs>
          <w:tab w:val="num" w:pos="5760"/>
        </w:tabs>
        <w:ind w:left="0" w:firstLine="5040"/>
      </w:pPr>
      <w:rPr>
        <w:rFonts w:hint="default"/>
      </w:rPr>
    </w:lvl>
  </w:abstractNum>
  <w:abstractNum w:abstractNumId="16" w15:restartNumberingAfterBreak="0">
    <w:nsid w:val="4F577CAE"/>
    <w:multiLevelType w:val="multilevel"/>
    <w:tmpl w:val="3AE86590"/>
    <w:lvl w:ilvl="0">
      <w:start w:val="1"/>
      <w:numFmt w:val="upperRoman"/>
      <w:pStyle w:val="1"/>
      <w:suff w:val="nothing"/>
      <w:lvlText w:val="%1."/>
      <w:lvlJc w:val="left"/>
      <w:pPr>
        <w:ind w:left="4320" w:firstLine="0"/>
      </w:pPr>
      <w:rPr>
        <w:rFonts w:hint="default"/>
        <w:u w:val="none"/>
      </w:rPr>
    </w:lvl>
    <w:lvl w:ilvl="1">
      <w:start w:val="1"/>
      <w:numFmt w:val="upperLetter"/>
      <w:pStyle w:val="21"/>
      <w:lvlText w:val="%2."/>
      <w:lvlJc w:val="left"/>
      <w:pPr>
        <w:tabs>
          <w:tab w:val="num" w:pos="4680"/>
        </w:tabs>
        <w:ind w:left="4320" w:firstLine="0"/>
      </w:pPr>
      <w:rPr>
        <w:rFonts w:hint="default"/>
        <w:u w:val="none"/>
      </w:rPr>
    </w:lvl>
    <w:lvl w:ilvl="2">
      <w:start w:val="1"/>
      <w:numFmt w:val="decimal"/>
      <w:pStyle w:val="31"/>
      <w:lvlText w:val="%3."/>
      <w:lvlJc w:val="left"/>
      <w:pPr>
        <w:tabs>
          <w:tab w:val="num" w:pos="5040"/>
        </w:tabs>
        <w:ind w:left="4320" w:firstLine="720"/>
      </w:pPr>
      <w:rPr>
        <w:rFonts w:hint="default"/>
        <w:u w:val="none"/>
      </w:rPr>
    </w:lvl>
    <w:lvl w:ilvl="3">
      <w:start w:val="1"/>
      <w:numFmt w:val="decimal"/>
      <w:pStyle w:val="41"/>
      <w:lvlText w:val="%4."/>
      <w:lvlJc w:val="left"/>
      <w:pPr>
        <w:tabs>
          <w:tab w:val="num" w:pos="6480"/>
        </w:tabs>
        <w:ind w:left="4320" w:firstLine="1440"/>
      </w:pPr>
      <w:rPr>
        <w:rFonts w:hint="default"/>
        <w:b w:val="0"/>
        <w:bCs w:val="0"/>
        <w:i w:val="0"/>
        <w:iCs w:val="0"/>
      </w:rPr>
    </w:lvl>
    <w:lvl w:ilvl="4">
      <w:start w:val="1"/>
      <w:numFmt w:val="decimal"/>
      <w:pStyle w:val="51"/>
      <w:lvlText w:val="(%5)"/>
      <w:lvlJc w:val="left"/>
      <w:pPr>
        <w:tabs>
          <w:tab w:val="num" w:pos="6480"/>
        </w:tabs>
        <w:ind w:left="4320" w:firstLine="2160"/>
      </w:pPr>
      <w:rPr>
        <w:rFonts w:hint="default"/>
      </w:rPr>
    </w:lvl>
    <w:lvl w:ilvl="5">
      <w:start w:val="1"/>
      <w:numFmt w:val="lowerLetter"/>
      <w:pStyle w:val="6"/>
      <w:lvlText w:val="(%6)"/>
      <w:lvlJc w:val="left"/>
      <w:pPr>
        <w:tabs>
          <w:tab w:val="num" w:pos="7920"/>
        </w:tabs>
        <w:ind w:left="4320" w:firstLine="2880"/>
      </w:pPr>
      <w:rPr>
        <w:rFonts w:hint="default"/>
      </w:rPr>
    </w:lvl>
    <w:lvl w:ilvl="6">
      <w:start w:val="1"/>
      <w:numFmt w:val="lowerRoman"/>
      <w:pStyle w:val="7"/>
      <w:lvlText w:val="%7)"/>
      <w:lvlJc w:val="left"/>
      <w:pPr>
        <w:tabs>
          <w:tab w:val="num" w:pos="8640"/>
        </w:tabs>
        <w:ind w:left="4320" w:firstLine="3600"/>
      </w:pPr>
      <w:rPr>
        <w:rFonts w:hint="default"/>
      </w:rPr>
    </w:lvl>
    <w:lvl w:ilvl="7">
      <w:start w:val="1"/>
      <w:numFmt w:val="lowerLetter"/>
      <w:pStyle w:val="8"/>
      <w:lvlText w:val="%8)"/>
      <w:lvlJc w:val="left"/>
      <w:pPr>
        <w:tabs>
          <w:tab w:val="num" w:pos="9360"/>
        </w:tabs>
        <w:ind w:left="4320" w:firstLine="4320"/>
      </w:pPr>
      <w:rPr>
        <w:rFonts w:hint="default"/>
      </w:rPr>
    </w:lvl>
    <w:lvl w:ilvl="8">
      <w:start w:val="1"/>
      <w:numFmt w:val="lowerRoman"/>
      <w:pStyle w:val="9"/>
      <w:lvlText w:val="(%9)"/>
      <w:lvlJc w:val="left"/>
      <w:pPr>
        <w:tabs>
          <w:tab w:val="num" w:pos="10080"/>
        </w:tabs>
        <w:ind w:left="4320" w:firstLine="5040"/>
      </w:pPr>
      <w:rPr>
        <w:rFonts w:hint="default"/>
      </w:rPr>
    </w:lvl>
  </w:abstractNum>
  <w:abstractNum w:abstractNumId="17" w15:restartNumberingAfterBreak="0">
    <w:nsid w:val="5DCE0517"/>
    <w:multiLevelType w:val="hybridMultilevel"/>
    <w:tmpl w:val="3140EF94"/>
    <w:lvl w:ilvl="0" w:tplc="AB28C336">
      <w:start w:val="3"/>
      <w:numFmt w:val="bullet"/>
      <w:lvlText w:val="-"/>
      <w:lvlJc w:val="left"/>
      <w:pPr>
        <w:ind w:left="1080" w:hanging="360"/>
      </w:pPr>
      <w:rPr>
        <w:rFonts w:ascii="Times New Roman" w:eastAsia="Times New Roman" w:hAnsi="Times New Roman" w:cs="Times New Roman" w:hint="default"/>
      </w:rPr>
    </w:lvl>
    <w:lvl w:ilvl="1" w:tplc="70EC7284">
      <w:start w:val="1"/>
      <w:numFmt w:val="bullet"/>
      <w:lvlText w:val="o"/>
      <w:lvlJc w:val="left"/>
      <w:pPr>
        <w:ind w:left="1800" w:hanging="360"/>
      </w:pPr>
      <w:rPr>
        <w:rFonts w:ascii="Courier New" w:hAnsi="Courier New" w:cs="Courier New" w:hint="default"/>
      </w:rPr>
    </w:lvl>
    <w:lvl w:ilvl="2" w:tplc="9E186A88">
      <w:start w:val="1"/>
      <w:numFmt w:val="bullet"/>
      <w:lvlText w:val=""/>
      <w:lvlJc w:val="left"/>
      <w:pPr>
        <w:ind w:left="2520" w:hanging="360"/>
      </w:pPr>
      <w:rPr>
        <w:rFonts w:ascii="Wingdings" w:hAnsi="Wingdings" w:hint="default"/>
      </w:rPr>
    </w:lvl>
    <w:lvl w:ilvl="3" w:tplc="62000124" w:tentative="1">
      <w:start w:val="1"/>
      <w:numFmt w:val="bullet"/>
      <w:lvlText w:val=""/>
      <w:lvlJc w:val="left"/>
      <w:pPr>
        <w:ind w:left="3240" w:hanging="360"/>
      </w:pPr>
      <w:rPr>
        <w:rFonts w:ascii="Symbol" w:hAnsi="Symbol" w:hint="default"/>
      </w:rPr>
    </w:lvl>
    <w:lvl w:ilvl="4" w:tplc="44D4D0F2" w:tentative="1">
      <w:start w:val="1"/>
      <w:numFmt w:val="bullet"/>
      <w:lvlText w:val="o"/>
      <w:lvlJc w:val="left"/>
      <w:pPr>
        <w:ind w:left="3960" w:hanging="360"/>
      </w:pPr>
      <w:rPr>
        <w:rFonts w:ascii="Courier New" w:hAnsi="Courier New" w:cs="Courier New" w:hint="default"/>
      </w:rPr>
    </w:lvl>
    <w:lvl w:ilvl="5" w:tplc="4C20E95A" w:tentative="1">
      <w:start w:val="1"/>
      <w:numFmt w:val="bullet"/>
      <w:lvlText w:val=""/>
      <w:lvlJc w:val="left"/>
      <w:pPr>
        <w:ind w:left="4680" w:hanging="360"/>
      </w:pPr>
      <w:rPr>
        <w:rFonts w:ascii="Wingdings" w:hAnsi="Wingdings" w:hint="default"/>
      </w:rPr>
    </w:lvl>
    <w:lvl w:ilvl="6" w:tplc="BF80290E" w:tentative="1">
      <w:start w:val="1"/>
      <w:numFmt w:val="bullet"/>
      <w:lvlText w:val=""/>
      <w:lvlJc w:val="left"/>
      <w:pPr>
        <w:ind w:left="5400" w:hanging="360"/>
      </w:pPr>
      <w:rPr>
        <w:rFonts w:ascii="Symbol" w:hAnsi="Symbol" w:hint="default"/>
      </w:rPr>
    </w:lvl>
    <w:lvl w:ilvl="7" w:tplc="4BE400E6" w:tentative="1">
      <w:start w:val="1"/>
      <w:numFmt w:val="bullet"/>
      <w:lvlText w:val="o"/>
      <w:lvlJc w:val="left"/>
      <w:pPr>
        <w:ind w:left="6120" w:hanging="360"/>
      </w:pPr>
      <w:rPr>
        <w:rFonts w:ascii="Courier New" w:hAnsi="Courier New" w:cs="Courier New" w:hint="default"/>
      </w:rPr>
    </w:lvl>
    <w:lvl w:ilvl="8" w:tplc="DE7E2DE8" w:tentative="1">
      <w:start w:val="1"/>
      <w:numFmt w:val="bullet"/>
      <w:lvlText w:val=""/>
      <w:lvlJc w:val="left"/>
      <w:pPr>
        <w:ind w:left="6840" w:hanging="360"/>
      </w:pPr>
      <w:rPr>
        <w:rFonts w:ascii="Wingdings" w:hAnsi="Wingdings" w:hint="default"/>
      </w:rPr>
    </w:lvl>
  </w:abstractNum>
  <w:abstractNum w:abstractNumId="18" w15:restartNumberingAfterBreak="0">
    <w:nsid w:val="743E3AE7"/>
    <w:multiLevelType w:val="hybridMultilevel"/>
    <w:tmpl w:val="C34828DE"/>
    <w:lvl w:ilvl="0" w:tplc="069E15A4">
      <w:start w:val="1"/>
      <w:numFmt w:val="decimal"/>
      <w:lvlText w:val="%1."/>
      <w:lvlJc w:val="left"/>
      <w:pPr>
        <w:ind w:left="2880" w:hanging="360"/>
      </w:pPr>
    </w:lvl>
    <w:lvl w:ilvl="1" w:tplc="7E783264" w:tentative="1">
      <w:start w:val="1"/>
      <w:numFmt w:val="lowerLetter"/>
      <w:lvlText w:val="%2."/>
      <w:lvlJc w:val="left"/>
      <w:pPr>
        <w:ind w:left="3600" w:hanging="360"/>
      </w:pPr>
    </w:lvl>
    <w:lvl w:ilvl="2" w:tplc="A43E6032" w:tentative="1">
      <w:start w:val="1"/>
      <w:numFmt w:val="lowerRoman"/>
      <w:lvlText w:val="%3."/>
      <w:lvlJc w:val="right"/>
      <w:pPr>
        <w:ind w:left="4320" w:hanging="180"/>
      </w:pPr>
    </w:lvl>
    <w:lvl w:ilvl="3" w:tplc="B5EE0582" w:tentative="1">
      <w:start w:val="1"/>
      <w:numFmt w:val="decimal"/>
      <w:lvlText w:val="%4."/>
      <w:lvlJc w:val="left"/>
      <w:pPr>
        <w:ind w:left="5040" w:hanging="360"/>
      </w:pPr>
    </w:lvl>
    <w:lvl w:ilvl="4" w:tplc="B628C8AE" w:tentative="1">
      <w:start w:val="1"/>
      <w:numFmt w:val="lowerLetter"/>
      <w:lvlText w:val="%5."/>
      <w:lvlJc w:val="left"/>
      <w:pPr>
        <w:ind w:left="5760" w:hanging="360"/>
      </w:pPr>
    </w:lvl>
    <w:lvl w:ilvl="5" w:tplc="441E9340" w:tentative="1">
      <w:start w:val="1"/>
      <w:numFmt w:val="lowerRoman"/>
      <w:lvlText w:val="%6."/>
      <w:lvlJc w:val="right"/>
      <w:pPr>
        <w:ind w:left="6480" w:hanging="180"/>
      </w:pPr>
    </w:lvl>
    <w:lvl w:ilvl="6" w:tplc="61765E9A" w:tentative="1">
      <w:start w:val="1"/>
      <w:numFmt w:val="decimal"/>
      <w:lvlText w:val="%7."/>
      <w:lvlJc w:val="left"/>
      <w:pPr>
        <w:ind w:left="7200" w:hanging="360"/>
      </w:pPr>
    </w:lvl>
    <w:lvl w:ilvl="7" w:tplc="B1660AEA" w:tentative="1">
      <w:start w:val="1"/>
      <w:numFmt w:val="lowerLetter"/>
      <w:lvlText w:val="%8."/>
      <w:lvlJc w:val="left"/>
      <w:pPr>
        <w:ind w:left="7920" w:hanging="360"/>
      </w:pPr>
    </w:lvl>
    <w:lvl w:ilvl="8" w:tplc="0F7C742A" w:tentative="1">
      <w:start w:val="1"/>
      <w:numFmt w:val="lowerRoman"/>
      <w:lvlText w:val="%9."/>
      <w:lvlJc w:val="right"/>
      <w:pPr>
        <w:ind w:left="8640" w:hanging="180"/>
      </w:pPr>
    </w:lvl>
  </w:abstractNum>
  <w:abstractNum w:abstractNumId="19" w15:restartNumberingAfterBreak="0">
    <w:nsid w:val="7F2C19EB"/>
    <w:multiLevelType w:val="hybridMultilevel"/>
    <w:tmpl w:val="E292A074"/>
    <w:lvl w:ilvl="0" w:tplc="661496F6">
      <w:start w:val="1"/>
      <w:numFmt w:val="bullet"/>
      <w:lvlText w:val=""/>
      <w:lvlJc w:val="left"/>
      <w:pPr>
        <w:ind w:left="720" w:hanging="360"/>
      </w:pPr>
      <w:rPr>
        <w:rFonts w:ascii="Symbol" w:hAnsi="Symbol" w:hint="default"/>
      </w:rPr>
    </w:lvl>
    <w:lvl w:ilvl="1" w:tplc="F536B5D6" w:tentative="1">
      <w:start w:val="1"/>
      <w:numFmt w:val="bullet"/>
      <w:lvlText w:val="o"/>
      <w:lvlJc w:val="left"/>
      <w:pPr>
        <w:ind w:left="1440" w:hanging="360"/>
      </w:pPr>
      <w:rPr>
        <w:rFonts w:ascii="Courier New" w:hAnsi="Courier New" w:cs="Courier New" w:hint="default"/>
      </w:rPr>
    </w:lvl>
    <w:lvl w:ilvl="2" w:tplc="43382BF0" w:tentative="1">
      <w:start w:val="1"/>
      <w:numFmt w:val="bullet"/>
      <w:lvlText w:val=""/>
      <w:lvlJc w:val="left"/>
      <w:pPr>
        <w:ind w:left="2160" w:hanging="360"/>
      </w:pPr>
      <w:rPr>
        <w:rFonts w:ascii="Wingdings" w:hAnsi="Wingdings" w:hint="default"/>
      </w:rPr>
    </w:lvl>
    <w:lvl w:ilvl="3" w:tplc="FEEA05B6" w:tentative="1">
      <w:start w:val="1"/>
      <w:numFmt w:val="bullet"/>
      <w:lvlText w:val=""/>
      <w:lvlJc w:val="left"/>
      <w:pPr>
        <w:ind w:left="2880" w:hanging="360"/>
      </w:pPr>
      <w:rPr>
        <w:rFonts w:ascii="Symbol" w:hAnsi="Symbol" w:hint="default"/>
      </w:rPr>
    </w:lvl>
    <w:lvl w:ilvl="4" w:tplc="5C94F296" w:tentative="1">
      <w:start w:val="1"/>
      <w:numFmt w:val="bullet"/>
      <w:lvlText w:val="o"/>
      <w:lvlJc w:val="left"/>
      <w:pPr>
        <w:ind w:left="3600" w:hanging="360"/>
      </w:pPr>
      <w:rPr>
        <w:rFonts w:ascii="Courier New" w:hAnsi="Courier New" w:cs="Courier New" w:hint="default"/>
      </w:rPr>
    </w:lvl>
    <w:lvl w:ilvl="5" w:tplc="E938C49A" w:tentative="1">
      <w:start w:val="1"/>
      <w:numFmt w:val="bullet"/>
      <w:lvlText w:val=""/>
      <w:lvlJc w:val="left"/>
      <w:pPr>
        <w:ind w:left="4320" w:hanging="360"/>
      </w:pPr>
      <w:rPr>
        <w:rFonts w:ascii="Wingdings" w:hAnsi="Wingdings" w:hint="default"/>
      </w:rPr>
    </w:lvl>
    <w:lvl w:ilvl="6" w:tplc="D08E5230" w:tentative="1">
      <w:start w:val="1"/>
      <w:numFmt w:val="bullet"/>
      <w:lvlText w:val=""/>
      <w:lvlJc w:val="left"/>
      <w:pPr>
        <w:ind w:left="5040" w:hanging="360"/>
      </w:pPr>
      <w:rPr>
        <w:rFonts w:ascii="Symbol" w:hAnsi="Symbol" w:hint="default"/>
      </w:rPr>
    </w:lvl>
    <w:lvl w:ilvl="7" w:tplc="4B44D64C" w:tentative="1">
      <w:start w:val="1"/>
      <w:numFmt w:val="bullet"/>
      <w:lvlText w:val="o"/>
      <w:lvlJc w:val="left"/>
      <w:pPr>
        <w:ind w:left="5760" w:hanging="360"/>
      </w:pPr>
      <w:rPr>
        <w:rFonts w:ascii="Courier New" w:hAnsi="Courier New" w:cs="Courier New" w:hint="default"/>
      </w:rPr>
    </w:lvl>
    <w:lvl w:ilvl="8" w:tplc="A9BE7EB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9"/>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2"/>
  </w:num>
  <w:num w:numId="19">
    <w:abstractNumId w:val="18"/>
  </w:num>
  <w:num w:numId="20">
    <w:abstractNumId w:val="10"/>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19"/>
    <w:rsid w:val="00024ABE"/>
    <w:rsid w:val="00027120"/>
    <w:rsid w:val="000973DD"/>
    <w:rsid w:val="00140B76"/>
    <w:rsid w:val="0014690F"/>
    <w:rsid w:val="0018241A"/>
    <w:rsid w:val="002337D8"/>
    <w:rsid w:val="00235D0A"/>
    <w:rsid w:val="002C2CDF"/>
    <w:rsid w:val="00322D8F"/>
    <w:rsid w:val="0037043F"/>
    <w:rsid w:val="00383C25"/>
    <w:rsid w:val="00575576"/>
    <w:rsid w:val="006C5FB6"/>
    <w:rsid w:val="006E3D4F"/>
    <w:rsid w:val="007D3D91"/>
    <w:rsid w:val="007F1084"/>
    <w:rsid w:val="00891B58"/>
    <w:rsid w:val="008931B8"/>
    <w:rsid w:val="009352AE"/>
    <w:rsid w:val="00936941"/>
    <w:rsid w:val="00981B48"/>
    <w:rsid w:val="00A5116C"/>
    <w:rsid w:val="00A67A2B"/>
    <w:rsid w:val="00AD6326"/>
    <w:rsid w:val="00BE461B"/>
    <w:rsid w:val="00DB6A4B"/>
    <w:rsid w:val="00E51311"/>
    <w:rsid w:val="00E76CF2"/>
    <w:rsid w:val="00EE5E19"/>
    <w:rsid w:val="00F85559"/>
    <w:rsid w:val="00F91FCD"/>
    <w:rsid w:val="00FA5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14A"/>
    <w:pPr>
      <w:widowControl w:val="0"/>
      <w:spacing w:line="480" w:lineRule="exact"/>
    </w:pPr>
    <w:rPr>
      <w:sz w:val="24"/>
      <w:szCs w:val="28"/>
    </w:rPr>
  </w:style>
  <w:style w:type="paragraph" w:styleId="1">
    <w:name w:val="heading 1"/>
    <w:aliases w:val="h1"/>
    <w:basedOn w:val="Heading"/>
    <w:next w:val="a2"/>
    <w:link w:val="10"/>
    <w:qFormat/>
    <w:rsid w:val="008A62F7"/>
    <w:pPr>
      <w:keepNext/>
      <w:keepLines/>
      <w:numPr>
        <w:numId w:val="11"/>
      </w:numPr>
      <w:tabs>
        <w:tab w:val="left" w:pos="720"/>
      </w:tabs>
      <w:spacing w:before="120" w:line="240" w:lineRule="auto"/>
      <w:outlineLvl w:val="0"/>
    </w:pPr>
    <w:rPr>
      <w:rFonts w:ascii="Times New Roman Bold" w:hAnsi="Times New Roman Bold"/>
      <w:caps/>
    </w:rPr>
  </w:style>
  <w:style w:type="paragraph" w:styleId="21">
    <w:name w:val="heading 2"/>
    <w:aliases w:val="h2"/>
    <w:basedOn w:val="Heading"/>
    <w:next w:val="a2"/>
    <w:link w:val="22"/>
    <w:qFormat/>
    <w:rsid w:val="008A62F7"/>
    <w:pPr>
      <w:keepNext/>
      <w:keepLines/>
      <w:numPr>
        <w:ilvl w:val="1"/>
        <w:numId w:val="11"/>
      </w:numPr>
      <w:suppressAutoHyphens/>
      <w:spacing w:before="120" w:line="240" w:lineRule="auto"/>
      <w:outlineLvl w:val="1"/>
    </w:pPr>
    <w:rPr>
      <w:rFonts w:ascii="Times New Roman Bold" w:hAnsi="Times New Roman Bold"/>
    </w:rPr>
  </w:style>
  <w:style w:type="paragraph" w:styleId="31">
    <w:name w:val="heading 3"/>
    <w:aliases w:val="h3"/>
    <w:basedOn w:val="Heading"/>
    <w:next w:val="a2"/>
    <w:qFormat/>
    <w:rsid w:val="00FC6E3F"/>
    <w:pPr>
      <w:keepNext/>
      <w:numPr>
        <w:ilvl w:val="2"/>
        <w:numId w:val="11"/>
      </w:numPr>
      <w:suppressAutoHyphens/>
      <w:spacing w:before="120" w:line="240" w:lineRule="auto"/>
      <w:outlineLvl w:val="2"/>
    </w:pPr>
  </w:style>
  <w:style w:type="paragraph" w:styleId="41">
    <w:name w:val="heading 4"/>
    <w:aliases w:val="h4"/>
    <w:basedOn w:val="Heading"/>
    <w:next w:val="a2"/>
    <w:qFormat/>
    <w:rsid w:val="00402A8A"/>
    <w:pPr>
      <w:numPr>
        <w:ilvl w:val="3"/>
        <w:numId w:val="11"/>
      </w:numPr>
      <w:suppressAutoHyphens/>
      <w:outlineLvl w:val="3"/>
    </w:pPr>
    <w:rPr>
      <w:i/>
    </w:rPr>
  </w:style>
  <w:style w:type="paragraph" w:styleId="51">
    <w:name w:val="heading 5"/>
    <w:aliases w:val="h5"/>
    <w:basedOn w:val="Heading"/>
    <w:next w:val="a2"/>
    <w:qFormat/>
    <w:pPr>
      <w:numPr>
        <w:ilvl w:val="4"/>
        <w:numId w:val="11"/>
      </w:numPr>
      <w:outlineLvl w:val="4"/>
    </w:pPr>
  </w:style>
  <w:style w:type="paragraph" w:styleId="6">
    <w:name w:val="heading 6"/>
    <w:aliases w:val="h6"/>
    <w:basedOn w:val="Heading"/>
    <w:next w:val="a2"/>
    <w:qFormat/>
    <w:pPr>
      <w:numPr>
        <w:ilvl w:val="5"/>
        <w:numId w:val="11"/>
      </w:numPr>
      <w:outlineLvl w:val="5"/>
    </w:pPr>
  </w:style>
  <w:style w:type="paragraph" w:styleId="7">
    <w:name w:val="heading 7"/>
    <w:aliases w:val="h7"/>
    <w:basedOn w:val="Heading"/>
    <w:next w:val="a2"/>
    <w:qFormat/>
    <w:pPr>
      <w:numPr>
        <w:ilvl w:val="6"/>
        <w:numId w:val="11"/>
      </w:numPr>
      <w:outlineLvl w:val="6"/>
    </w:pPr>
  </w:style>
  <w:style w:type="paragraph" w:styleId="8">
    <w:name w:val="heading 8"/>
    <w:aliases w:val="h8"/>
    <w:basedOn w:val="Heading"/>
    <w:next w:val="a2"/>
    <w:qFormat/>
    <w:pPr>
      <w:numPr>
        <w:ilvl w:val="7"/>
        <w:numId w:val="11"/>
      </w:numPr>
      <w:outlineLvl w:val="7"/>
    </w:pPr>
  </w:style>
  <w:style w:type="paragraph" w:styleId="9">
    <w:name w:val="heading 9"/>
    <w:aliases w:val="h9"/>
    <w:basedOn w:val="Heading"/>
    <w:next w:val="a2"/>
    <w:qFormat/>
    <w:pPr>
      <w:numPr>
        <w:ilvl w:val="8"/>
        <w:numId w:val="1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ing">
    <w:name w:val="Heading"/>
    <w:basedOn w:val="a1"/>
    <w:pPr>
      <w:widowControl/>
    </w:pPr>
    <w:rPr>
      <w:b/>
    </w:rPr>
  </w:style>
  <w:style w:type="paragraph" w:styleId="a2">
    <w:name w:val="Body Text"/>
    <w:aliases w:val="bt"/>
    <w:basedOn w:val="a1"/>
    <w:link w:val="a6"/>
    <w:uiPriority w:val="99"/>
    <w:rsid w:val="00402A8A"/>
    <w:pPr>
      <w:ind w:firstLine="720"/>
      <w:jc w:val="both"/>
    </w:pPr>
  </w:style>
  <w:style w:type="paragraph" w:customStyle="1" w:styleId="QuoteContinued">
    <w:name w:val="Quote Continued"/>
    <w:aliases w:val="qc"/>
    <w:basedOn w:val="a2"/>
    <w:next w:val="a2"/>
    <w:pPr>
      <w:widowControl/>
      <w:spacing w:line="240" w:lineRule="exact"/>
      <w:ind w:firstLine="0"/>
    </w:pPr>
  </w:style>
  <w:style w:type="paragraph" w:customStyle="1" w:styleId="LeftSSAllCaps">
    <w:name w:val="LeftSSAllCaps"/>
    <w:basedOn w:val="LeftSS"/>
    <w:rPr>
      <w:caps/>
    </w:rPr>
  </w:style>
  <w:style w:type="paragraph" w:customStyle="1" w:styleId="LeftSS">
    <w:name w:val="LeftSS"/>
    <w:basedOn w:val="a1"/>
    <w:link w:val="LeftSSChar"/>
    <w:pPr>
      <w:tabs>
        <w:tab w:val="left" w:pos="1440"/>
      </w:tabs>
      <w:spacing w:line="280" w:lineRule="exact"/>
    </w:pPr>
  </w:style>
  <w:style w:type="paragraph" w:customStyle="1" w:styleId="LeftSSIndent">
    <w:name w:val="LeftSSIndent"/>
    <w:basedOn w:val="LeftSS"/>
    <w:pPr>
      <w:ind w:left="490"/>
    </w:pPr>
  </w:style>
  <w:style w:type="paragraph" w:customStyle="1" w:styleId="VenueLine">
    <w:name w:val="VenueLine"/>
    <w:basedOn w:val="a1"/>
    <w:pPr>
      <w:jc w:val="center"/>
    </w:pPr>
    <w:rPr>
      <w:b/>
      <w:caps/>
    </w:rPr>
  </w:style>
  <w:style w:type="paragraph" w:customStyle="1" w:styleId="CaptionPartyType">
    <w:name w:val="CaptionPartyType"/>
    <w:basedOn w:val="a7"/>
    <w:next w:val="CaptionVS"/>
    <w:pPr>
      <w:spacing w:before="240"/>
      <w:ind w:left="1440"/>
    </w:pPr>
  </w:style>
  <w:style w:type="paragraph" w:styleId="a7">
    <w:name w:val="caption"/>
    <w:basedOn w:val="LeftSS"/>
    <w:next w:val="a1"/>
    <w:qFormat/>
  </w:style>
  <w:style w:type="paragraph" w:customStyle="1" w:styleId="CaptionVS">
    <w:name w:val="CaptionVS"/>
    <w:basedOn w:val="a7"/>
    <w:next w:val="CaptionParty"/>
    <w:pPr>
      <w:spacing w:before="240" w:after="240"/>
      <w:ind w:left="720"/>
    </w:pPr>
  </w:style>
  <w:style w:type="paragraph" w:customStyle="1" w:styleId="CaptionParty">
    <w:name w:val="CaptionParty"/>
    <w:basedOn w:val="a7"/>
    <w:next w:val="CaptionPartyType"/>
  </w:style>
  <w:style w:type="paragraph" w:customStyle="1" w:styleId="PleadingTitle">
    <w:name w:val="PleadingTitle"/>
    <w:basedOn w:val="LeftSSAllCaps"/>
    <w:rPr>
      <w:b/>
    </w:rPr>
  </w:style>
  <w:style w:type="paragraph" w:styleId="a8">
    <w:name w:val="Closing"/>
    <w:basedOn w:val="a1"/>
    <w:pPr>
      <w:keepNext/>
      <w:keepLines/>
      <w:tabs>
        <w:tab w:val="left" w:pos="4320"/>
      </w:tabs>
      <w:spacing w:before="240" w:line="240" w:lineRule="exact"/>
    </w:pPr>
  </w:style>
  <w:style w:type="character" w:styleId="a9">
    <w:name w:val="annotation reference"/>
    <w:basedOn w:val="a3"/>
    <w:semiHidden/>
    <w:rPr>
      <w:rFonts w:ascii="Times New Roman" w:hAnsi="Times New Roman"/>
    </w:rPr>
  </w:style>
  <w:style w:type="paragraph" w:styleId="aa">
    <w:name w:val="annotation text"/>
    <w:basedOn w:val="a1"/>
    <w:link w:val="ab"/>
    <w:semiHidden/>
    <w:pPr>
      <w:jc w:val="right"/>
    </w:pPr>
  </w:style>
  <w:style w:type="paragraph" w:styleId="ac">
    <w:name w:val="Date"/>
    <w:basedOn w:val="a1"/>
    <w:next w:val="a1"/>
  </w:style>
  <w:style w:type="paragraph" w:customStyle="1" w:styleId="DateTimeDept">
    <w:name w:val="DateTimeDept"/>
    <w:basedOn w:val="a1"/>
    <w:pPr>
      <w:spacing w:line="240" w:lineRule="exact"/>
      <w:ind w:left="994" w:hanging="994"/>
    </w:pPr>
  </w:style>
  <w:style w:type="paragraph" w:styleId="ad">
    <w:name w:val="Document Map"/>
    <w:basedOn w:val="a1"/>
    <w:semiHidden/>
    <w:pPr>
      <w:shd w:val="clear" w:color="auto" w:fill="000080"/>
    </w:pPr>
  </w:style>
  <w:style w:type="character" w:styleId="ae">
    <w:name w:val="Emphasis"/>
    <w:basedOn w:val="a3"/>
    <w:qFormat/>
    <w:rPr>
      <w:rFonts w:ascii="Times New Roman" w:hAnsi="Times New Roman"/>
      <w:i/>
    </w:rPr>
  </w:style>
  <w:style w:type="character" w:styleId="af">
    <w:name w:val="endnote reference"/>
    <w:basedOn w:val="a3"/>
    <w:semiHidden/>
    <w:rPr>
      <w:rFonts w:ascii="Times New Roman" w:hAnsi="Times New Roman"/>
      <w:vertAlign w:val="superscript"/>
    </w:rPr>
  </w:style>
  <w:style w:type="paragraph" w:styleId="af0">
    <w:name w:val="endnote text"/>
    <w:basedOn w:val="a1"/>
    <w:semiHidden/>
  </w:style>
  <w:style w:type="paragraph" w:customStyle="1" w:styleId="QuoteDoubleSpace">
    <w:name w:val="Quote DoubleSpace"/>
    <w:aliases w:val="qd"/>
    <w:basedOn w:val="Quote1"/>
    <w:next w:val="QuoteContinued"/>
    <w:pPr>
      <w:widowControl/>
      <w:spacing w:line="480" w:lineRule="exact"/>
    </w:pPr>
  </w:style>
  <w:style w:type="paragraph" w:customStyle="1" w:styleId="Quote1">
    <w:name w:val="Quote1"/>
    <w:aliases w:val="q"/>
    <w:basedOn w:val="LeftSS"/>
    <w:next w:val="QuoteContinued"/>
    <w:pPr>
      <w:spacing w:after="240" w:line="240" w:lineRule="exact"/>
      <w:ind w:left="1440" w:right="1440"/>
    </w:pPr>
  </w:style>
  <w:style w:type="character" w:styleId="FollowedHyperlink">
    <w:name w:val="FollowedHyperlink"/>
    <w:basedOn w:val="a3"/>
    <w:rPr>
      <w:rFonts w:ascii="Times New Roman" w:hAnsi="Times New Roman"/>
      <w:color w:val="800080"/>
      <w:u w:val="single"/>
    </w:rPr>
  </w:style>
  <w:style w:type="paragraph" w:styleId="af1">
    <w:name w:val="footer"/>
    <w:basedOn w:val="a1"/>
    <w:pPr>
      <w:tabs>
        <w:tab w:val="center" w:pos="5040"/>
        <w:tab w:val="right" w:pos="8640"/>
      </w:tabs>
      <w:spacing w:line="240" w:lineRule="exact"/>
    </w:pPr>
    <w:rPr>
      <w:sz w:val="4"/>
    </w:rPr>
  </w:style>
  <w:style w:type="character" w:styleId="af2">
    <w:name w:val="footnote reference"/>
    <w:basedOn w:val="a3"/>
    <w:uiPriority w:val="99"/>
    <w:semiHidden/>
    <w:rsid w:val="00AB5789"/>
    <w:rPr>
      <w:rFonts w:ascii="Times New Roman" w:hAnsi="Times New Roman"/>
      <w:color w:val="auto"/>
      <w:position w:val="0"/>
      <w:u w:val="none"/>
      <w:vertAlign w:val="superscript"/>
    </w:rPr>
  </w:style>
  <w:style w:type="paragraph" w:styleId="af3">
    <w:name w:val="footnote text"/>
    <w:basedOn w:val="a1"/>
    <w:link w:val="af4"/>
    <w:uiPriority w:val="99"/>
    <w:semiHidden/>
    <w:rsid w:val="0042693D"/>
    <w:pPr>
      <w:spacing w:after="120" w:line="240" w:lineRule="auto"/>
      <w:jc w:val="both"/>
    </w:pPr>
  </w:style>
  <w:style w:type="paragraph" w:styleId="af5">
    <w:name w:val="header"/>
    <w:basedOn w:val="a1"/>
    <w:pPr>
      <w:tabs>
        <w:tab w:val="center" w:pos="4320"/>
        <w:tab w:val="right" w:pos="8640"/>
      </w:tabs>
    </w:pPr>
  </w:style>
  <w:style w:type="character" w:styleId="Hyperlink">
    <w:name w:val="Hyperlink"/>
    <w:basedOn w:val="a3"/>
    <w:rPr>
      <w:rFonts w:ascii="Times New Roman" w:hAnsi="Times New Roman"/>
      <w:color w:val="0000FF"/>
      <w:u w:val="single"/>
    </w:rPr>
  </w:style>
  <w:style w:type="paragraph" w:styleId="Index1">
    <w:name w:val="index 1"/>
    <w:basedOn w:val="a1"/>
    <w:next w:val="a1"/>
    <w:autoRedefine/>
    <w:semiHidden/>
    <w:pPr>
      <w:keepNext/>
      <w:spacing w:before="240"/>
      <w:jc w:val="center"/>
    </w:pPr>
    <w:rPr>
      <w:b/>
    </w:rPr>
  </w:style>
  <w:style w:type="paragraph" w:styleId="Index2">
    <w:name w:val="index 2"/>
    <w:basedOn w:val="a1"/>
    <w:autoRedefine/>
    <w:semiHidden/>
    <w:pPr>
      <w:spacing w:before="120"/>
      <w:ind w:left="1440"/>
    </w:pPr>
  </w:style>
  <w:style w:type="paragraph" w:styleId="Index3">
    <w:name w:val="index 3"/>
    <w:basedOn w:val="a1"/>
    <w:next w:val="a1"/>
    <w:autoRedefine/>
    <w:semiHidden/>
    <w:pPr>
      <w:tabs>
        <w:tab w:val="left" w:pos="720"/>
        <w:tab w:val="right" w:leader="dot" w:pos="8640"/>
      </w:tabs>
      <w:ind w:left="360" w:right="1440"/>
    </w:pPr>
  </w:style>
  <w:style w:type="paragraph" w:styleId="Index4">
    <w:name w:val="index 4"/>
    <w:basedOn w:val="a1"/>
    <w:next w:val="a1"/>
    <w:autoRedefine/>
    <w:semiHidden/>
    <w:pPr>
      <w:ind w:left="1080"/>
    </w:pPr>
  </w:style>
  <w:style w:type="paragraph" w:styleId="Index5">
    <w:name w:val="index 5"/>
    <w:basedOn w:val="a1"/>
    <w:next w:val="a1"/>
    <w:autoRedefine/>
    <w:semiHidden/>
    <w:pPr>
      <w:ind w:left="1440"/>
    </w:pPr>
  </w:style>
  <w:style w:type="paragraph" w:styleId="Index6">
    <w:name w:val="index 6"/>
    <w:basedOn w:val="a1"/>
    <w:next w:val="a1"/>
    <w:autoRedefine/>
    <w:semiHidden/>
    <w:pPr>
      <w:ind w:left="1800"/>
    </w:pPr>
  </w:style>
  <w:style w:type="paragraph" w:styleId="Index7">
    <w:name w:val="index 7"/>
    <w:basedOn w:val="a1"/>
    <w:next w:val="a1"/>
    <w:autoRedefine/>
    <w:semiHidden/>
    <w:pPr>
      <w:ind w:left="2160"/>
    </w:pPr>
  </w:style>
  <w:style w:type="paragraph" w:styleId="Index8">
    <w:name w:val="index 8"/>
    <w:basedOn w:val="a1"/>
    <w:next w:val="a1"/>
    <w:autoRedefine/>
    <w:semiHidden/>
    <w:pPr>
      <w:ind w:left="1920" w:hanging="240"/>
    </w:pPr>
  </w:style>
  <w:style w:type="paragraph" w:styleId="Index9">
    <w:name w:val="index 9"/>
    <w:basedOn w:val="a1"/>
    <w:next w:val="a1"/>
    <w:autoRedefine/>
    <w:semiHidden/>
    <w:pPr>
      <w:ind w:left="2160" w:hanging="240"/>
    </w:pPr>
  </w:style>
  <w:style w:type="paragraph" w:styleId="af6">
    <w:name w:val="index heading"/>
    <w:basedOn w:val="a1"/>
    <w:next w:val="Index1"/>
    <w:semiHidden/>
  </w:style>
  <w:style w:type="paragraph" w:customStyle="1" w:styleId="InterrogResponse">
    <w:name w:val="Interrog Response"/>
    <w:basedOn w:val="a1"/>
    <w:next w:val="a2"/>
    <w:rPr>
      <w:b/>
    </w:rPr>
  </w:style>
  <w:style w:type="paragraph" w:customStyle="1" w:styleId="Interrogatory">
    <w:name w:val="Interrogatory"/>
    <w:basedOn w:val="a1"/>
    <w:next w:val="a2"/>
    <w:pPr>
      <w:keepNext/>
    </w:pPr>
    <w:rPr>
      <w:b/>
      <w:u w:val="single"/>
    </w:rPr>
  </w:style>
  <w:style w:type="character" w:styleId="af7">
    <w:name w:val="line number"/>
    <w:basedOn w:val="a3"/>
    <w:rPr>
      <w:rFonts w:ascii="Times New Roman" w:hAnsi="Times New Roman"/>
    </w:rPr>
  </w:style>
  <w:style w:type="paragraph" w:customStyle="1" w:styleId="LineNumbers">
    <w:name w:val="Line Numbers"/>
    <w:basedOn w:val="a1"/>
    <w:pPr>
      <w:spacing w:line="480" w:lineRule="auto"/>
    </w:pPr>
  </w:style>
  <w:style w:type="paragraph" w:customStyle="1" w:styleId="LineNums">
    <w:name w:val="LineNums"/>
    <w:pPr>
      <w:framePr w:w="360" w:hSpace="72" w:vSpace="144" w:wrap="around" w:vAnchor="page" w:hAnchor="page" w:x="1512" w:y="1196"/>
      <w:spacing w:line="480" w:lineRule="exact"/>
      <w:jc w:val="right"/>
    </w:pPr>
    <w:rPr>
      <w:color w:val="0000FF"/>
      <w:sz w:val="24"/>
    </w:rPr>
  </w:style>
  <w:style w:type="paragraph" w:customStyle="1" w:styleId="LineNumsLeft">
    <w:name w:val="LineNumsLeft"/>
    <w:basedOn w:val="a1"/>
    <w:pPr>
      <w:framePr w:w="360" w:wrap="around" w:hAnchor="page" w:x="1620" w:yAlign="top"/>
      <w:pBdr>
        <w:right w:val="double" w:sz="6" w:space="1" w:color="auto"/>
      </w:pBdr>
      <w:spacing w:line="240" w:lineRule="exact"/>
      <w:jc w:val="right"/>
    </w:pPr>
  </w:style>
  <w:style w:type="paragraph" w:customStyle="1" w:styleId="LineNumsLeftLine">
    <w:name w:val="LineNumsLeftLine"/>
    <w:pPr>
      <w:framePr w:hSpace="72" w:wrap="around" w:vAnchor="page" w:hAnchor="page" w:x="1973" w:yAlign="top"/>
      <w:spacing w:line="480" w:lineRule="exact"/>
    </w:pPr>
    <w:rPr>
      <w:color w:val="0000FF"/>
      <w:sz w:val="24"/>
    </w:rPr>
  </w:style>
  <w:style w:type="paragraph" w:customStyle="1" w:styleId="LineNumsRight">
    <w:name w:val="LineNumsRight"/>
    <w:basedOn w:val="a1"/>
    <w:pPr>
      <w:framePr w:w="216" w:wrap="around" w:hAnchor="page" w:x="11736" w:yAlign="top"/>
      <w:pBdr>
        <w:left w:val="single" w:sz="6" w:space="1" w:color="auto"/>
      </w:pBdr>
      <w:spacing w:line="240" w:lineRule="exact"/>
    </w:pPr>
  </w:style>
  <w:style w:type="paragraph" w:customStyle="1" w:styleId="LineNumsRightLine">
    <w:name w:val="LineNumsRightLine"/>
    <w:pPr>
      <w:framePr w:wrap="auto" w:vAnchor="page" w:hAnchor="page" w:x="11708" w:yAlign="top"/>
      <w:spacing w:line="480" w:lineRule="exact"/>
    </w:pPr>
    <w:rPr>
      <w:color w:val="0000FF"/>
      <w:sz w:val="24"/>
    </w:rPr>
  </w:style>
  <w:style w:type="paragraph" w:styleId="a0">
    <w:name w:val="List Bullet"/>
    <w:basedOn w:val="a1"/>
    <w:autoRedefine/>
    <w:uiPriority w:val="99"/>
    <w:pPr>
      <w:numPr>
        <w:numId w:val="1"/>
      </w:numPr>
    </w:pPr>
  </w:style>
  <w:style w:type="character" w:styleId="af8">
    <w:name w:val="page number"/>
    <w:basedOn w:val="a3"/>
    <w:rPr>
      <w:rFonts w:ascii="Times New Roman" w:hAnsi="Times New Roman"/>
      <w:sz w:val="24"/>
    </w:rPr>
  </w:style>
  <w:style w:type="paragraph" w:styleId="af9">
    <w:name w:val="Title"/>
    <w:aliases w:val="t"/>
    <w:basedOn w:val="a1"/>
    <w:next w:val="a1"/>
    <w:qFormat/>
    <w:pPr>
      <w:keepNext/>
      <w:keepLines/>
      <w:spacing w:after="240" w:line="240" w:lineRule="exact"/>
      <w:jc w:val="center"/>
      <w:outlineLvl w:val="0"/>
    </w:pPr>
    <w:rPr>
      <w:b/>
      <w:caps/>
    </w:rPr>
  </w:style>
  <w:style w:type="paragraph" w:customStyle="1" w:styleId="QuoteFootnote">
    <w:name w:val="Quote Footnote"/>
    <w:basedOn w:val="a1"/>
    <w:next w:val="af3"/>
    <w:pPr>
      <w:spacing w:before="240" w:line="240" w:lineRule="exact"/>
      <w:ind w:left="1440" w:right="1440"/>
    </w:pPr>
  </w:style>
  <w:style w:type="paragraph" w:styleId="afa">
    <w:name w:val="Salutation"/>
    <w:basedOn w:val="a1"/>
    <w:next w:val="a1"/>
  </w:style>
  <w:style w:type="paragraph" w:customStyle="1" w:styleId="Slash">
    <w:name w:val="Slash"/>
    <w:basedOn w:val="a1"/>
  </w:style>
  <w:style w:type="character" w:styleId="afb">
    <w:name w:val="Strong"/>
    <w:basedOn w:val="a3"/>
    <w:qFormat/>
    <w:rPr>
      <w:rFonts w:ascii="Times New Roman" w:hAnsi="Times New Roman"/>
      <w:b/>
    </w:rPr>
  </w:style>
  <w:style w:type="paragraph" w:styleId="afc">
    <w:name w:val="Subtitle"/>
    <w:basedOn w:val="a1"/>
    <w:qFormat/>
    <w:pPr>
      <w:spacing w:after="60"/>
      <w:jc w:val="center"/>
      <w:outlineLvl w:val="1"/>
    </w:pPr>
  </w:style>
  <w:style w:type="paragraph" w:styleId="afd">
    <w:name w:val="table of authorities"/>
    <w:basedOn w:val="a1"/>
    <w:next w:val="a1"/>
    <w:semiHidden/>
    <w:pPr>
      <w:ind w:left="240" w:hanging="240"/>
    </w:pPr>
  </w:style>
  <w:style w:type="paragraph" w:styleId="afe">
    <w:name w:val="table of figures"/>
    <w:basedOn w:val="a1"/>
    <w:next w:val="a1"/>
    <w:semiHidden/>
    <w:pPr>
      <w:ind w:left="480" w:hanging="480"/>
    </w:pPr>
  </w:style>
  <w:style w:type="paragraph" w:customStyle="1" w:styleId="TOA">
    <w:name w:val="TOA"/>
    <w:basedOn w:val="a1"/>
    <w:pPr>
      <w:tabs>
        <w:tab w:val="right" w:leader="dot" w:pos="9216"/>
      </w:tabs>
      <w:spacing w:before="240"/>
      <w:ind w:left="720" w:right="1440" w:hanging="720"/>
    </w:pPr>
  </w:style>
  <w:style w:type="paragraph" w:styleId="aff">
    <w:name w:val="toa heading"/>
    <w:basedOn w:val="a1"/>
    <w:next w:val="a1"/>
    <w:semiHidden/>
    <w:pPr>
      <w:spacing w:after="360"/>
    </w:pPr>
    <w:rPr>
      <w:b/>
    </w:rPr>
  </w:style>
  <w:style w:type="paragraph" w:customStyle="1" w:styleId="TOC">
    <w:name w:val="TOC"/>
    <w:basedOn w:val="a1"/>
    <w:pPr>
      <w:spacing w:after="240"/>
      <w:jc w:val="center"/>
    </w:pPr>
    <w:rPr>
      <w:u w:val="single"/>
    </w:rPr>
  </w:style>
  <w:style w:type="paragraph" w:styleId="TOC1">
    <w:name w:val="toc 1"/>
    <w:basedOn w:val="a1"/>
    <w:next w:val="TOC2"/>
    <w:autoRedefine/>
    <w:semiHidden/>
    <w:pPr>
      <w:tabs>
        <w:tab w:val="right" w:leader="dot" w:pos="9090"/>
      </w:tabs>
      <w:spacing w:before="240" w:line="240" w:lineRule="auto"/>
      <w:ind w:left="907" w:right="1368" w:hanging="907"/>
    </w:pPr>
    <w:rPr>
      <w:caps/>
    </w:rPr>
  </w:style>
  <w:style w:type="paragraph" w:styleId="TOC2">
    <w:name w:val="toc 2"/>
    <w:basedOn w:val="a1"/>
    <w:next w:val="TOC3"/>
    <w:autoRedefine/>
    <w:semiHidden/>
    <w:pPr>
      <w:tabs>
        <w:tab w:val="right" w:leader="dot" w:pos="9090"/>
      </w:tabs>
      <w:spacing w:before="240" w:line="240" w:lineRule="auto"/>
      <w:ind w:left="1627" w:right="1368" w:hanging="720"/>
    </w:pPr>
  </w:style>
  <w:style w:type="paragraph" w:styleId="TOC3">
    <w:name w:val="toc 3"/>
    <w:basedOn w:val="a1"/>
    <w:next w:val="TOC4"/>
    <w:autoRedefine/>
    <w:semiHidden/>
    <w:pPr>
      <w:tabs>
        <w:tab w:val="right" w:leader="dot" w:pos="9086"/>
      </w:tabs>
      <w:spacing w:before="240" w:line="240" w:lineRule="auto"/>
      <w:ind w:left="2347" w:right="1368" w:hanging="720"/>
    </w:pPr>
  </w:style>
  <w:style w:type="paragraph" w:styleId="TOC4">
    <w:name w:val="toc 4"/>
    <w:basedOn w:val="a1"/>
    <w:next w:val="a1"/>
    <w:autoRedefine/>
    <w:semiHidden/>
    <w:pPr>
      <w:tabs>
        <w:tab w:val="right" w:leader="dot" w:pos="9086"/>
      </w:tabs>
      <w:spacing w:before="240" w:line="240" w:lineRule="auto"/>
      <w:ind w:left="3067" w:right="1368" w:hanging="720"/>
    </w:pPr>
  </w:style>
  <w:style w:type="paragraph" w:styleId="TOC5">
    <w:name w:val="toc 5"/>
    <w:basedOn w:val="a1"/>
    <w:next w:val="a1"/>
    <w:autoRedefine/>
    <w:semiHidden/>
    <w:pPr>
      <w:tabs>
        <w:tab w:val="right" w:leader="dot" w:pos="9086"/>
      </w:tabs>
      <w:spacing w:before="240" w:line="240" w:lineRule="auto"/>
      <w:ind w:left="3787" w:right="1368" w:hanging="720"/>
    </w:pPr>
  </w:style>
  <w:style w:type="paragraph" w:styleId="TOC6">
    <w:name w:val="toc 6"/>
    <w:basedOn w:val="a1"/>
    <w:next w:val="a1"/>
    <w:autoRedefine/>
    <w:semiHidden/>
    <w:pPr>
      <w:tabs>
        <w:tab w:val="right" w:leader="dot" w:pos="9086"/>
      </w:tabs>
      <w:spacing w:before="240" w:line="240" w:lineRule="auto"/>
      <w:ind w:left="3600" w:right="1368" w:hanging="720"/>
    </w:pPr>
  </w:style>
  <w:style w:type="paragraph" w:styleId="TOC7">
    <w:name w:val="toc 7"/>
    <w:basedOn w:val="a1"/>
    <w:next w:val="a1"/>
    <w:autoRedefine/>
    <w:semiHidden/>
    <w:pPr>
      <w:tabs>
        <w:tab w:val="right" w:pos="9086"/>
        <w:tab w:val="right" w:leader="dot" w:pos="9360"/>
      </w:tabs>
      <w:spacing w:before="240" w:line="240" w:lineRule="auto"/>
      <w:ind w:left="4320" w:right="1368" w:hanging="720"/>
    </w:pPr>
  </w:style>
  <w:style w:type="paragraph" w:styleId="TOC8">
    <w:name w:val="toc 8"/>
    <w:basedOn w:val="a1"/>
    <w:next w:val="a1"/>
    <w:autoRedefine/>
    <w:semiHidden/>
    <w:pPr>
      <w:tabs>
        <w:tab w:val="right" w:pos="9086"/>
        <w:tab w:val="right" w:leader="dot" w:pos="9360"/>
      </w:tabs>
      <w:spacing w:before="240" w:line="240" w:lineRule="auto"/>
      <w:ind w:left="4320" w:right="1368"/>
    </w:pPr>
  </w:style>
  <w:style w:type="paragraph" w:styleId="TOC9">
    <w:name w:val="toc 9"/>
    <w:basedOn w:val="a1"/>
    <w:next w:val="a1"/>
    <w:autoRedefine/>
    <w:semiHidden/>
    <w:pPr>
      <w:ind w:left="1920"/>
    </w:pPr>
  </w:style>
  <w:style w:type="paragraph" w:styleId="aff0">
    <w:name w:val="envelope address"/>
    <w:basedOn w:val="a1"/>
    <w:pPr>
      <w:framePr w:w="7920" w:h="1980" w:hRule="exact" w:hSpace="180" w:wrap="auto" w:hAnchor="page" w:xAlign="center" w:yAlign="bottom"/>
      <w:ind w:left="2880"/>
    </w:pPr>
  </w:style>
  <w:style w:type="paragraph" w:styleId="aff1">
    <w:name w:val="envelope return"/>
    <w:basedOn w:val="a1"/>
  </w:style>
  <w:style w:type="paragraph" w:styleId="aff2">
    <w:name w:val="List"/>
    <w:basedOn w:val="a1"/>
    <w:pPr>
      <w:ind w:left="360" w:hanging="360"/>
    </w:pPr>
  </w:style>
  <w:style w:type="paragraph" w:styleId="23">
    <w:name w:val="List 2"/>
    <w:basedOn w:val="a1"/>
    <w:pPr>
      <w:ind w:left="720" w:hanging="360"/>
    </w:pPr>
  </w:style>
  <w:style w:type="paragraph" w:styleId="32">
    <w:name w:val="List 3"/>
    <w:basedOn w:val="a1"/>
    <w:pPr>
      <w:ind w:left="1080" w:hanging="360"/>
    </w:pPr>
  </w:style>
  <w:style w:type="paragraph" w:styleId="42">
    <w:name w:val="List 4"/>
    <w:basedOn w:val="a1"/>
    <w:pPr>
      <w:ind w:left="1440" w:hanging="360"/>
    </w:pPr>
  </w:style>
  <w:style w:type="paragraph" w:styleId="52">
    <w:name w:val="List 5"/>
    <w:basedOn w:val="a1"/>
    <w:pPr>
      <w:ind w:left="1800" w:hanging="360"/>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f3">
    <w:name w:val="List Continue"/>
    <w:basedOn w:val="a1"/>
    <w:pPr>
      <w:spacing w:after="120"/>
      <w:ind w:left="360"/>
    </w:pPr>
  </w:style>
  <w:style w:type="paragraph" w:styleId="24">
    <w:name w:val="List Continue 2"/>
    <w:basedOn w:val="a1"/>
    <w:pPr>
      <w:spacing w:after="120"/>
      <w:ind w:left="720"/>
    </w:pPr>
  </w:style>
  <w:style w:type="paragraph" w:styleId="33">
    <w:name w:val="List Continue 3"/>
    <w:basedOn w:val="a1"/>
    <w:pPr>
      <w:spacing w:after="120"/>
      <w:ind w:left="1080"/>
    </w:pPr>
  </w:style>
  <w:style w:type="paragraph" w:styleId="43">
    <w:name w:val="List Continue 4"/>
    <w:basedOn w:val="a1"/>
    <w:pPr>
      <w:spacing w:after="120"/>
      <w:ind w:left="1440"/>
    </w:pPr>
  </w:style>
  <w:style w:type="paragraph" w:styleId="53">
    <w:name w:val="List Continue 5"/>
    <w:basedOn w:val="a1"/>
    <w:pPr>
      <w:spacing w:after="120"/>
      <w:ind w:left="1800"/>
    </w:pPr>
  </w:style>
  <w:style w:type="paragraph" w:styleId="a">
    <w:name w:val="List Number"/>
    <w:basedOn w:val="a1"/>
    <w:pPr>
      <w:numPr>
        <w:numId w:val="6"/>
      </w:numPr>
    </w:pPr>
  </w:style>
  <w:style w:type="paragraph" w:styleId="2">
    <w:name w:val="List Number 2"/>
    <w:basedOn w:val="a1"/>
    <w:uiPriority w:val="99"/>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4">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sz w:val="24"/>
    </w:rPr>
  </w:style>
  <w:style w:type="paragraph" w:styleId="aff5">
    <w:name w:val="Message Header"/>
    <w:basedOn w:val="a1"/>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aff6">
    <w:name w:val="Normal Indent"/>
    <w:basedOn w:val="a1"/>
    <w:pPr>
      <w:ind w:left="720"/>
    </w:pPr>
  </w:style>
  <w:style w:type="paragraph" w:customStyle="1" w:styleId="NoteHeading1">
    <w:name w:val="Note Heading1"/>
    <w:basedOn w:val="a1"/>
    <w:next w:val="a1"/>
  </w:style>
  <w:style w:type="paragraph" w:customStyle="1" w:styleId="DateSpaceBefore">
    <w:name w:val="DateSpaceBefore"/>
    <w:basedOn w:val="ac"/>
    <w:pPr>
      <w:spacing w:before="960"/>
    </w:pPr>
  </w:style>
  <w:style w:type="paragraph" w:customStyle="1" w:styleId="FooterLine">
    <w:name w:val="FooterLine"/>
    <w:basedOn w:val="af1"/>
    <w:pPr>
      <w:pBdr>
        <w:top w:val="single" w:sz="4" w:space="1" w:color="auto"/>
      </w:pBdr>
      <w:jc w:val="center"/>
    </w:pPr>
  </w:style>
  <w:style w:type="paragraph" w:customStyle="1" w:styleId="Textbox">
    <w:name w:val="Textbox"/>
    <w:pPr>
      <w:jc w:val="center"/>
    </w:pPr>
    <w:rPr>
      <w:sz w:val="15"/>
    </w:rPr>
  </w:style>
  <w:style w:type="paragraph" w:customStyle="1" w:styleId="AttorneysFor">
    <w:name w:val="AttorneysFor"/>
    <w:basedOn w:val="LeftSS"/>
    <w:pPr>
      <w:ind w:right="2880"/>
    </w:pPr>
  </w:style>
  <w:style w:type="paragraph" w:customStyle="1" w:styleId="Dated">
    <w:name w:val="Dated"/>
    <w:basedOn w:val="a1"/>
    <w:pPr>
      <w:spacing w:line="240" w:lineRule="exact"/>
    </w:pPr>
  </w:style>
  <w:style w:type="paragraph" w:customStyle="1" w:styleId="FootLine">
    <w:name w:val="FootLine"/>
    <w:basedOn w:val="a1"/>
    <w:pPr>
      <w:spacing w:before="240"/>
    </w:pPr>
  </w:style>
  <w:style w:type="paragraph" w:customStyle="1" w:styleId="ByLine">
    <w:name w:val="ByLine"/>
    <w:pPr>
      <w:tabs>
        <w:tab w:val="left" w:leader="underscore" w:pos="4608"/>
      </w:tabs>
      <w:spacing w:before="960" w:line="260" w:lineRule="exact"/>
    </w:pPr>
    <w:rPr>
      <w:noProof/>
      <w:sz w:val="24"/>
      <w:u w:val="single"/>
    </w:rPr>
  </w:style>
  <w:style w:type="paragraph" w:customStyle="1" w:styleId="FooterC">
    <w:name w:val="FooterC"/>
    <w:basedOn w:val="af1"/>
    <w:rPr>
      <w:sz w:val="24"/>
    </w:rPr>
  </w:style>
  <w:style w:type="paragraph" w:customStyle="1" w:styleId="DocID">
    <w:name w:val="DocID"/>
    <w:basedOn w:val="af1"/>
    <w:next w:val="af1"/>
    <w:link w:val="DocIDChar"/>
    <w:rsid w:val="004946D8"/>
    <w:pPr>
      <w:tabs>
        <w:tab w:val="clear" w:pos="5040"/>
        <w:tab w:val="clear" w:pos="8640"/>
      </w:tabs>
      <w:spacing w:line="240" w:lineRule="auto"/>
    </w:pPr>
    <w:rPr>
      <w:sz w:val="18"/>
      <w:szCs w:val="20"/>
    </w:rPr>
  </w:style>
  <w:style w:type="paragraph" w:customStyle="1" w:styleId="POSAddressees">
    <w:name w:val="POS Addressees"/>
    <w:basedOn w:val="a1"/>
    <w:pPr>
      <w:spacing w:line="240" w:lineRule="exact"/>
    </w:pPr>
  </w:style>
  <w:style w:type="paragraph" w:customStyle="1" w:styleId="PleadingFooter">
    <w:name w:val="PleadingFooter"/>
    <w:basedOn w:val="FooterC"/>
    <w:next w:val="af1"/>
    <w:rPr>
      <w:caps/>
      <w:sz w:val="20"/>
    </w:rPr>
  </w:style>
  <w:style w:type="paragraph" w:customStyle="1" w:styleId="Center1">
    <w:name w:val="Center 1"/>
    <w:basedOn w:val="Center"/>
  </w:style>
  <w:style w:type="paragraph" w:customStyle="1" w:styleId="Center">
    <w:name w:val="Center"/>
    <w:basedOn w:val="LeftSS"/>
    <w:pPr>
      <w:jc w:val="center"/>
    </w:pPr>
  </w:style>
  <w:style w:type="paragraph" w:styleId="25">
    <w:name w:val="Body Text 2"/>
    <w:basedOn w:val="a1"/>
    <w:pPr>
      <w:spacing w:after="120" w:line="480" w:lineRule="auto"/>
    </w:pPr>
  </w:style>
  <w:style w:type="paragraph" w:styleId="aff7">
    <w:name w:val="Block Text"/>
    <w:basedOn w:val="a1"/>
    <w:pPr>
      <w:spacing w:after="120"/>
      <w:ind w:left="1440" w:right="1440"/>
    </w:pPr>
  </w:style>
  <w:style w:type="paragraph" w:customStyle="1" w:styleId="CenterAllCaps">
    <w:name w:val="CenterAllCaps"/>
    <w:basedOn w:val="Center1"/>
    <w:rPr>
      <w:caps/>
    </w:rPr>
  </w:style>
  <w:style w:type="paragraph" w:customStyle="1" w:styleId="DoubleBorder">
    <w:name w:val="DoubleBorder"/>
    <w:basedOn w:val="LeftSS"/>
    <w:pPr>
      <w:pBdr>
        <w:bottom w:val="double" w:sz="6" w:space="1" w:color="auto"/>
      </w:pBdr>
    </w:pPr>
  </w:style>
  <w:style w:type="paragraph" w:customStyle="1" w:styleId="Table">
    <w:name w:val="Table"/>
    <w:basedOn w:val="LeftSS"/>
    <w:pPr>
      <w:spacing w:line="240" w:lineRule="auto"/>
    </w:pPr>
  </w:style>
  <w:style w:type="paragraph" w:styleId="34">
    <w:name w:val="Body Text 3"/>
    <w:basedOn w:val="a1"/>
    <w:pPr>
      <w:spacing w:after="120"/>
    </w:pPr>
    <w:rPr>
      <w:sz w:val="16"/>
      <w:szCs w:val="16"/>
    </w:rPr>
  </w:style>
  <w:style w:type="paragraph" w:styleId="aff8">
    <w:name w:val="Body Text First Indent"/>
    <w:basedOn w:val="a2"/>
    <w:pPr>
      <w:spacing w:after="120"/>
      <w:ind w:firstLine="210"/>
    </w:pPr>
  </w:style>
  <w:style w:type="paragraph" w:styleId="aff9">
    <w:name w:val="Body Text Indent"/>
    <w:basedOn w:val="a1"/>
    <w:pPr>
      <w:spacing w:after="120"/>
      <w:ind w:left="360"/>
    </w:pPr>
  </w:style>
  <w:style w:type="paragraph" w:styleId="26">
    <w:name w:val="Body Text First Indent 2"/>
    <w:basedOn w:val="aff9"/>
    <w:pPr>
      <w:ind w:firstLine="210"/>
    </w:pPr>
  </w:style>
  <w:style w:type="paragraph" w:styleId="27">
    <w:name w:val="Body Text Indent 2"/>
    <w:basedOn w:val="a1"/>
    <w:pPr>
      <w:spacing w:after="120" w:line="480" w:lineRule="auto"/>
      <w:ind w:left="360"/>
    </w:pPr>
  </w:style>
  <w:style w:type="paragraph" w:styleId="35">
    <w:name w:val="Body Text Indent 3"/>
    <w:basedOn w:val="a1"/>
    <w:pPr>
      <w:spacing w:after="120"/>
      <w:ind w:left="360"/>
    </w:pPr>
    <w:rPr>
      <w:sz w:val="16"/>
      <w:szCs w:val="16"/>
    </w:rPr>
  </w:style>
  <w:style w:type="paragraph" w:styleId="affa">
    <w:name w:val="E-mail Signature"/>
    <w:basedOn w:val="a1"/>
  </w:style>
  <w:style w:type="character" w:styleId="HTML">
    <w:name w:val="HTML Acronym"/>
    <w:basedOn w:val="a3"/>
    <w:rPr>
      <w:rFonts w:ascii="Times New Roman" w:hAnsi="Times New Roman"/>
    </w:rPr>
  </w:style>
  <w:style w:type="paragraph" w:styleId="HTML0">
    <w:name w:val="HTML Address"/>
    <w:basedOn w:val="a1"/>
    <w:rPr>
      <w:i/>
      <w:iCs/>
    </w:rPr>
  </w:style>
  <w:style w:type="character" w:styleId="HTMLCite">
    <w:name w:val="HTML Cite"/>
    <w:basedOn w:val="a3"/>
    <w:rPr>
      <w:rFonts w:ascii="Times New Roman" w:hAnsi="Times New Roman"/>
      <w:i/>
      <w:iCs/>
    </w:rPr>
  </w:style>
  <w:style w:type="character" w:styleId="HTMLCode">
    <w:name w:val="HTML Code"/>
    <w:basedOn w:val="a3"/>
    <w:rPr>
      <w:rFonts w:ascii="Courier New" w:hAnsi="Courier New"/>
      <w:sz w:val="20"/>
      <w:szCs w:val="20"/>
    </w:rPr>
  </w:style>
  <w:style w:type="character" w:styleId="HTMLDefinition">
    <w:name w:val="HTML Definition"/>
    <w:basedOn w:val="a3"/>
    <w:rPr>
      <w:rFonts w:ascii="Times New Roman" w:hAnsi="Times New Roman"/>
      <w:i/>
      <w:iCs/>
    </w:rPr>
  </w:style>
  <w:style w:type="character" w:styleId="HTML1">
    <w:name w:val="HTML Keyboard"/>
    <w:basedOn w:val="a3"/>
    <w:rPr>
      <w:rFonts w:ascii="Courier New" w:hAnsi="Courier New"/>
      <w:sz w:val="20"/>
      <w:szCs w:val="20"/>
    </w:rPr>
  </w:style>
  <w:style w:type="paragraph" w:styleId="HTML2">
    <w:name w:val="HTML Preformatted"/>
    <w:basedOn w:val="a1"/>
    <w:rPr>
      <w:rFonts w:cs="Courier New"/>
      <w:sz w:val="20"/>
    </w:rPr>
  </w:style>
  <w:style w:type="character" w:styleId="HTML3">
    <w:name w:val="HTML Sample"/>
    <w:basedOn w:val="a3"/>
    <w:rPr>
      <w:rFonts w:ascii="Courier New" w:hAnsi="Courier New"/>
    </w:rPr>
  </w:style>
  <w:style w:type="character" w:styleId="HTML4">
    <w:name w:val="HTML Typewriter"/>
    <w:basedOn w:val="a3"/>
    <w:rPr>
      <w:rFonts w:ascii="Courier New" w:hAnsi="Courier New"/>
      <w:sz w:val="20"/>
      <w:szCs w:val="20"/>
    </w:rPr>
  </w:style>
  <w:style w:type="character" w:styleId="HTMLVariable">
    <w:name w:val="HTML Variable"/>
    <w:basedOn w:val="a3"/>
    <w:rPr>
      <w:rFonts w:ascii="Times New Roman" w:hAnsi="Times New Roman"/>
      <w:i/>
      <w:iCs/>
    </w:rPr>
  </w:style>
  <w:style w:type="paragraph" w:styleId="NormalWeb">
    <w:name w:val="Normal (Web)"/>
    <w:basedOn w:val="a1"/>
    <w:rPr>
      <w:szCs w:val="24"/>
    </w:rPr>
  </w:style>
  <w:style w:type="paragraph" w:styleId="affb">
    <w:name w:val="Plain Text"/>
    <w:basedOn w:val="a1"/>
    <w:rPr>
      <w:rFonts w:cs="Courier New"/>
      <w:sz w:val="20"/>
    </w:rPr>
  </w:style>
  <w:style w:type="paragraph" w:styleId="affc">
    <w:name w:val="Signature"/>
    <w:basedOn w:val="a1"/>
    <w:pPr>
      <w:ind w:left="4320"/>
    </w:pPr>
  </w:style>
  <w:style w:type="table" w:styleId="affd">
    <w:name w:val="Table Grid"/>
    <w:basedOn w:val="a4"/>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a1"/>
    <w:pPr>
      <w:spacing w:line="240" w:lineRule="auto"/>
    </w:pPr>
    <w:rPr>
      <w:sz w:val="15"/>
      <w:szCs w:val="15"/>
    </w:rPr>
  </w:style>
  <w:style w:type="character" w:customStyle="1" w:styleId="LeftSSChar">
    <w:name w:val="LeftSS Char"/>
    <w:basedOn w:val="a3"/>
    <w:link w:val="LeftSS"/>
    <w:rPr>
      <w:rFonts w:ascii="Times New Roman" w:hAnsi="Times New Roman"/>
      <w:sz w:val="24"/>
      <w:szCs w:val="28"/>
      <w:lang w:val="en-US" w:eastAsia="en-US" w:bidi="ar-SA"/>
    </w:rPr>
  </w:style>
  <w:style w:type="character" w:styleId="affe">
    <w:name w:val="Placeholder Text"/>
    <w:basedOn w:val="a3"/>
    <w:uiPriority w:val="99"/>
    <w:semiHidden/>
    <w:rPr>
      <w:color w:val="808080"/>
    </w:rPr>
  </w:style>
  <w:style w:type="paragraph" w:styleId="afff">
    <w:name w:val="Balloon Text"/>
    <w:basedOn w:val="a1"/>
    <w:link w:val="afff0"/>
    <w:rsid w:val="002839CD"/>
    <w:pPr>
      <w:spacing w:line="240" w:lineRule="auto"/>
    </w:pPr>
    <w:rPr>
      <w:rFonts w:ascii="Tahoma" w:hAnsi="Tahoma" w:cs="Tahoma"/>
      <w:sz w:val="16"/>
      <w:szCs w:val="16"/>
    </w:rPr>
  </w:style>
  <w:style w:type="character" w:customStyle="1" w:styleId="afff0">
    <w:name w:val="טקסט בלונים תו"/>
    <w:basedOn w:val="a3"/>
    <w:link w:val="afff"/>
    <w:rsid w:val="002839CD"/>
    <w:rPr>
      <w:rFonts w:ascii="Tahoma" w:hAnsi="Tahoma" w:cs="Tahoma"/>
      <w:sz w:val="16"/>
      <w:szCs w:val="16"/>
    </w:rPr>
  </w:style>
  <w:style w:type="paragraph" w:customStyle="1" w:styleId="singlespacing">
    <w:name w:val="single spacing"/>
    <w:rsid w:val="003706B7"/>
    <w:pPr>
      <w:spacing w:line="240" w:lineRule="exact"/>
    </w:pPr>
    <w:rPr>
      <w:noProof/>
    </w:rPr>
  </w:style>
  <w:style w:type="paragraph" w:customStyle="1" w:styleId="StyleBodyTextbtLinespacingExactly24pt">
    <w:name w:val="Style Body Textbt + Line spacing:  Exactly 24 pt"/>
    <w:basedOn w:val="a2"/>
    <w:rsid w:val="002D014A"/>
    <w:rPr>
      <w:szCs w:val="20"/>
    </w:rPr>
  </w:style>
  <w:style w:type="character" w:customStyle="1" w:styleId="DocIDChar">
    <w:name w:val="DocID Char"/>
    <w:basedOn w:val="LeftSSChar"/>
    <w:link w:val="DocID"/>
    <w:rsid w:val="004946D8"/>
    <w:rPr>
      <w:rFonts w:ascii="Times New Roman" w:hAnsi="Times New Roman"/>
      <w:sz w:val="18"/>
      <w:szCs w:val="28"/>
      <w:lang w:val="en-US" w:eastAsia="en-US" w:bidi="ar-SA"/>
    </w:rPr>
  </w:style>
  <w:style w:type="character" w:customStyle="1" w:styleId="a6">
    <w:name w:val="גוף טקסט תו"/>
    <w:aliases w:val="bt תו"/>
    <w:basedOn w:val="a3"/>
    <w:link w:val="a2"/>
    <w:uiPriority w:val="99"/>
    <w:rsid w:val="00402A8A"/>
    <w:rPr>
      <w:sz w:val="24"/>
      <w:szCs w:val="28"/>
    </w:rPr>
  </w:style>
  <w:style w:type="paragraph" w:customStyle="1" w:styleId="HeaderNumbers">
    <w:name w:val="HeaderNumbers"/>
    <w:basedOn w:val="a1"/>
    <w:rsid w:val="00C93362"/>
    <w:pPr>
      <w:jc w:val="right"/>
    </w:pPr>
    <w:rPr>
      <w:sz w:val="28"/>
      <w:szCs w:val="20"/>
    </w:rPr>
  </w:style>
  <w:style w:type="paragraph" w:customStyle="1" w:styleId="BATOATitle">
    <w:name w:val="BA TOA Title"/>
    <w:basedOn w:val="a1"/>
    <w:link w:val="BATOATitleChar"/>
    <w:qFormat/>
    <w:rsid w:val="00C93362"/>
    <w:pPr>
      <w:keepNext/>
      <w:keepLines/>
      <w:widowControl/>
      <w:tabs>
        <w:tab w:val="right" w:leader="dot" w:pos="9504"/>
      </w:tabs>
      <w:spacing w:after="240" w:line="240" w:lineRule="auto"/>
      <w:ind w:left="360" w:hanging="360"/>
      <w:jc w:val="center"/>
    </w:pPr>
    <w:rPr>
      <w:rFonts w:eastAsiaTheme="minorEastAsia"/>
      <w:b/>
      <w:caps/>
      <w:sz w:val="28"/>
      <w:szCs w:val="22"/>
      <w:u w:val="single"/>
    </w:rPr>
  </w:style>
  <w:style w:type="character" w:customStyle="1" w:styleId="BATOATitleChar">
    <w:name w:val="BA TOA Title Char"/>
    <w:basedOn w:val="a3"/>
    <w:link w:val="BATOATitle"/>
    <w:rsid w:val="00C93362"/>
    <w:rPr>
      <w:rFonts w:eastAsiaTheme="minorEastAsia"/>
      <w:b/>
      <w:caps/>
      <w:sz w:val="28"/>
      <w:szCs w:val="22"/>
      <w:u w:val="single"/>
    </w:rPr>
  </w:style>
  <w:style w:type="character" w:customStyle="1" w:styleId="af4">
    <w:name w:val="טקסט הערת שוליים תו"/>
    <w:basedOn w:val="a3"/>
    <w:link w:val="af3"/>
    <w:uiPriority w:val="99"/>
    <w:semiHidden/>
    <w:rsid w:val="0042693D"/>
    <w:rPr>
      <w:sz w:val="24"/>
      <w:szCs w:val="28"/>
    </w:rPr>
  </w:style>
  <w:style w:type="character" w:customStyle="1" w:styleId="UnresolvedMention1">
    <w:name w:val="Unresolved Mention1"/>
    <w:basedOn w:val="a3"/>
    <w:uiPriority w:val="99"/>
    <w:semiHidden/>
    <w:unhideWhenUsed/>
    <w:rsid w:val="00761C1F"/>
    <w:rPr>
      <w:color w:val="605E5C"/>
      <w:shd w:val="clear" w:color="auto" w:fill="E1DFDD"/>
    </w:rPr>
  </w:style>
  <w:style w:type="paragraph" w:styleId="afff1">
    <w:name w:val="annotation subject"/>
    <w:basedOn w:val="aa"/>
    <w:next w:val="aa"/>
    <w:link w:val="afff2"/>
    <w:semiHidden/>
    <w:unhideWhenUsed/>
    <w:rsid w:val="00F02860"/>
    <w:pPr>
      <w:spacing w:line="240" w:lineRule="auto"/>
      <w:jc w:val="left"/>
    </w:pPr>
    <w:rPr>
      <w:b/>
      <w:bCs/>
      <w:sz w:val="20"/>
      <w:szCs w:val="20"/>
    </w:rPr>
  </w:style>
  <w:style w:type="character" w:customStyle="1" w:styleId="ab">
    <w:name w:val="טקסט הערה תו"/>
    <w:basedOn w:val="a3"/>
    <w:link w:val="aa"/>
    <w:semiHidden/>
    <w:rsid w:val="00F02860"/>
    <w:rPr>
      <w:sz w:val="24"/>
      <w:szCs w:val="28"/>
    </w:rPr>
  </w:style>
  <w:style w:type="character" w:customStyle="1" w:styleId="afff2">
    <w:name w:val="נושא הערה תו"/>
    <w:basedOn w:val="ab"/>
    <w:link w:val="afff1"/>
    <w:semiHidden/>
    <w:rsid w:val="00F02860"/>
    <w:rPr>
      <w:b/>
      <w:bCs/>
      <w:sz w:val="24"/>
      <w:szCs w:val="28"/>
    </w:rPr>
  </w:style>
  <w:style w:type="character" w:customStyle="1" w:styleId="UnresolvedMention2">
    <w:name w:val="Unresolved Mention2"/>
    <w:basedOn w:val="a3"/>
    <w:rsid w:val="001D3557"/>
    <w:rPr>
      <w:color w:val="605E5C"/>
      <w:shd w:val="clear" w:color="auto" w:fill="E1DFDD"/>
    </w:rPr>
  </w:style>
  <w:style w:type="character" w:customStyle="1" w:styleId="10">
    <w:name w:val="כותרת 1 תו"/>
    <w:aliases w:val="h1 תו"/>
    <w:basedOn w:val="a3"/>
    <w:link w:val="1"/>
    <w:rsid w:val="00430843"/>
    <w:rPr>
      <w:rFonts w:ascii="Times New Roman Bold" w:hAnsi="Times New Roman Bold"/>
      <w:b/>
      <w:caps/>
      <w:sz w:val="24"/>
      <w:szCs w:val="28"/>
    </w:rPr>
  </w:style>
  <w:style w:type="character" w:customStyle="1" w:styleId="22">
    <w:name w:val="כותרת 2 תו"/>
    <w:aliases w:val="h2 תו"/>
    <w:basedOn w:val="a3"/>
    <w:link w:val="21"/>
    <w:rsid w:val="00430843"/>
    <w:rPr>
      <w:rFonts w:ascii="Times New Roman Bold" w:hAnsi="Times New Roman Bold"/>
      <w:b/>
      <w:sz w:val="24"/>
      <w:szCs w:val="28"/>
    </w:rPr>
  </w:style>
  <w:style w:type="paragraph" w:customStyle="1" w:styleId="bodytextComplexBold">
    <w:name w:val="body text (Complex) Bold"/>
    <w:aliases w:val="Line spacing:  single"/>
    <w:basedOn w:val="a1"/>
    <w:rsid w:val="0064404A"/>
    <w:pPr>
      <w:spacing w:line="240" w:lineRule="auto"/>
    </w:pPr>
    <w:rPr>
      <w:bCs/>
    </w:rPr>
  </w:style>
  <w:style w:type="paragraph" w:customStyle="1" w:styleId="BodyText24">
    <w:name w:val="Body Text 24"/>
    <w:basedOn w:val="a1"/>
    <w:qFormat/>
    <w:rsid w:val="007A756E"/>
    <w:pPr>
      <w:ind w:firstLine="720"/>
    </w:pPr>
    <w:rPr>
      <w:sz w:val="28"/>
      <w:szCs w:val="20"/>
    </w:rPr>
  </w:style>
  <w:style w:type="paragraph" w:styleId="afff3">
    <w:name w:val="Revision"/>
    <w:hidden/>
    <w:uiPriority w:val="99"/>
    <w:semiHidden/>
    <w:rsid w:val="00632C3A"/>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3C4F5274D4FB195F0694CA8BACB74"/>
        <w:category>
          <w:name w:val="General"/>
          <w:gallery w:val="placeholder"/>
        </w:category>
        <w:types>
          <w:type w:val="bbPlcHdr"/>
        </w:types>
        <w:behaviors>
          <w:behavior w:val="content"/>
        </w:behaviors>
        <w:guid w:val="{53F8BAB1-E6B8-49B0-9781-F4AE956ED2DE}"/>
      </w:docPartPr>
      <w:docPartBody>
        <w:p w:rsidR="00FA54F8" w:rsidRDefault="00550B37">
          <w:pPr>
            <w:pStyle w:val="AFC3C4F5274D4FB195F0694CA8BACB74"/>
          </w:pPr>
          <w:r w:rsidRPr="0058727C">
            <w:rPr>
              <w:rStyle w:val="a3"/>
            </w:rPr>
            <w:t>AttnysFor</w:t>
          </w:r>
        </w:p>
      </w:docPartBody>
    </w:docPart>
    <w:docPart>
      <w:docPartPr>
        <w:name w:val="12E9C266116145EA98504CE7C0317C6D"/>
        <w:category>
          <w:name w:val="General"/>
          <w:gallery w:val="placeholder"/>
        </w:category>
        <w:types>
          <w:type w:val="bbPlcHdr"/>
        </w:types>
        <w:behaviors>
          <w:behavior w:val="content"/>
        </w:behaviors>
        <w:guid w:val="{BEFA33C8-1D06-4CA8-84AC-0250263DFADA}"/>
      </w:docPartPr>
      <w:docPartBody>
        <w:p w:rsidR="00FA54F8" w:rsidRDefault="00550B37">
          <w:pPr>
            <w:pStyle w:val="12E9C266116145EA98504CE7C0317C6D"/>
          </w:pPr>
          <w:r>
            <w:rPr>
              <w:rStyle w:val="a3"/>
            </w:rPr>
            <w:t>PartyOneType</w:t>
          </w:r>
        </w:p>
      </w:docPartBody>
    </w:docPart>
    <w:docPart>
      <w:docPartPr>
        <w:name w:val="CE1DF523FEB0411A98E446BA83F1548C"/>
        <w:category>
          <w:name w:val="General"/>
          <w:gallery w:val="placeholder"/>
        </w:category>
        <w:types>
          <w:type w:val="bbPlcHdr"/>
        </w:types>
        <w:behaviors>
          <w:behavior w:val="content"/>
        </w:behaviors>
        <w:guid w:val="{840BC2A5-DC6C-406B-93F6-93018C04B545}"/>
      </w:docPartPr>
      <w:docPartBody>
        <w:p w:rsidR="00FA54F8" w:rsidRDefault="00550B37">
          <w:pPr>
            <w:pStyle w:val="CE1DF523FEB0411A98E446BA83F1548C"/>
          </w:pPr>
          <w:r>
            <w:rPr>
              <w:rStyle w:val="a3"/>
            </w:rPr>
            <w:t>PartyTwoType</w:t>
          </w:r>
        </w:p>
      </w:docPartBody>
    </w:docPart>
    <w:docPart>
      <w:docPartPr>
        <w:name w:val="C3FC9C6183124677B80C2F4F53C1B0F5"/>
        <w:category>
          <w:name w:val="General"/>
          <w:gallery w:val="placeholder"/>
        </w:category>
        <w:types>
          <w:type w:val="bbPlcHdr"/>
        </w:types>
        <w:behaviors>
          <w:behavior w:val="content"/>
        </w:behaviors>
        <w:guid w:val="{5C56CECB-BB84-46AD-B832-B085AB696732}"/>
      </w:docPartPr>
      <w:docPartBody>
        <w:p w:rsidR="00FA54F8" w:rsidRDefault="00550B37">
          <w:pPr>
            <w:pStyle w:val="C3FC9C6183124677B80C2F4F53C1B0F5"/>
          </w:pPr>
          <w:r>
            <w:rPr>
              <w:rStyle w:val="a3"/>
            </w:rPr>
            <w:t>CaseNumber</w:t>
          </w:r>
        </w:p>
      </w:docPartBody>
    </w:docPart>
    <w:docPart>
      <w:docPartPr>
        <w:name w:val="042EE3BDA7E94E088520FFEDD6119D6F"/>
        <w:category>
          <w:name w:val="General"/>
          <w:gallery w:val="placeholder"/>
        </w:category>
        <w:types>
          <w:type w:val="bbPlcHdr"/>
        </w:types>
        <w:behaviors>
          <w:behavior w:val="content"/>
        </w:behaviors>
        <w:guid w:val="{50841F26-B296-4AE1-AB4A-759883A110F9}"/>
      </w:docPartPr>
      <w:docPartBody>
        <w:p w:rsidR="00FA54F8" w:rsidRDefault="00550B37">
          <w:pPr>
            <w:pStyle w:val="042EE3BDA7E94E088520FFEDD6119D6F"/>
          </w:pPr>
          <w:r>
            <w:rPr>
              <w:rStyle w:val="a3"/>
            </w:rPr>
            <w:t>PleadingTitle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37"/>
    <w:rsid w:val="000973DA"/>
    <w:rsid w:val="00550B37"/>
    <w:rsid w:val="0057176F"/>
    <w:rsid w:val="00DA7A97"/>
    <w:rsid w:val="00FA5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53AF"/>
    <w:rPr>
      <w:color w:val="808080"/>
    </w:rPr>
  </w:style>
  <w:style w:type="paragraph" w:customStyle="1" w:styleId="9D55AEE671434CA5840016BD0B529161">
    <w:name w:val="9D55AEE671434CA5840016BD0B529161"/>
  </w:style>
  <w:style w:type="paragraph" w:customStyle="1" w:styleId="DE224B31911B49EB9A7508120D114158">
    <w:name w:val="DE224B31911B49EB9A7508120D114158"/>
  </w:style>
  <w:style w:type="paragraph" w:customStyle="1" w:styleId="ED77296134E848EEAF7FC3AB3B99D90B">
    <w:name w:val="ED77296134E848EEAF7FC3AB3B99D90B"/>
  </w:style>
  <w:style w:type="paragraph" w:customStyle="1" w:styleId="70F3BE87AEA04BA8B8F4EB5AC54F7612">
    <w:name w:val="70F3BE87AEA04BA8B8F4EB5AC54F7612"/>
  </w:style>
  <w:style w:type="paragraph" w:customStyle="1" w:styleId="39D37FCC5CD74487B9B6D08D1B1A7234">
    <w:name w:val="39D37FCC5CD74487B9B6D08D1B1A7234"/>
  </w:style>
  <w:style w:type="paragraph" w:customStyle="1" w:styleId="AFC3C4F5274D4FB195F0694CA8BACB74">
    <w:name w:val="AFC3C4F5274D4FB195F0694CA8BACB74"/>
  </w:style>
  <w:style w:type="paragraph" w:customStyle="1" w:styleId="9B3EB0E5071C48639D9A754B781C4A94">
    <w:name w:val="9B3EB0E5071C48639D9A754B781C4A94"/>
  </w:style>
  <w:style w:type="paragraph" w:customStyle="1" w:styleId="12E9C266116145EA98504CE7C0317C6D">
    <w:name w:val="12E9C266116145EA98504CE7C0317C6D"/>
  </w:style>
  <w:style w:type="paragraph" w:customStyle="1" w:styleId="1FFC8A5174B841798C726111AD1DBB6B">
    <w:name w:val="1FFC8A5174B841798C726111AD1DBB6B"/>
  </w:style>
  <w:style w:type="paragraph" w:customStyle="1" w:styleId="CE1DF523FEB0411A98E446BA83F1548C">
    <w:name w:val="CE1DF523FEB0411A98E446BA83F1548C"/>
  </w:style>
  <w:style w:type="paragraph" w:customStyle="1" w:styleId="C3FC9C6183124677B80C2F4F53C1B0F5">
    <w:name w:val="C3FC9C6183124677B80C2F4F53C1B0F5"/>
  </w:style>
  <w:style w:type="paragraph" w:customStyle="1" w:styleId="042EE3BDA7E94E088520FFEDD6119D6F">
    <w:name w:val="042EE3BDA7E94E088520FFEDD6119D6F"/>
  </w:style>
  <w:style w:type="paragraph" w:customStyle="1" w:styleId="E813BC99367C45DAB721B54230C04967">
    <w:name w:val="E813BC99367C45DAB721B54230C04967"/>
  </w:style>
  <w:style w:type="paragraph" w:customStyle="1" w:styleId="D568730631434FCE9C8F32D4D660F39B">
    <w:name w:val="D568730631434FCE9C8F32D4D660F39B"/>
  </w:style>
  <w:style w:type="paragraph" w:customStyle="1" w:styleId="47106596639C4B80A1AA41497269D68D">
    <w:name w:val="47106596639C4B80A1AA41497269D68D"/>
  </w:style>
  <w:style w:type="paragraph" w:customStyle="1" w:styleId="924C2CEA4E54426DB26599D71B9F5489">
    <w:name w:val="924C2CEA4E54426DB26599D71B9F5489"/>
  </w:style>
  <w:style w:type="paragraph" w:customStyle="1" w:styleId="BEE8EBD800D44B26B923BE6876358C5C">
    <w:name w:val="BEE8EBD800D44B26B923BE6876358C5C"/>
  </w:style>
  <w:style w:type="paragraph" w:customStyle="1" w:styleId="88CC389957774FB2949C4B2F50019EAE">
    <w:name w:val="88CC389957774FB2949C4B2F50019EAE"/>
  </w:style>
  <w:style w:type="paragraph" w:customStyle="1" w:styleId="8783D79919B44889BFF7B25C6672EA5D">
    <w:name w:val="8783D79919B44889BFF7B25C6672EA5D"/>
  </w:style>
  <w:style w:type="paragraph" w:customStyle="1" w:styleId="CA50D18D779B4487B5EB3231F10599ED">
    <w:name w:val="CA50D18D779B4487B5EB3231F10599ED"/>
  </w:style>
  <w:style w:type="paragraph" w:customStyle="1" w:styleId="F972810386844735AE0FF3C122D9EC72">
    <w:name w:val="F972810386844735AE0FF3C122D9EC72"/>
  </w:style>
  <w:style w:type="paragraph" w:customStyle="1" w:styleId="C7633831FFAE430AB09D572CF15E9C20">
    <w:name w:val="C7633831FFAE430AB09D572CF15E9C20"/>
  </w:style>
  <w:style w:type="paragraph" w:customStyle="1" w:styleId="D8429578B7C2444EB1C3B8067392AEF7">
    <w:name w:val="D8429578B7C2444EB1C3B8067392AEF7"/>
    <w:rsid w:val="005F738B"/>
  </w:style>
  <w:style w:type="paragraph" w:customStyle="1" w:styleId="914B2C19CA5C4CC18870D58B7FB92C87">
    <w:name w:val="914B2C19CA5C4CC18870D58B7FB92C87"/>
    <w:rsid w:val="005F738B"/>
  </w:style>
  <w:style w:type="paragraph" w:customStyle="1" w:styleId="99B4D6B9B095467FB7D6CE6B43AECED6">
    <w:name w:val="99B4D6B9B095467FB7D6CE6B43AECED6"/>
    <w:rsid w:val="005F738B"/>
  </w:style>
  <w:style w:type="paragraph" w:customStyle="1" w:styleId="5CB45F0561DC4748B46E2923F9D933B3">
    <w:name w:val="5CB45F0561DC4748B46E2923F9D933B3"/>
    <w:rsid w:val="00142302"/>
  </w:style>
  <w:style w:type="paragraph" w:customStyle="1" w:styleId="BFA5CF99FA974571A6446130E3AEA5C6">
    <w:name w:val="BFA5CF99FA974571A6446130E3AEA5C6"/>
    <w:rsid w:val="00BE53AF"/>
    <w:rPr>
      <w:lang w:eastAsia="ja-JP"/>
    </w:rPr>
  </w:style>
  <w:style w:type="paragraph" w:customStyle="1" w:styleId="85738CCE310E4D2B89556278394B84A0">
    <w:name w:val="85738CCE310E4D2B89556278394B84A0"/>
    <w:rsid w:val="00BE53AF"/>
    <w:rPr>
      <w:lang w:eastAsia="ja-JP"/>
    </w:rPr>
  </w:style>
  <w:style w:type="paragraph" w:customStyle="1" w:styleId="4C7F266C37B648DEA28944A178F18733">
    <w:name w:val="4C7F266C37B648DEA28944A178F18733"/>
    <w:rsid w:val="00BE53AF"/>
    <w:rPr>
      <w:lang w:eastAsia="ja-JP"/>
    </w:rPr>
  </w:style>
  <w:style w:type="paragraph" w:customStyle="1" w:styleId="E8947B43E1FB4AC290EA2A5FEFDB226F">
    <w:name w:val="E8947B43E1FB4AC290EA2A5FEFDB226F"/>
    <w:rsid w:val="00BE53A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16530</authorID>
  <typistID>17154</typistID>
  <officeID>24</officeID>
  <templateID>46</templateID>
  <iEncoreID/>
  <iEncore>
    <Regions>
      <USDistrict/>
      <County>Los Angeles</County>
    </Regions>
    <Circuit/>
    <Division/>
    <Chapter/>
    <City/>
    <LowerCourtDistrictNo/>
    <LowerCourtCaseNo/>
    <LowerCourtJudge/>
    <DistrictNo>First</DistrictNo>
    <DebtorsName/>
    <PartyOne>
      <Description>ssss</Description>
      <Type>Plaintiff</Type>
    </PartyOne>
    <PartyTwo>
      <Description>sss</Description>
      <Type>Defendants</Type>
    </PartyTwo>
    <PartyThree>
      <Description/>
      <Type/>
    </PartyThree>
    <EstateOf/>
    <MatterOf/>
    <AttnysFor>
      <PartyType>Defendant</PartyType>
      <Description>Attorneys for Defendants NSO GROUP TECHNOLOGIES LIMITED and Q CYBER TECHNOLOGIES LIMITED</Description>
    </AttnysFor>
    <Pronouns>Its</Pronouns>
    <CrossComplaints>
      <PartyType>None</PartyType>
      <PartyType>Administrator</PartyType>
      <PartyType>Appellee</PartyType>
      <PartyType>Appellant</PartyType>
      <PartyType>Claimant</PartyType>
      <PartyType>Counterclaimant</PartyType>
      <PartyType>Counterdefendant</PartyType>
      <PartyType>Cross-Complainant</PartyType>
      <PartyType>Cross-Claimant</PartyType>
      <PartyType>Cross-Bill Complainant</PartyType>
      <PartyType>Cross-Defendant</PartyType>
      <PartyType>Cross-Bill Respondent</PartyType>
      <PartyType>Creditor</PartyType>
      <PartyType>Debtor</PartyType>
      <PartyType>Decedent</PartyType>
      <PartyType>Defendant</PartyType>
      <PartyType>Executor</PartyType>
      <PartyType>Petitioner</PartyType>
      <PartyType>Plaintiff</PartyType>
      <PartyType>Respondent</PartyType>
      <PartyType>Third-Party Plaintiffs</PartyType>
      <PartyType>Third-Party Defendants</PartyType>
      <PartyType>Trustee</PartyType>
    </CrossComplaints>
    <FirmOffice/>
    <FirmAttorneys>
      <Attorney>
        <AuthorID>16530</AuthorID>
        <Signing>true</Signing>
        <Name>Joseph Akrotirianakis</Name>
        <Email>jakro@kslaw.com</Email>
        <BarID>0</BarID>
        <BarNumbers/>
        <OfficeID>24</OfficeID>
      </Attorney>
    </FirmAttorneys>
    <OtherCounsel/>
    <CounselOfRecord/>
    <AuthorClosing/>
    <CaseNumber>4:19-cv-07123-PJH</CaseNumber>
    <CivilNumber/>
    <DocketNumber/>
    <CaseName/>
    <AdvProNo/>
    <JudgeName/>
    <Region/>
    <CounselFor/>
    <MagistrateJudgeName/>
    <PleadingTitleBlock>
      <PleadingTitle/>
      <PleadingTitleShort/>
    </PleadingTitleBlock>
    <DateComplaintFiled/>
    <HearingCutOff>2020-02-11</HearingCutOff>
    <MotionCutOff>2020-02-11</MotionCutOff>
    <TrialDate/>
    <HearingDate>
Ti</HearingDate>
    <HearingTime/>
    <HearingDept/>
    <ClientMatterNumbers>
      <ClientNumber/>
      <MatterNumber/>
    </ClientMatterNumbers>
  </iEncore>
</iCre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D6A7-A164-439F-8E6B-284C2ED58773}">
  <ds:schemaRefs/>
</ds:datastoreItem>
</file>

<file path=customXml/itemProps2.xml><?xml version="1.0" encoding="utf-8"?>
<ds:datastoreItem xmlns:ds="http://schemas.openxmlformats.org/officeDocument/2006/customXml" ds:itemID="{12DFCC2A-C98F-4CE0-AA10-A5F86230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F9ECF925</Template>
  <TotalTime>0</TotalTime>
  <Pages>8</Pages>
  <Words>2562</Words>
  <Characters>14223</Characters>
  <Application>Microsoft Office Word</Application>
  <DocSecurity>0</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2020-07-29T10:27:00Z</dcterms:created>
  <dcterms:modified xsi:type="dcterms:W3CDTF">2020-07-29T10:31:00Z</dcterms:modified>
</cp:coreProperties>
</file>