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D6325" w:rsidRDefault="003A546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Feigi Porush </w:t>
      </w:r>
    </w:p>
    <w:p w14:paraId="00000002" w14:textId="77777777" w:rsidR="007D6325" w:rsidRDefault="003A5469">
      <w:pPr>
        <w:spacing w:after="0" w:line="240" w:lineRule="auto"/>
        <w:rPr>
          <w:sz w:val="24"/>
          <w:szCs w:val="24"/>
        </w:rPr>
      </w:pPr>
      <w:hyperlink r:id="rId5">
        <w:r>
          <w:rPr>
            <w:color w:val="0563C1"/>
            <w:sz w:val="24"/>
            <w:szCs w:val="24"/>
            <w:u w:val="single"/>
          </w:rPr>
          <w:t>feigi99492@gmail.com</w:t>
        </w:r>
      </w:hyperlink>
      <w:r>
        <w:rPr>
          <w:sz w:val="24"/>
          <w:szCs w:val="24"/>
        </w:rPr>
        <w:t xml:space="preserve"> |</w:t>
      </w:r>
      <w:ins w:id="0" w:author="Whitman, Aviva" w:date="2020-11-25T09:26:00Z">
        <w:r>
          <w:rPr>
            <w:sz w:val="24"/>
            <w:szCs w:val="24"/>
          </w:rPr>
          <w:t xml:space="preserve"> </w:t>
        </w:r>
      </w:ins>
      <w:r>
        <w:rPr>
          <w:sz w:val="24"/>
          <w:szCs w:val="24"/>
        </w:rPr>
        <w:t>0504199492</w:t>
      </w:r>
    </w:p>
    <w:p w14:paraId="00000003" w14:textId="77777777" w:rsidR="007D6325" w:rsidRDefault="003A5469">
      <w:pPr>
        <w:pBdr>
          <w:bottom w:val="single" w:sz="12" w:space="1" w:color="000000"/>
        </w:pBdr>
        <w:spacing w:after="0" w:line="240" w:lineRule="auto"/>
        <w:rPr>
          <w:b/>
        </w:rPr>
      </w:pPr>
      <w:r>
        <w:rPr>
          <w:b/>
        </w:rPr>
        <w:t>Senior Full-Stack Developer | .Net Core | C# | JavaScript | SQL</w:t>
      </w:r>
    </w:p>
    <w:p w14:paraId="00000004" w14:textId="77777777" w:rsidR="007D6325" w:rsidRDefault="007D6325">
      <w:pPr>
        <w:spacing w:after="0" w:line="240" w:lineRule="auto"/>
      </w:pPr>
    </w:p>
    <w:p w14:paraId="00000005" w14:textId="77777777" w:rsidR="007D6325" w:rsidRDefault="003A5469">
      <w:pPr>
        <w:spacing w:after="0" w:line="240" w:lineRule="auto"/>
      </w:pPr>
      <w:r>
        <w:t>Senior Full-Stack Software Engineer with 6 years of extensive experience in building high performing solutions, including design, and web applications development (both server and client sides).</w:t>
      </w:r>
    </w:p>
    <w:p w14:paraId="00000006" w14:textId="77777777" w:rsidR="007D6325" w:rsidRDefault="003A5469">
      <w:pPr>
        <w:spacing w:after="0" w:line="240" w:lineRule="auto"/>
        <w:rPr>
          <w:b/>
          <w:u w:val="single"/>
        </w:rPr>
      </w:pPr>
      <w:r>
        <w:t>Self-learning. Implementing various technologies and architec</w:t>
      </w:r>
      <w:r>
        <w:t>tures for clean and efficient code with optimal performance.</w:t>
      </w:r>
    </w:p>
    <w:p w14:paraId="00000007" w14:textId="77777777" w:rsidR="007D6325" w:rsidRDefault="007D6325">
      <w:pPr>
        <w:bidi/>
        <w:spacing w:after="0" w:line="240" w:lineRule="auto"/>
        <w:rPr>
          <w:u w:val="single"/>
        </w:rPr>
      </w:pPr>
    </w:p>
    <w:p w14:paraId="00000008" w14:textId="77777777" w:rsidR="007D6325" w:rsidRDefault="003A5469">
      <w:pPr>
        <w:spacing w:after="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Experience</w:t>
      </w:r>
    </w:p>
    <w:p w14:paraId="00000009" w14:textId="77777777" w:rsidR="007D6325" w:rsidRDefault="007D6325">
      <w:pPr>
        <w:spacing w:after="0" w:line="240" w:lineRule="auto"/>
        <w:rPr>
          <w:u w:val="single"/>
        </w:rPr>
      </w:pPr>
    </w:p>
    <w:p w14:paraId="0000000A" w14:textId="77777777" w:rsidR="007D6325" w:rsidRDefault="003A5469">
      <w:pPr>
        <w:spacing w:after="0" w:line="240" w:lineRule="auto"/>
        <w:rPr>
          <w:b/>
        </w:rPr>
      </w:pPr>
      <w:r>
        <w:rPr>
          <w:b/>
        </w:rPr>
        <w:t>2017-Present</w:t>
      </w:r>
    </w:p>
    <w:p w14:paraId="0000000B" w14:textId="77777777" w:rsidR="007D6325" w:rsidRDefault="003A5469">
      <w:pPr>
        <w:spacing w:after="0" w:line="240" w:lineRule="auto"/>
        <w:rPr>
          <w:b/>
        </w:rPr>
      </w:pPr>
      <w:r>
        <w:rPr>
          <w:b/>
        </w:rPr>
        <w:t>Fullstack Developer | Israeli Planning Administration</w:t>
      </w:r>
    </w:p>
    <w:p w14:paraId="0000000C" w14:textId="77777777" w:rsidR="007D6325" w:rsidRDefault="003A5469">
      <w:pPr>
        <w:spacing w:line="240" w:lineRule="auto"/>
      </w:pPr>
      <w:r>
        <w:t>Development of responsive websites for the Ministry of Housing. Working on a large team. Self-learning libraries an</w:t>
      </w:r>
      <w:r>
        <w:t>d technologies, problem-solving, and meets time schedules.</w:t>
      </w:r>
    </w:p>
    <w:p w14:paraId="0000000D" w14:textId="77777777" w:rsidR="007D6325" w:rsidRDefault="003A5469">
      <w:pPr>
        <w:spacing w:line="240" w:lineRule="auto"/>
      </w:pPr>
      <w:r>
        <w:t>I designed and developed from E2E</w:t>
      </w:r>
    </w:p>
    <w:p w14:paraId="0000000E" w14:textId="77777777" w:rsidR="007D6325" w:rsidRDefault="003A54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WebAPI services by C# -.NET Core</w:t>
      </w:r>
      <w:r>
        <w:t xml:space="preserve">. </w:t>
      </w:r>
    </w:p>
    <w:p w14:paraId="0000000F" w14:textId="77777777" w:rsidR="007D6325" w:rsidRDefault="003A5469">
      <w:pPr>
        <w:spacing w:after="0" w:line="240" w:lineRule="auto"/>
        <w:ind w:left="720"/>
      </w:pPr>
      <w:r>
        <w:t>RESTful web services, MultiThreading, OOP, design patterns and method solutions as DI, CleanArchitecture.</w:t>
      </w:r>
    </w:p>
    <w:p w14:paraId="00000010" w14:textId="77777777" w:rsidR="007D6325" w:rsidRDefault="003A54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R</w:t>
      </w:r>
      <w:r>
        <w:rPr>
          <w:color w:val="000000"/>
        </w:rPr>
        <w:t>esponsive client appl</w:t>
      </w:r>
      <w:r>
        <w:rPr>
          <w:color w:val="000000"/>
        </w:rPr>
        <w:t xml:space="preserve">ications with JavaScript – ES6+, </w:t>
      </w:r>
      <w:r>
        <w:t xml:space="preserve">Angular, </w:t>
      </w:r>
      <w:proofErr w:type="gramStart"/>
      <w:r>
        <w:t xml:space="preserve">TypeScript, </w:t>
      </w:r>
      <w:r>
        <w:rPr>
          <w:color w:val="000000"/>
        </w:rPr>
        <w:t xml:space="preserve"> HTML</w:t>
      </w:r>
      <w:proofErr w:type="gramEnd"/>
      <w:r>
        <w:rPr>
          <w:color w:val="000000"/>
        </w:rPr>
        <w:t>, C</w:t>
      </w:r>
      <w:r>
        <w:t>SS, Bootstrap, SASS</w:t>
      </w:r>
      <w:r>
        <w:rPr>
          <w:color w:val="000000"/>
        </w:rPr>
        <w:t>, RXJS</w:t>
      </w:r>
    </w:p>
    <w:p w14:paraId="00000011" w14:textId="77777777" w:rsidR="007D6325" w:rsidRDefault="003A54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t>Deep understanding in JavaScript.</w:t>
      </w:r>
    </w:p>
    <w:p w14:paraId="00000012" w14:textId="77777777" w:rsidR="007D6325" w:rsidRDefault="003A54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SQLServer DB - Complex procedures and queries</w:t>
      </w:r>
      <w:r>
        <w:t xml:space="preserve"> with optimal performance.</w:t>
      </w:r>
    </w:p>
    <w:p w14:paraId="00000014" w14:textId="1733DAFE" w:rsidR="007D6325" w:rsidRDefault="003A5469" w:rsidP="003A54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bookmarkStart w:id="1" w:name="_gjdgxs" w:colFirst="0" w:colLast="0"/>
      <w:bookmarkEnd w:id="1"/>
      <w:r>
        <w:rPr>
          <w:color w:val="000000"/>
        </w:rPr>
        <w:t>WCF Interfaces for integration between systems.</w:t>
      </w:r>
    </w:p>
    <w:p w14:paraId="00000015" w14:textId="77777777" w:rsidR="007D6325" w:rsidRDefault="003A54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</w:t>
      </w:r>
      <w:r>
        <w:rPr>
          <w:color w:val="000000"/>
        </w:rPr>
        <w:t>gile Working with various development teams in TFS, GIT</w:t>
      </w:r>
    </w:p>
    <w:p w14:paraId="00000016" w14:textId="77777777" w:rsidR="007D6325" w:rsidRDefault="007D63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00000017" w14:textId="77777777" w:rsidR="007D6325" w:rsidRDefault="003A5469">
      <w:pPr>
        <w:spacing w:after="0" w:line="240" w:lineRule="auto"/>
        <w:rPr>
          <w:b/>
        </w:rPr>
      </w:pPr>
      <w:r>
        <w:rPr>
          <w:b/>
        </w:rPr>
        <w:t>2017 -Present</w:t>
      </w:r>
    </w:p>
    <w:p w14:paraId="00000018" w14:textId="77777777" w:rsidR="007D6325" w:rsidRDefault="003A5469">
      <w:pPr>
        <w:spacing w:after="0" w:line="240" w:lineRule="auto"/>
        <w:rPr>
          <w:b/>
        </w:rPr>
      </w:pPr>
      <w:r>
        <w:rPr>
          <w:b/>
        </w:rPr>
        <w:t xml:space="preserve">Lecturer in a JavaScript/ES6+ course in Mahat College </w:t>
      </w:r>
    </w:p>
    <w:p w14:paraId="00000019" w14:textId="77777777" w:rsidR="007D6325" w:rsidRDefault="007D6325">
      <w:pPr>
        <w:spacing w:after="0" w:line="240" w:lineRule="auto"/>
        <w:rPr>
          <w:b/>
        </w:rPr>
      </w:pPr>
    </w:p>
    <w:p w14:paraId="0000001A" w14:textId="77777777" w:rsidR="007D6325" w:rsidRDefault="003A5469">
      <w:pPr>
        <w:spacing w:after="0" w:line="240" w:lineRule="auto"/>
        <w:rPr>
          <w:b/>
        </w:rPr>
      </w:pPr>
      <w:r>
        <w:rPr>
          <w:b/>
        </w:rPr>
        <w:t>2015-2017</w:t>
      </w:r>
    </w:p>
    <w:p w14:paraId="0000001B" w14:textId="77777777" w:rsidR="007D6325" w:rsidRDefault="003A5469">
      <w:pPr>
        <w:spacing w:after="0" w:line="240" w:lineRule="auto"/>
      </w:pPr>
      <w:r>
        <w:rPr>
          <w:b/>
        </w:rPr>
        <w:t>Fullstack Developer | HomeConnex</w:t>
      </w:r>
    </w:p>
    <w:p w14:paraId="0000001C" w14:textId="77777777" w:rsidR="007D6325" w:rsidRDefault="003A5469">
      <w:pPr>
        <w:spacing w:after="0" w:line="240" w:lineRule="auto"/>
      </w:pPr>
      <w:r>
        <w:t>Arcitecture and development of a responsive website with high standards of UI while self-learning libraries and technologies</w:t>
      </w:r>
    </w:p>
    <w:p w14:paraId="0000001D" w14:textId="77777777" w:rsidR="007D6325" w:rsidRDefault="007D6325">
      <w:pPr>
        <w:spacing w:after="0" w:line="240" w:lineRule="auto"/>
      </w:pPr>
    </w:p>
    <w:p w14:paraId="0000001E" w14:textId="77777777" w:rsidR="007D6325" w:rsidRDefault="003A54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WebAPI services by C# -</w:t>
      </w:r>
      <w:r>
        <w:rPr>
          <w:color w:val="000000"/>
          <w:sz w:val="20"/>
          <w:szCs w:val="20"/>
        </w:rPr>
        <w:t>MVC5</w:t>
      </w:r>
    </w:p>
    <w:p w14:paraId="0000001F" w14:textId="77777777" w:rsidR="007D6325" w:rsidRDefault="003A54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Entity Framework and LINQ queries</w:t>
      </w:r>
    </w:p>
    <w:p w14:paraId="00000020" w14:textId="77777777" w:rsidR="007D6325" w:rsidRDefault="003A54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Client applications with</w:t>
      </w:r>
      <w:r>
        <w:rPr>
          <w:color w:val="000000"/>
          <w:sz w:val="20"/>
          <w:szCs w:val="20"/>
        </w:rPr>
        <w:t xml:space="preserve"> Angular, JavaScript, AJAX, SignalR-WebSocket, KenduUI Teleri</w:t>
      </w:r>
      <w:r>
        <w:rPr>
          <w:color w:val="000000"/>
        </w:rPr>
        <w:t>k</w:t>
      </w:r>
    </w:p>
    <w:p w14:paraId="00000021" w14:textId="77777777" w:rsidR="007D6325" w:rsidRDefault="003A54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SQLServer2014 DB Generating reports, queries and procedures</w:t>
      </w:r>
    </w:p>
    <w:p w14:paraId="00000022" w14:textId="77777777" w:rsidR="007D6325" w:rsidRDefault="003A5469">
      <w:pPr>
        <w:spacing w:after="0" w:line="240" w:lineRule="auto"/>
        <w:rPr>
          <w:b/>
        </w:rPr>
      </w:pPr>
      <w:bookmarkStart w:id="2" w:name="_GoBack"/>
      <w:r>
        <w:rPr>
          <w:b/>
        </w:rPr>
        <w:t>2015</w:t>
      </w:r>
    </w:p>
    <w:bookmarkEnd w:id="2"/>
    <w:p w14:paraId="00000023" w14:textId="77777777" w:rsidR="007D6325" w:rsidRDefault="003A5469">
      <w:pPr>
        <w:spacing w:after="0" w:line="240" w:lineRule="auto"/>
        <w:rPr>
          <w:b/>
        </w:rPr>
      </w:pPr>
      <w:r>
        <w:rPr>
          <w:b/>
        </w:rPr>
        <w:t>Java Developer | SintecMedia</w:t>
      </w:r>
    </w:p>
    <w:p w14:paraId="00000024" w14:textId="77777777" w:rsidR="007D6325" w:rsidRDefault="003A5469">
      <w:pPr>
        <w:spacing w:after="0" w:line="240" w:lineRule="auto"/>
      </w:pPr>
      <w:r>
        <w:t>Development of an infrastructure project for integration between systems</w:t>
      </w:r>
    </w:p>
    <w:p w14:paraId="00000025" w14:textId="77777777" w:rsidR="007D6325" w:rsidRDefault="007D6325">
      <w:pPr>
        <w:spacing w:after="0" w:line="240" w:lineRule="auto"/>
      </w:pPr>
    </w:p>
    <w:p w14:paraId="00000026" w14:textId="77777777" w:rsidR="007D6325" w:rsidRDefault="003A54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Java Web services with so</w:t>
      </w:r>
      <w:r>
        <w:rPr>
          <w:color w:val="000000"/>
        </w:rPr>
        <w:t>ap and REST</w:t>
      </w:r>
    </w:p>
    <w:p w14:paraId="00000027" w14:textId="77777777" w:rsidR="007D6325" w:rsidRDefault="003A54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Ant, Tomcat, CXF, Jacorb, JDBC</w:t>
      </w:r>
    </w:p>
    <w:p w14:paraId="00000028" w14:textId="77777777" w:rsidR="007D6325" w:rsidRDefault="007D6325">
      <w:pPr>
        <w:spacing w:after="0" w:line="240" w:lineRule="auto"/>
      </w:pPr>
    </w:p>
    <w:p w14:paraId="00000029" w14:textId="77777777" w:rsidR="007D6325" w:rsidRDefault="003A5469">
      <w:pPr>
        <w:spacing w:after="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Education</w:t>
      </w:r>
    </w:p>
    <w:p w14:paraId="0000002A" w14:textId="77777777" w:rsidR="007D6325" w:rsidRDefault="007D6325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</w:p>
    <w:p w14:paraId="0000002B" w14:textId="77777777" w:rsidR="007D6325" w:rsidRDefault="003A5469">
      <w:pPr>
        <w:spacing w:after="0" w:line="240" w:lineRule="auto"/>
        <w:rPr>
          <w:b/>
          <w:color w:val="4034B0"/>
          <w:sz w:val="18"/>
          <w:szCs w:val="18"/>
          <w:highlight w:val="white"/>
          <w:u w:val="single"/>
        </w:rPr>
      </w:pPr>
      <w:r>
        <w:rPr>
          <w:b/>
        </w:rPr>
        <w:t>2013-2014</w:t>
      </w:r>
      <w:r>
        <w:fldChar w:fldCharType="begin"/>
      </w:r>
      <w:r>
        <w:instrText xml:space="preserve"> HYPERLINK "https://www.linkedin.com/search/results/all/?keywords=Mahat%20-%20Ministry%20of%20Technology&amp;lipi=urn%3Ali%3Apage%3Ad_flagship3_profile_view_base%3BaaztZd%2F8Qv%2B6A3%2BIcSeXLw%3D%3D&amp;licu=urn%3Ali%3Acontrol%3Ad_flagship3_profile_view_base-backg</w:instrText>
      </w:r>
      <w:r>
        <w:instrText xml:space="preserve">round_details_school" </w:instrText>
      </w:r>
      <w:r>
        <w:fldChar w:fldCharType="separate"/>
      </w:r>
    </w:p>
    <w:p w14:paraId="0000002C" w14:textId="77777777" w:rsidR="007D6325" w:rsidRDefault="003A5469">
      <w:pPr>
        <w:spacing w:after="0" w:line="240" w:lineRule="auto"/>
        <w:rPr>
          <w:b/>
        </w:rPr>
      </w:pPr>
      <w:r>
        <w:fldChar w:fldCharType="end"/>
      </w:r>
      <w:r>
        <w:fldChar w:fldCharType="begin"/>
      </w:r>
      <w:r>
        <w:instrText xml:space="preserve"> HYPERLINK "https://www.linkedin.com/search/results/all/?keywords=Mahat%20-%20Ministry%20of%20Technology&amp;lipi=urn%3Ali%3Apage%3Ad_flagship3_profile_view_base%3BaaztZd%2F8Qv%2B6A3%2BIcSeXLw%3D%3D&amp;licu=urn%3Ali%3Acontrol%3Ad_flagshi</w:instrText>
      </w:r>
      <w:r>
        <w:instrText xml:space="preserve">p3_profile_view_base-background_details_school" </w:instrText>
      </w:r>
      <w:r>
        <w:fldChar w:fldCharType="separate"/>
      </w:r>
      <w:r>
        <w:rPr>
          <w:b/>
        </w:rPr>
        <w:t>Mahat - Ministry of Technology</w:t>
      </w:r>
    </w:p>
    <w:p w14:paraId="0000002D" w14:textId="77777777" w:rsidR="007D6325" w:rsidRDefault="003A5469">
      <w:pPr>
        <w:spacing w:after="0" w:line="240" w:lineRule="auto"/>
      </w:pPr>
      <w:r>
        <w:fldChar w:fldCharType="end"/>
      </w:r>
      <w:r>
        <w:fldChar w:fldCharType="begin"/>
      </w:r>
      <w:r>
        <w:instrText xml:space="preserve"> HYPERLINK "https://www.linkedin.com/search/results/all/?keywords=Mahat%20-%20Ministry%20of%20Technology&amp;lipi=urn%3Ali%3Apage%3Ad_flagship3_profile_view_base%3BaaztZd%2F8Qv%2</w:instrText>
      </w:r>
      <w:r>
        <w:instrText xml:space="preserve">B6A3%2BIcSeXLw%3D%3D&amp;licu=urn%3Ali%3Acontrol%3Ad_flagship3_profile_view_base-background_details_school" </w:instrText>
      </w:r>
      <w:r>
        <w:fldChar w:fldCharType="separate"/>
      </w:r>
      <w:r>
        <w:t xml:space="preserve">Engineering Diploma Computer Software Engineering  </w:t>
      </w:r>
    </w:p>
    <w:p w14:paraId="0000002E" w14:textId="77777777" w:rsidR="007D6325" w:rsidRDefault="003A5469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0"/>
          <w:szCs w:val="20"/>
        </w:rPr>
      </w:pPr>
      <w:r>
        <w:fldChar w:fldCharType="end"/>
      </w:r>
      <w:r>
        <w:rPr>
          <w:color w:val="000000"/>
          <w:sz w:val="20"/>
          <w:szCs w:val="20"/>
        </w:rPr>
        <w:t xml:space="preserve"> </w:t>
      </w:r>
    </w:p>
    <w:p w14:paraId="0000002F" w14:textId="77777777" w:rsidR="007D6325" w:rsidRDefault="003A54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>Languages</w:t>
      </w:r>
    </w:p>
    <w:p w14:paraId="00000030" w14:textId="77777777" w:rsidR="007D6325" w:rsidRDefault="003A54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Hebrew / English </w:t>
      </w:r>
    </w:p>
    <w:p w14:paraId="00000031" w14:textId="77777777" w:rsidR="007D6325" w:rsidRDefault="007D6325">
      <w:pPr>
        <w:bidi/>
        <w:spacing w:line="240" w:lineRule="auto"/>
      </w:pPr>
      <w:bookmarkStart w:id="3" w:name="_1fob9te" w:colFirst="0" w:colLast="0"/>
      <w:bookmarkEnd w:id="3"/>
    </w:p>
    <w:sectPr w:rsidR="007D6325">
      <w:pgSz w:w="11906" w:h="16838"/>
      <w:pgMar w:top="720" w:right="1418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A0381"/>
    <w:multiLevelType w:val="multilevel"/>
    <w:tmpl w:val="33E435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F60F1F"/>
    <w:multiLevelType w:val="multilevel"/>
    <w:tmpl w:val="8B2A34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05072AF"/>
    <w:multiLevelType w:val="multilevel"/>
    <w:tmpl w:val="E4B82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25"/>
    <w:rsid w:val="003A5469"/>
    <w:rsid w:val="007D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976F1"/>
  <w15:docId w15:val="{B693A114-FB1A-41D2-BF7D-9DD7B256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igi9949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2360</Characters>
  <Application>Microsoft Office Word</Application>
  <DocSecurity>0</DocSecurity>
  <Lines>19</Lines>
  <Paragraphs>5</Paragraphs>
  <ScaleCrop>false</ScaleCrop>
  <Company>Ministry of planning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פייגי ליבוביץ</cp:lastModifiedBy>
  <cp:revision>2</cp:revision>
  <dcterms:created xsi:type="dcterms:W3CDTF">2021-03-21T12:53:00Z</dcterms:created>
  <dcterms:modified xsi:type="dcterms:W3CDTF">2021-03-21T12:54:00Z</dcterms:modified>
</cp:coreProperties>
</file>